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93546" w14:textId="63FA0475" w:rsidR="000E7BDF" w:rsidRPr="008412DC" w:rsidRDefault="000E7BDF" w:rsidP="003A5A73">
      <w:pPr>
        <w:spacing w:after="160" w:line="259" w:lineRule="auto"/>
        <w:jc w:val="center"/>
        <w:rPr>
          <w:rFonts w:eastAsiaTheme="minorHAnsi"/>
          <w:b/>
          <w:lang w:eastAsia="en-US"/>
        </w:rPr>
      </w:pPr>
      <w:r w:rsidRPr="008412DC">
        <w:rPr>
          <w:rFonts w:eastAsiaTheme="minorHAnsi"/>
          <w:b/>
          <w:lang w:eastAsia="en-US"/>
        </w:rPr>
        <w:t>МЕТОДИКА ОЦЕНКИ ТЕХНОЛОГИИ ВЕДЕНИЯ СЛУЧАЯ</w:t>
      </w:r>
    </w:p>
    <w:p w14:paraId="6D135484" w14:textId="77777777" w:rsidR="000E7BDF" w:rsidRDefault="000E7BDF" w:rsidP="004A00B1">
      <w:pPr>
        <w:spacing w:after="160" w:line="259" w:lineRule="auto"/>
        <w:jc w:val="both"/>
        <w:rPr>
          <w:rFonts w:eastAsiaTheme="minorHAnsi"/>
          <w:lang w:eastAsia="en-US"/>
        </w:rPr>
      </w:pPr>
    </w:p>
    <w:p w14:paraId="01D4A8F5" w14:textId="07468000" w:rsidR="004A00B1" w:rsidRDefault="004A00B1" w:rsidP="004A00B1">
      <w:pPr>
        <w:spacing w:after="160" w:line="259" w:lineRule="auto"/>
        <w:jc w:val="both"/>
        <w:rPr>
          <w:rFonts w:eastAsiaTheme="minorHAnsi"/>
          <w:lang w:eastAsia="en-US"/>
        </w:rPr>
      </w:pPr>
      <w:r w:rsidRPr="004A00B1">
        <w:rPr>
          <w:rFonts w:eastAsiaTheme="minorHAnsi"/>
          <w:lang w:eastAsia="en-US"/>
        </w:rPr>
        <w:t>В условиях удовлетворени</w:t>
      </w:r>
      <w:r w:rsidR="00D86C22">
        <w:rPr>
          <w:rFonts w:eastAsiaTheme="minorHAnsi"/>
          <w:lang w:eastAsia="en-US"/>
        </w:rPr>
        <w:t>я</w:t>
      </w:r>
      <w:r w:rsidRPr="004A00B1">
        <w:rPr>
          <w:rFonts w:eastAsiaTheme="minorHAnsi"/>
          <w:lang w:eastAsia="en-US"/>
        </w:rPr>
        <w:t xml:space="preserve"> растущих потребностей общества при ограниченности ресурсов все более актуальным становится решение задачи повышения эффективности оказываемых услуг за счет внедрения прогрессивных методов. К таким методам следует отнести </w:t>
      </w:r>
      <w:r w:rsidR="002F66FC">
        <w:rPr>
          <w:rFonts w:eastAsiaTheme="minorHAnsi"/>
          <w:lang w:eastAsia="en-US"/>
        </w:rPr>
        <w:t>организацию работы по оказанию комплексной поддержк</w:t>
      </w:r>
      <w:r w:rsidR="00E51C03">
        <w:rPr>
          <w:rFonts w:eastAsiaTheme="minorHAnsi"/>
          <w:lang w:eastAsia="en-US"/>
        </w:rPr>
        <w:t>и</w:t>
      </w:r>
      <w:r w:rsidR="002F66FC">
        <w:rPr>
          <w:rFonts w:eastAsiaTheme="minorHAnsi"/>
          <w:lang w:eastAsia="en-US"/>
        </w:rPr>
        <w:t xml:space="preserve"> семей, воспитывающих детей, используя  </w:t>
      </w:r>
      <w:r w:rsidRPr="004A00B1">
        <w:rPr>
          <w:rFonts w:eastAsiaTheme="minorHAnsi"/>
          <w:lang w:eastAsia="en-US"/>
        </w:rPr>
        <w:t xml:space="preserve">технологию ведения случая. </w:t>
      </w:r>
    </w:p>
    <w:p w14:paraId="5873DBF2" w14:textId="77777777" w:rsidR="004A00B1" w:rsidRPr="006A5B12" w:rsidRDefault="004A00B1" w:rsidP="004A00B1">
      <w:pPr>
        <w:pStyle w:val="a8"/>
        <w:spacing w:before="120"/>
        <w:jc w:val="both"/>
        <w:rPr>
          <w:rFonts w:ascii="Times New Roman" w:hAnsi="Times New Roman" w:cs="Times New Roman"/>
          <w:sz w:val="24"/>
          <w:szCs w:val="24"/>
          <w:shd w:val="clear" w:color="auto" w:fill="FFFFFF"/>
        </w:rPr>
      </w:pPr>
      <w:r w:rsidRPr="006A5B12">
        <w:rPr>
          <w:rFonts w:ascii="Times New Roman" w:hAnsi="Times New Roman" w:cs="Times New Roman"/>
          <w:sz w:val="24"/>
          <w:szCs w:val="24"/>
          <w:shd w:val="clear" w:color="auto" w:fill="FFFFFF"/>
        </w:rPr>
        <w:t xml:space="preserve">Ведение случая - технология социальной работы с конкретной проблемной ситуацией, в которой объединены оценка ситуации, планирование работы по ее преодолению, мониторинг ситуации, с привлечением других специалистов, структур, учреждений и осуществление координации действий специалистов и служб с целью решения социальных проблем семей с </w:t>
      </w:r>
      <w:bookmarkStart w:id="0" w:name="_GoBack"/>
      <w:bookmarkEnd w:id="0"/>
      <w:r w:rsidRPr="006A5B12">
        <w:rPr>
          <w:rFonts w:ascii="Times New Roman" w:hAnsi="Times New Roman" w:cs="Times New Roman"/>
          <w:sz w:val="24"/>
          <w:szCs w:val="24"/>
          <w:shd w:val="clear" w:color="auto" w:fill="FFFFFF"/>
        </w:rPr>
        <w:t xml:space="preserve">детьми и их окружения.  </w:t>
      </w:r>
    </w:p>
    <w:p w14:paraId="7D3E5955" w14:textId="77777777" w:rsidR="004A00B1" w:rsidRPr="006A5B12" w:rsidRDefault="004A00B1" w:rsidP="004A00B1">
      <w:pPr>
        <w:pStyle w:val="a8"/>
        <w:spacing w:before="120"/>
        <w:jc w:val="both"/>
        <w:rPr>
          <w:rFonts w:ascii="Times New Roman" w:hAnsi="Times New Roman" w:cs="Times New Roman"/>
          <w:sz w:val="24"/>
          <w:szCs w:val="24"/>
        </w:rPr>
      </w:pPr>
      <w:r w:rsidRPr="006A5B12">
        <w:rPr>
          <w:rFonts w:ascii="Times New Roman" w:hAnsi="Times New Roman" w:cs="Times New Roman"/>
          <w:sz w:val="24"/>
          <w:szCs w:val="24"/>
        </w:rPr>
        <w:t xml:space="preserve">В международной практике социальной работы данная технология используется для оказания помощи людям, находящимся в трудной жизненной ситуации, включая детей, находящихся в группе риска, и их семьям. Данная технология основывается на семейно-ориентированном, комплексном, межведомственном подходах к решению проблем детей и их семей. </w:t>
      </w:r>
    </w:p>
    <w:p w14:paraId="4232699B" w14:textId="603BDA23" w:rsidR="004A00B1" w:rsidRPr="004A00B1" w:rsidRDefault="004A00B1" w:rsidP="004A00B1">
      <w:pPr>
        <w:spacing w:after="160" w:line="259" w:lineRule="auto"/>
        <w:jc w:val="both"/>
        <w:rPr>
          <w:rFonts w:eastAsiaTheme="minorHAnsi"/>
          <w:lang w:eastAsia="en-US"/>
        </w:rPr>
      </w:pPr>
      <w:r w:rsidRPr="004A00B1">
        <w:rPr>
          <w:rFonts w:eastAsiaTheme="minorHAnsi"/>
          <w:lang w:eastAsia="en-US"/>
        </w:rPr>
        <w:t xml:space="preserve">Нахождение ребенка в социально-опасном положении выходит далеко за рамки проблем одной семьи. Негативные последствия, связанные с ненадлежащим уходом за детьми, проявляются на протяжении всей их жизни. Возмещение </w:t>
      </w:r>
      <w:proofErr w:type="gramStart"/>
      <w:r w:rsidRPr="004A00B1">
        <w:rPr>
          <w:rFonts w:eastAsiaTheme="minorHAnsi"/>
          <w:lang w:eastAsia="en-US"/>
        </w:rPr>
        <w:t>нанесенного</w:t>
      </w:r>
      <w:proofErr w:type="gramEnd"/>
      <w:r w:rsidRPr="004A00B1">
        <w:rPr>
          <w:rFonts w:eastAsiaTheme="minorHAnsi"/>
          <w:lang w:eastAsia="en-US"/>
        </w:rPr>
        <w:t xml:space="preserve"> социального, экономического и даже морального ущерба практически полностью осуществляется за счет государственного бюджета. </w:t>
      </w:r>
    </w:p>
    <w:p w14:paraId="230A2FEF" w14:textId="77777777" w:rsidR="004A00B1" w:rsidRPr="004A00B1" w:rsidRDefault="004A00B1" w:rsidP="004A00B1">
      <w:pPr>
        <w:spacing w:after="160" w:line="259" w:lineRule="auto"/>
        <w:jc w:val="both"/>
        <w:rPr>
          <w:rFonts w:eastAsiaTheme="minorHAnsi"/>
          <w:lang w:eastAsia="en-US"/>
        </w:rPr>
      </w:pPr>
      <w:r w:rsidRPr="004A00B1">
        <w:rPr>
          <w:rFonts w:eastAsiaTheme="minorHAnsi"/>
          <w:lang w:eastAsia="en-US"/>
        </w:rPr>
        <w:t xml:space="preserve">Технология ведения случая кардинально меняет подход к организации социальной помощи и услуг семьям и детям, находящимся в трудной жизненной ситуации, при реализации которой </w:t>
      </w:r>
      <w:proofErr w:type="spellStart"/>
      <w:r w:rsidRPr="004A00B1">
        <w:rPr>
          <w:rFonts w:eastAsiaTheme="minorHAnsi"/>
          <w:lang w:eastAsia="en-US"/>
        </w:rPr>
        <w:t>выявительный</w:t>
      </w:r>
      <w:proofErr w:type="spellEnd"/>
      <w:r w:rsidRPr="004A00B1">
        <w:rPr>
          <w:rFonts w:eastAsiaTheme="minorHAnsi"/>
          <w:lang w:eastAsia="en-US"/>
        </w:rPr>
        <w:t xml:space="preserve"> принцип выходит на передний план в работе всех вовлеченных служб. Специалисты работают на опережение и в ходе выполнения своих текущих обязанностей находят детей, которые нуждаются в социальном сопровождении. </w:t>
      </w:r>
    </w:p>
    <w:p w14:paraId="4D0E3899" w14:textId="5AB19C20" w:rsidR="00B12AAB" w:rsidRPr="006A5B12" w:rsidRDefault="00B12AAB" w:rsidP="00B12AAB">
      <w:pPr>
        <w:pStyle w:val="a8"/>
        <w:spacing w:before="120"/>
        <w:jc w:val="both"/>
        <w:rPr>
          <w:rFonts w:ascii="Times New Roman" w:hAnsi="Times New Roman" w:cs="Times New Roman"/>
          <w:sz w:val="24"/>
          <w:szCs w:val="24"/>
        </w:rPr>
      </w:pPr>
      <w:r w:rsidRPr="006A5B12">
        <w:rPr>
          <w:rFonts w:ascii="Times New Roman" w:hAnsi="Times New Roman" w:cs="Times New Roman"/>
          <w:sz w:val="24"/>
          <w:szCs w:val="24"/>
        </w:rPr>
        <w:t xml:space="preserve">В рамках проекта технология ведения случая используется </w:t>
      </w:r>
      <w:proofErr w:type="gramStart"/>
      <w:r w:rsidRPr="006A5B12">
        <w:rPr>
          <w:rFonts w:ascii="Times New Roman" w:hAnsi="Times New Roman" w:cs="Times New Roman"/>
          <w:sz w:val="24"/>
          <w:szCs w:val="24"/>
        </w:rPr>
        <w:t>при</w:t>
      </w:r>
      <w:proofErr w:type="gramEnd"/>
      <w:r w:rsidRPr="006A5B12">
        <w:rPr>
          <w:rFonts w:ascii="Times New Roman" w:hAnsi="Times New Roman" w:cs="Times New Roman"/>
          <w:sz w:val="24"/>
          <w:szCs w:val="24"/>
        </w:rPr>
        <w:t>:</w:t>
      </w:r>
    </w:p>
    <w:p w14:paraId="359E1E4C" w14:textId="77777777" w:rsidR="00B12AAB" w:rsidRPr="006A5B12" w:rsidRDefault="00B12AAB" w:rsidP="00B12AAB">
      <w:pPr>
        <w:pStyle w:val="a8"/>
        <w:numPr>
          <w:ilvl w:val="0"/>
          <w:numId w:val="3"/>
        </w:numPr>
        <w:spacing w:before="120"/>
        <w:jc w:val="both"/>
        <w:rPr>
          <w:rFonts w:ascii="Times New Roman" w:hAnsi="Times New Roman" w:cs="Times New Roman"/>
          <w:sz w:val="24"/>
          <w:szCs w:val="24"/>
        </w:rPr>
      </w:pPr>
      <w:proofErr w:type="gramStart"/>
      <w:r w:rsidRPr="006A5B12">
        <w:rPr>
          <w:rFonts w:ascii="Times New Roman" w:hAnsi="Times New Roman" w:cs="Times New Roman"/>
          <w:sz w:val="24"/>
          <w:szCs w:val="24"/>
        </w:rPr>
        <w:t>оказании</w:t>
      </w:r>
      <w:proofErr w:type="gramEnd"/>
      <w:r w:rsidRPr="006A5B12">
        <w:rPr>
          <w:rFonts w:ascii="Times New Roman" w:hAnsi="Times New Roman" w:cs="Times New Roman"/>
          <w:sz w:val="24"/>
          <w:szCs w:val="24"/>
        </w:rPr>
        <w:t xml:space="preserve"> помощи семьям с детьми 0-3 года с целью сохранения семьи для ребенка и предупреждения разлучения ребенка с семьей;</w:t>
      </w:r>
    </w:p>
    <w:p w14:paraId="0DFD25D9" w14:textId="77777777" w:rsidR="00B12AAB" w:rsidRPr="006A5B12" w:rsidRDefault="00B12AAB" w:rsidP="00B12AAB">
      <w:pPr>
        <w:pStyle w:val="a8"/>
        <w:numPr>
          <w:ilvl w:val="0"/>
          <w:numId w:val="3"/>
        </w:numPr>
        <w:spacing w:before="120"/>
        <w:jc w:val="both"/>
        <w:rPr>
          <w:rFonts w:ascii="Times New Roman" w:hAnsi="Times New Roman" w:cs="Times New Roman"/>
          <w:sz w:val="24"/>
          <w:szCs w:val="24"/>
        </w:rPr>
      </w:pPr>
      <w:r w:rsidRPr="006A5B12">
        <w:rPr>
          <w:rFonts w:ascii="Times New Roman" w:hAnsi="Times New Roman" w:cs="Times New Roman"/>
          <w:sz w:val="24"/>
          <w:szCs w:val="24"/>
        </w:rPr>
        <w:t xml:space="preserve">подготовки и реализации процесса </w:t>
      </w:r>
      <w:proofErr w:type="spellStart"/>
      <w:r w:rsidRPr="006A5B12">
        <w:rPr>
          <w:rFonts w:ascii="Times New Roman" w:hAnsi="Times New Roman" w:cs="Times New Roman"/>
          <w:sz w:val="24"/>
          <w:szCs w:val="24"/>
        </w:rPr>
        <w:t>реинтеграции</w:t>
      </w:r>
      <w:proofErr w:type="spellEnd"/>
      <w:r w:rsidRPr="006A5B12">
        <w:rPr>
          <w:rFonts w:ascii="Times New Roman" w:hAnsi="Times New Roman" w:cs="Times New Roman"/>
          <w:sz w:val="24"/>
          <w:szCs w:val="24"/>
        </w:rPr>
        <w:t xml:space="preserve"> ребенка из учреждения </w:t>
      </w:r>
      <w:proofErr w:type="spellStart"/>
      <w:r w:rsidRPr="006A5B12">
        <w:rPr>
          <w:rFonts w:ascii="Times New Roman" w:hAnsi="Times New Roman" w:cs="Times New Roman"/>
          <w:sz w:val="24"/>
          <w:szCs w:val="24"/>
        </w:rPr>
        <w:t>интернатного</w:t>
      </w:r>
      <w:proofErr w:type="spellEnd"/>
      <w:r w:rsidRPr="006A5B12">
        <w:rPr>
          <w:rFonts w:ascii="Times New Roman" w:hAnsi="Times New Roman" w:cs="Times New Roman"/>
          <w:sz w:val="24"/>
          <w:szCs w:val="24"/>
        </w:rPr>
        <w:t xml:space="preserve"> типа в биологическую или замещающую семью. </w:t>
      </w:r>
    </w:p>
    <w:p w14:paraId="43A1C050" w14:textId="77777777" w:rsidR="006B44FC" w:rsidRDefault="00E758D6" w:rsidP="00E758D6">
      <w:pPr>
        <w:pStyle w:val="a8"/>
        <w:spacing w:before="120"/>
        <w:jc w:val="both"/>
        <w:rPr>
          <w:rFonts w:ascii="Times New Roman" w:hAnsi="Times New Roman" w:cs="Times New Roman"/>
          <w:sz w:val="24"/>
          <w:szCs w:val="24"/>
        </w:rPr>
      </w:pPr>
      <w:r w:rsidRPr="00396429">
        <w:rPr>
          <w:rFonts w:ascii="Times New Roman" w:hAnsi="Times New Roman" w:cs="Times New Roman"/>
          <w:sz w:val="24"/>
          <w:szCs w:val="24"/>
        </w:rPr>
        <w:t xml:space="preserve">Применение технологии ведения случая на основе межведомственного взаимодействия осуществляется в соответствии с существующим законодательством Республики Беларусь. </w:t>
      </w:r>
    </w:p>
    <w:p w14:paraId="2F5B85AB" w14:textId="77777777" w:rsidR="00E10B11" w:rsidRDefault="00E06D6A" w:rsidP="00E758D6">
      <w:pPr>
        <w:pStyle w:val="a8"/>
        <w:spacing w:before="120"/>
        <w:jc w:val="both"/>
        <w:rPr>
          <w:rFonts w:ascii="Times New Roman" w:hAnsi="Times New Roman" w:cs="Times New Roman"/>
          <w:sz w:val="24"/>
          <w:szCs w:val="24"/>
        </w:rPr>
      </w:pPr>
      <w:r>
        <w:rPr>
          <w:rFonts w:ascii="Times New Roman" w:hAnsi="Times New Roman" w:cs="Times New Roman"/>
          <w:sz w:val="24"/>
          <w:szCs w:val="24"/>
        </w:rPr>
        <w:t xml:space="preserve">Определен круг социальных услуг, предоставляемых гражданам бесплатно за счет финансирования </w:t>
      </w:r>
      <w:r w:rsidR="00E10B11">
        <w:rPr>
          <w:rFonts w:ascii="Times New Roman" w:hAnsi="Times New Roman" w:cs="Times New Roman"/>
          <w:sz w:val="24"/>
          <w:szCs w:val="24"/>
        </w:rPr>
        <w:t xml:space="preserve">из бюджетных и внебюджетных фондов. В связи с сокращением бюджетного финансирования все более актуальным становится наращивание объемов самофинансирования социального обслуживания населения. </w:t>
      </w:r>
    </w:p>
    <w:p w14:paraId="6523CB55" w14:textId="29BA44C6" w:rsidR="00E91BF0" w:rsidRDefault="00E10B11" w:rsidP="00E758D6">
      <w:pPr>
        <w:pStyle w:val="a8"/>
        <w:spacing w:before="120"/>
        <w:jc w:val="both"/>
        <w:rPr>
          <w:rFonts w:ascii="Times New Roman" w:hAnsi="Times New Roman" w:cs="Times New Roman"/>
          <w:sz w:val="24"/>
          <w:szCs w:val="24"/>
        </w:rPr>
      </w:pPr>
      <w:r>
        <w:rPr>
          <w:rFonts w:ascii="Times New Roman" w:hAnsi="Times New Roman" w:cs="Times New Roman"/>
          <w:sz w:val="24"/>
          <w:szCs w:val="24"/>
        </w:rPr>
        <w:t xml:space="preserve">Работа с семьями отличается тем, что она не может подлежать самофинансированию. Особенно когда речь идет о семьях и детях, находящихся в трудной жизненной ситуации. Поэтому единственным источником финансирования деятельности учреждений, предоставляющих услуги населению, находящемуся в трудной жизненной ситуации, является </w:t>
      </w:r>
      <w:r w:rsidRPr="00E53C40">
        <w:rPr>
          <w:rFonts w:ascii="Times New Roman" w:hAnsi="Times New Roman" w:cs="Times New Roman"/>
          <w:sz w:val="24"/>
          <w:szCs w:val="24"/>
        </w:rPr>
        <w:t>бюджет.</w:t>
      </w:r>
      <w:r w:rsidR="00804144" w:rsidRPr="00E53C40">
        <w:rPr>
          <w:rFonts w:ascii="Times New Roman" w:hAnsi="Times New Roman" w:cs="Times New Roman"/>
          <w:sz w:val="24"/>
          <w:szCs w:val="24"/>
        </w:rPr>
        <w:t xml:space="preserve"> </w:t>
      </w:r>
      <w:r w:rsidRPr="00E53C40">
        <w:rPr>
          <w:rFonts w:ascii="Times New Roman" w:hAnsi="Times New Roman" w:cs="Times New Roman"/>
          <w:sz w:val="24"/>
          <w:szCs w:val="24"/>
        </w:rPr>
        <w:t xml:space="preserve">Вместе с тем, оценка эффективности </w:t>
      </w:r>
      <w:r w:rsidR="008916DB" w:rsidRPr="00E53C40">
        <w:rPr>
          <w:rFonts w:ascii="Times New Roman" w:hAnsi="Times New Roman" w:cs="Times New Roman"/>
          <w:sz w:val="24"/>
          <w:szCs w:val="24"/>
        </w:rPr>
        <w:t>использования бюджетных средств,</w:t>
      </w:r>
      <w:r w:rsidR="009B14F4" w:rsidRPr="00E53C40">
        <w:rPr>
          <w:rFonts w:ascii="Times New Roman" w:hAnsi="Times New Roman" w:cs="Times New Roman"/>
          <w:sz w:val="24"/>
          <w:szCs w:val="24"/>
        </w:rPr>
        <w:t xml:space="preserve"> которая</w:t>
      </w:r>
      <w:r w:rsidR="009B14F4">
        <w:rPr>
          <w:rFonts w:ascii="Times New Roman" w:hAnsi="Times New Roman" w:cs="Times New Roman"/>
          <w:sz w:val="24"/>
          <w:szCs w:val="24"/>
        </w:rPr>
        <w:t xml:space="preserve"> позволяет </w:t>
      </w:r>
      <w:r w:rsidR="008916DB">
        <w:rPr>
          <w:rFonts w:ascii="Times New Roman" w:hAnsi="Times New Roman" w:cs="Times New Roman"/>
          <w:sz w:val="24"/>
          <w:szCs w:val="24"/>
        </w:rPr>
        <w:t xml:space="preserve">обосновать наращивание средств, направляемых для финансирования </w:t>
      </w:r>
      <w:r>
        <w:rPr>
          <w:rFonts w:ascii="Times New Roman" w:hAnsi="Times New Roman" w:cs="Times New Roman"/>
          <w:sz w:val="24"/>
          <w:szCs w:val="24"/>
        </w:rPr>
        <w:t>данных учреждений</w:t>
      </w:r>
      <w:r w:rsidR="008916DB">
        <w:rPr>
          <w:rFonts w:ascii="Times New Roman" w:hAnsi="Times New Roman" w:cs="Times New Roman"/>
          <w:sz w:val="24"/>
          <w:szCs w:val="24"/>
        </w:rPr>
        <w:t>,</w:t>
      </w:r>
      <w:r>
        <w:rPr>
          <w:rFonts w:ascii="Times New Roman" w:hAnsi="Times New Roman" w:cs="Times New Roman"/>
          <w:sz w:val="24"/>
          <w:szCs w:val="24"/>
        </w:rPr>
        <w:t xml:space="preserve"> не осущест</w:t>
      </w:r>
      <w:r w:rsidR="00804144">
        <w:rPr>
          <w:rFonts w:ascii="Times New Roman" w:hAnsi="Times New Roman" w:cs="Times New Roman"/>
          <w:sz w:val="24"/>
          <w:szCs w:val="24"/>
        </w:rPr>
        <w:t>в</w:t>
      </w:r>
      <w:r>
        <w:rPr>
          <w:rFonts w:ascii="Times New Roman" w:hAnsi="Times New Roman" w:cs="Times New Roman"/>
          <w:sz w:val="24"/>
          <w:szCs w:val="24"/>
        </w:rPr>
        <w:t>ляется</w:t>
      </w:r>
      <w:r w:rsidR="00804144">
        <w:rPr>
          <w:rFonts w:ascii="Times New Roman" w:hAnsi="Times New Roman" w:cs="Times New Roman"/>
          <w:sz w:val="24"/>
          <w:szCs w:val="24"/>
        </w:rPr>
        <w:t>.</w:t>
      </w:r>
      <w:r w:rsidR="00E91BF0">
        <w:rPr>
          <w:rFonts w:ascii="Times New Roman" w:hAnsi="Times New Roman" w:cs="Times New Roman"/>
          <w:sz w:val="24"/>
          <w:szCs w:val="24"/>
        </w:rPr>
        <w:t xml:space="preserve"> </w:t>
      </w:r>
    </w:p>
    <w:p w14:paraId="1F94FD27" w14:textId="31C0723F" w:rsidR="00CB5DB4" w:rsidRDefault="00804144" w:rsidP="00EC593F">
      <w:pPr>
        <w:pStyle w:val="a8"/>
        <w:spacing w:before="120"/>
        <w:jc w:val="both"/>
        <w:rPr>
          <w:rFonts w:ascii="Times New Roman" w:hAnsi="Times New Roman" w:cs="Times New Roman"/>
          <w:sz w:val="24"/>
          <w:szCs w:val="24"/>
        </w:rPr>
      </w:pPr>
      <w:r>
        <w:rPr>
          <w:rFonts w:ascii="Times New Roman" w:hAnsi="Times New Roman" w:cs="Times New Roman"/>
          <w:sz w:val="24"/>
          <w:szCs w:val="24"/>
        </w:rPr>
        <w:lastRenderedPageBreak/>
        <w:t xml:space="preserve">В утвержденных перечнях социальных услуг и социальных стандартах в области социального обслуживания не сформулированы требования экономического характера, позволяющие определить стоимость услуг для семей или детей, находящихся в трудной жизненной ситуации. </w:t>
      </w:r>
    </w:p>
    <w:p w14:paraId="735BB6EC" w14:textId="2DCB5F5A" w:rsidR="00CB5DB4" w:rsidRDefault="00CB5DB4" w:rsidP="00CB5DB4">
      <w:pPr>
        <w:pStyle w:val="a8"/>
        <w:spacing w:before="120"/>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Pr="00E45DA1">
        <w:rPr>
          <w:rFonts w:ascii="Times New Roman" w:hAnsi="Times New Roman" w:cs="Times New Roman"/>
          <w:sz w:val="24"/>
          <w:szCs w:val="24"/>
        </w:rPr>
        <w:t>нормативного финансирования сдерживается отсутствием оценки затрат на предоставление социальных услуг и социальной помощи для комплекса услуг, в том числе необходимых при определении потребности числа специалистов на количество сопровождаемых семей.</w:t>
      </w:r>
    </w:p>
    <w:p w14:paraId="0EB0977B" w14:textId="058C42A0" w:rsidR="00EC593F" w:rsidRPr="000D4D59" w:rsidRDefault="00804144" w:rsidP="00EC593F">
      <w:pPr>
        <w:pStyle w:val="a8"/>
        <w:spacing w:before="120"/>
        <w:jc w:val="both"/>
        <w:rPr>
          <w:rFonts w:ascii="Times New Roman" w:hAnsi="Times New Roman" w:cs="Times New Roman"/>
          <w:sz w:val="24"/>
          <w:szCs w:val="24"/>
        </w:rPr>
      </w:pPr>
      <w:r>
        <w:rPr>
          <w:rFonts w:ascii="Times New Roman" w:hAnsi="Times New Roman" w:cs="Times New Roman"/>
          <w:sz w:val="24"/>
          <w:szCs w:val="24"/>
        </w:rPr>
        <w:t xml:space="preserve">Проблема </w:t>
      </w:r>
      <w:r w:rsidR="00BA45F0">
        <w:rPr>
          <w:rFonts w:ascii="Times New Roman" w:hAnsi="Times New Roman" w:cs="Times New Roman"/>
          <w:sz w:val="24"/>
          <w:szCs w:val="24"/>
        </w:rPr>
        <w:t xml:space="preserve">оценки </w:t>
      </w:r>
      <w:r>
        <w:rPr>
          <w:rFonts w:ascii="Times New Roman" w:hAnsi="Times New Roman" w:cs="Times New Roman"/>
          <w:sz w:val="24"/>
          <w:szCs w:val="24"/>
        </w:rPr>
        <w:t>усугубляется и тем, что п</w:t>
      </w:r>
      <w:r w:rsidR="00EC593F">
        <w:rPr>
          <w:rFonts w:ascii="Times New Roman" w:hAnsi="Times New Roman" w:cs="Times New Roman"/>
          <w:sz w:val="24"/>
          <w:szCs w:val="24"/>
        </w:rPr>
        <w:t xml:space="preserve">о своей сути технология ведения случая </w:t>
      </w:r>
      <w:r w:rsidR="00EC593F" w:rsidRPr="000D4D59">
        <w:rPr>
          <w:rFonts w:ascii="Times New Roman" w:hAnsi="Times New Roman" w:cs="Times New Roman"/>
          <w:sz w:val="24"/>
          <w:szCs w:val="24"/>
        </w:rPr>
        <w:t>представляет собой комплекс организационно-технических мероприятий по решению социальных проблем определенной семьи или ребенка, находящихся в трудной жизненной ситуации</w:t>
      </w:r>
      <w:r w:rsidR="006311C3" w:rsidRPr="008412DC">
        <w:rPr>
          <w:rFonts w:ascii="Times New Roman" w:hAnsi="Times New Roman" w:cs="Times New Roman"/>
          <w:sz w:val="24"/>
          <w:szCs w:val="24"/>
        </w:rPr>
        <w:t xml:space="preserve"> </w:t>
      </w:r>
      <w:r w:rsidR="006311C3">
        <w:rPr>
          <w:rFonts w:ascii="Times New Roman" w:hAnsi="Times New Roman" w:cs="Times New Roman"/>
          <w:sz w:val="24"/>
          <w:szCs w:val="24"/>
        </w:rPr>
        <w:t>на межведомственной основе</w:t>
      </w:r>
      <w:r w:rsidR="00C248B8">
        <w:rPr>
          <w:rFonts w:ascii="Times New Roman" w:hAnsi="Times New Roman" w:cs="Times New Roman"/>
          <w:sz w:val="24"/>
          <w:szCs w:val="24"/>
        </w:rPr>
        <w:t>, включая социальную помощь и услуги</w:t>
      </w:r>
      <w:r w:rsidR="00EC593F" w:rsidRPr="000D4D59">
        <w:rPr>
          <w:rFonts w:ascii="Times New Roman" w:hAnsi="Times New Roman" w:cs="Times New Roman"/>
          <w:sz w:val="24"/>
          <w:szCs w:val="24"/>
        </w:rPr>
        <w:t>.</w:t>
      </w:r>
    </w:p>
    <w:p w14:paraId="27AFF36C" w14:textId="209AE866" w:rsidR="006B44FC" w:rsidRDefault="006B44FC" w:rsidP="00E758D6">
      <w:pPr>
        <w:pStyle w:val="a8"/>
        <w:spacing w:before="120"/>
        <w:jc w:val="both"/>
        <w:rPr>
          <w:rFonts w:ascii="Times New Roman" w:hAnsi="Times New Roman" w:cs="Times New Roman"/>
          <w:sz w:val="24"/>
          <w:szCs w:val="24"/>
        </w:rPr>
      </w:pPr>
      <w:r>
        <w:rPr>
          <w:rFonts w:ascii="Times New Roman" w:hAnsi="Times New Roman" w:cs="Times New Roman"/>
          <w:sz w:val="24"/>
          <w:szCs w:val="24"/>
        </w:rPr>
        <w:t xml:space="preserve">Необходимым условием </w:t>
      </w:r>
      <w:r w:rsidR="001A7BB7">
        <w:rPr>
          <w:rFonts w:ascii="Times New Roman" w:hAnsi="Times New Roman" w:cs="Times New Roman"/>
          <w:sz w:val="24"/>
          <w:szCs w:val="24"/>
        </w:rPr>
        <w:t xml:space="preserve">эффективности функционирования данного комплекса </w:t>
      </w:r>
      <w:r w:rsidR="001A7BB7" w:rsidRPr="001A7BB7">
        <w:rPr>
          <w:rFonts w:ascii="Times New Roman" w:hAnsi="Times New Roman" w:cs="Times New Roman"/>
          <w:sz w:val="24"/>
          <w:szCs w:val="24"/>
        </w:rPr>
        <w:t>является достаточное финансирование с учетом объема услуг и нормативного финансирования (специалист/количество обслуживаемых</w:t>
      </w:r>
      <w:ins w:id="1" w:author="Marina Ananenko" w:date="2021-05-26T06:34:00Z">
        <w:r w:rsidR="002F66FC">
          <w:rPr>
            <w:rFonts w:ascii="Times New Roman" w:hAnsi="Times New Roman" w:cs="Times New Roman"/>
            <w:sz w:val="24"/>
            <w:szCs w:val="24"/>
          </w:rPr>
          <w:t>)</w:t>
        </w:r>
      </w:ins>
      <w:r>
        <w:rPr>
          <w:rFonts w:ascii="Times New Roman" w:hAnsi="Times New Roman" w:cs="Times New Roman"/>
          <w:sz w:val="24"/>
          <w:szCs w:val="24"/>
        </w:rPr>
        <w:t>.</w:t>
      </w:r>
    </w:p>
    <w:p w14:paraId="241A3061" w14:textId="77777777" w:rsidR="006B44FC" w:rsidRDefault="00A17142" w:rsidP="00E758D6">
      <w:pPr>
        <w:pStyle w:val="a8"/>
        <w:spacing w:before="120"/>
        <w:jc w:val="both"/>
        <w:rPr>
          <w:rFonts w:ascii="Times New Roman" w:hAnsi="Times New Roman" w:cs="Times New Roman"/>
          <w:sz w:val="24"/>
          <w:szCs w:val="24"/>
        </w:rPr>
      </w:pPr>
      <w:r>
        <w:rPr>
          <w:rFonts w:ascii="Times New Roman" w:hAnsi="Times New Roman" w:cs="Times New Roman"/>
          <w:sz w:val="24"/>
          <w:szCs w:val="24"/>
        </w:rPr>
        <w:t>В свою очередь критериями достаточности являются:</w:t>
      </w:r>
    </w:p>
    <w:p w14:paraId="1BBED148" w14:textId="0EC7F314" w:rsidR="00A17142" w:rsidRDefault="00A17142" w:rsidP="00E758D6">
      <w:pPr>
        <w:pStyle w:val="a8"/>
        <w:spacing w:before="120"/>
        <w:jc w:val="both"/>
        <w:rPr>
          <w:rFonts w:ascii="Times New Roman" w:hAnsi="Times New Roman" w:cs="Times New Roman"/>
          <w:sz w:val="24"/>
          <w:szCs w:val="24"/>
        </w:rPr>
      </w:pPr>
      <w:r>
        <w:rPr>
          <w:rFonts w:ascii="Times New Roman" w:hAnsi="Times New Roman" w:cs="Times New Roman"/>
          <w:sz w:val="24"/>
          <w:szCs w:val="24"/>
        </w:rPr>
        <w:t xml:space="preserve">- обеспечение потребности </w:t>
      </w:r>
      <w:r w:rsidR="009167BA">
        <w:rPr>
          <w:rFonts w:ascii="Times New Roman" w:hAnsi="Times New Roman" w:cs="Times New Roman"/>
          <w:sz w:val="24"/>
          <w:szCs w:val="24"/>
        </w:rPr>
        <w:t>семей</w:t>
      </w:r>
      <w:r w:rsidRPr="00396429">
        <w:rPr>
          <w:rFonts w:ascii="Times New Roman" w:hAnsi="Times New Roman" w:cs="Times New Roman"/>
          <w:sz w:val="24"/>
          <w:szCs w:val="24"/>
        </w:rPr>
        <w:t>, находящи</w:t>
      </w:r>
      <w:r>
        <w:rPr>
          <w:rFonts w:ascii="Times New Roman" w:hAnsi="Times New Roman" w:cs="Times New Roman"/>
          <w:sz w:val="24"/>
          <w:szCs w:val="24"/>
        </w:rPr>
        <w:t>х</w:t>
      </w:r>
      <w:r w:rsidRPr="00396429">
        <w:rPr>
          <w:rFonts w:ascii="Times New Roman" w:hAnsi="Times New Roman" w:cs="Times New Roman"/>
          <w:sz w:val="24"/>
          <w:szCs w:val="24"/>
        </w:rPr>
        <w:t>ся в трудной жизненной ситуации, включая детей, находящихся в группе риска</w:t>
      </w:r>
      <w:r>
        <w:rPr>
          <w:rFonts w:ascii="Times New Roman" w:hAnsi="Times New Roman" w:cs="Times New Roman"/>
          <w:sz w:val="24"/>
          <w:szCs w:val="24"/>
        </w:rPr>
        <w:t>;</w:t>
      </w:r>
    </w:p>
    <w:p w14:paraId="026F7B0C" w14:textId="27C4FAF1" w:rsidR="00A17142" w:rsidRDefault="00A17142" w:rsidP="00E758D6">
      <w:pPr>
        <w:pStyle w:val="a8"/>
        <w:spacing w:before="120"/>
        <w:jc w:val="both"/>
        <w:rPr>
          <w:rFonts w:ascii="Times New Roman" w:hAnsi="Times New Roman" w:cs="Times New Roman"/>
          <w:sz w:val="24"/>
          <w:szCs w:val="24"/>
        </w:rPr>
      </w:pPr>
      <w:r>
        <w:rPr>
          <w:rFonts w:ascii="Times New Roman" w:hAnsi="Times New Roman" w:cs="Times New Roman"/>
          <w:sz w:val="24"/>
          <w:szCs w:val="24"/>
        </w:rPr>
        <w:t>- оказание полного перечня услуг, предусмотренных технологией ведения случая</w:t>
      </w:r>
      <w:ins w:id="2" w:author="Marina Ananenko" w:date="2021-05-12T14:35:00Z">
        <w:r w:rsidR="009167BA">
          <w:rPr>
            <w:rFonts w:ascii="Times New Roman" w:hAnsi="Times New Roman" w:cs="Times New Roman"/>
            <w:sz w:val="24"/>
            <w:szCs w:val="24"/>
          </w:rPr>
          <w:t xml:space="preserve">, </w:t>
        </w:r>
      </w:ins>
      <w:r w:rsidR="009167BA">
        <w:rPr>
          <w:rFonts w:ascii="Times New Roman" w:hAnsi="Times New Roman" w:cs="Times New Roman"/>
          <w:sz w:val="24"/>
          <w:szCs w:val="24"/>
        </w:rPr>
        <w:t xml:space="preserve">необходимых для преодоления трудной жизненной ситуации, сохранения биологической </w:t>
      </w:r>
      <w:r w:rsidR="009167BA" w:rsidRPr="00395D5A">
        <w:rPr>
          <w:rFonts w:ascii="Times New Roman" w:hAnsi="Times New Roman" w:cs="Times New Roman"/>
          <w:sz w:val="24"/>
          <w:szCs w:val="24"/>
        </w:rPr>
        <w:t>семьи для ребенка</w:t>
      </w:r>
      <w:r w:rsidR="002F66FC" w:rsidRPr="00395D5A">
        <w:rPr>
          <w:rFonts w:ascii="Times New Roman" w:hAnsi="Times New Roman" w:cs="Times New Roman"/>
          <w:sz w:val="24"/>
          <w:szCs w:val="24"/>
        </w:rPr>
        <w:t xml:space="preserve"> </w:t>
      </w:r>
      <w:r w:rsidR="002F66FC" w:rsidRPr="003A5A73">
        <w:rPr>
          <w:rFonts w:ascii="Times New Roman" w:hAnsi="Times New Roman" w:cs="Times New Roman"/>
          <w:sz w:val="24"/>
          <w:szCs w:val="24"/>
        </w:rPr>
        <w:t>на межведомственной основе</w:t>
      </w:r>
      <w:r>
        <w:rPr>
          <w:rFonts w:ascii="Times New Roman" w:hAnsi="Times New Roman" w:cs="Times New Roman"/>
          <w:sz w:val="24"/>
          <w:szCs w:val="24"/>
        </w:rPr>
        <w:t xml:space="preserve"> </w:t>
      </w:r>
    </w:p>
    <w:p w14:paraId="09D01E34" w14:textId="77777777" w:rsidR="00E758D6" w:rsidRPr="000D4D59" w:rsidRDefault="00E758D6" w:rsidP="00E758D6">
      <w:pPr>
        <w:rPr>
          <w:rFonts w:eastAsiaTheme="minorHAnsi"/>
          <w:lang w:eastAsia="en-US"/>
        </w:rPr>
      </w:pPr>
    </w:p>
    <w:p w14:paraId="10237621" w14:textId="34366240" w:rsidR="00B36302" w:rsidRDefault="00BA45F0" w:rsidP="00AE669C">
      <w:pPr>
        <w:pStyle w:val="a8"/>
        <w:spacing w:before="160" w:after="160"/>
        <w:jc w:val="both"/>
        <w:rPr>
          <w:rFonts w:ascii="Times New Roman" w:hAnsi="Times New Roman" w:cs="Times New Roman"/>
          <w:sz w:val="24"/>
          <w:szCs w:val="24"/>
        </w:rPr>
      </w:pPr>
      <w:r w:rsidRPr="00091CF0">
        <w:rPr>
          <w:rFonts w:ascii="Times New Roman" w:hAnsi="Times New Roman" w:cs="Times New Roman"/>
          <w:sz w:val="24"/>
          <w:szCs w:val="24"/>
        </w:rPr>
        <w:t xml:space="preserve">Для обеспечения адресности финансирования </w:t>
      </w:r>
      <w:r w:rsidR="00912BBD">
        <w:rPr>
          <w:rFonts w:ascii="Times New Roman" w:hAnsi="Times New Roman" w:cs="Times New Roman"/>
          <w:sz w:val="24"/>
          <w:szCs w:val="24"/>
        </w:rPr>
        <w:t>технологии</w:t>
      </w:r>
      <w:r w:rsidRPr="00091CF0">
        <w:rPr>
          <w:rFonts w:ascii="Times New Roman" w:hAnsi="Times New Roman" w:cs="Times New Roman"/>
          <w:sz w:val="24"/>
          <w:szCs w:val="24"/>
        </w:rPr>
        <w:t xml:space="preserve"> и распространения дифференцированного подхода в определении объема финансирования п</w:t>
      </w:r>
      <w:r w:rsidR="00912BBD">
        <w:rPr>
          <w:rFonts w:ascii="Times New Roman" w:hAnsi="Times New Roman" w:cs="Times New Roman"/>
          <w:sz w:val="24"/>
          <w:szCs w:val="24"/>
        </w:rPr>
        <w:t xml:space="preserve">о группам оказываемых социальной помощи и </w:t>
      </w:r>
      <w:r w:rsidRPr="00091CF0">
        <w:rPr>
          <w:rFonts w:ascii="Times New Roman" w:hAnsi="Times New Roman" w:cs="Times New Roman"/>
          <w:sz w:val="24"/>
          <w:szCs w:val="24"/>
        </w:rPr>
        <w:t xml:space="preserve">услуг </w:t>
      </w:r>
      <w:r w:rsidR="00987306">
        <w:rPr>
          <w:rFonts w:ascii="Times New Roman" w:hAnsi="Times New Roman" w:cs="Times New Roman"/>
          <w:sz w:val="24"/>
          <w:szCs w:val="24"/>
        </w:rPr>
        <w:t>на межведомственной основе,</w:t>
      </w:r>
      <w:r w:rsidR="003A5A73">
        <w:rPr>
          <w:rFonts w:ascii="Times New Roman" w:hAnsi="Times New Roman" w:cs="Times New Roman"/>
          <w:sz w:val="24"/>
          <w:szCs w:val="24"/>
        </w:rPr>
        <w:t xml:space="preserve"> </w:t>
      </w:r>
      <w:r w:rsidR="0085099D">
        <w:rPr>
          <w:rFonts w:ascii="Times New Roman" w:hAnsi="Times New Roman" w:cs="Times New Roman"/>
          <w:sz w:val="24"/>
          <w:szCs w:val="24"/>
        </w:rPr>
        <w:t xml:space="preserve">внедрение нормативного финансирования </w:t>
      </w:r>
      <w:r w:rsidR="00C54D5B">
        <w:rPr>
          <w:rFonts w:ascii="Times New Roman" w:hAnsi="Times New Roman" w:cs="Times New Roman"/>
          <w:sz w:val="24"/>
          <w:szCs w:val="24"/>
        </w:rPr>
        <w:t>при</w:t>
      </w:r>
      <w:r w:rsidR="0085099D">
        <w:rPr>
          <w:rFonts w:ascii="Times New Roman" w:hAnsi="Times New Roman" w:cs="Times New Roman"/>
          <w:sz w:val="24"/>
          <w:szCs w:val="24"/>
        </w:rPr>
        <w:t xml:space="preserve"> </w:t>
      </w:r>
      <w:r w:rsidR="00C54D5B">
        <w:rPr>
          <w:rFonts w:ascii="Times New Roman" w:hAnsi="Times New Roman" w:cs="Times New Roman"/>
          <w:sz w:val="24"/>
          <w:szCs w:val="24"/>
        </w:rPr>
        <w:t xml:space="preserve">бюджетировании, </w:t>
      </w:r>
      <w:r w:rsidRPr="00091CF0">
        <w:rPr>
          <w:rFonts w:ascii="Times New Roman" w:hAnsi="Times New Roman" w:cs="Times New Roman"/>
          <w:sz w:val="24"/>
          <w:szCs w:val="24"/>
        </w:rPr>
        <w:t>а также развития рынка платных услуг</w:t>
      </w:r>
      <w:r w:rsidR="00912BBD">
        <w:rPr>
          <w:rFonts w:ascii="Times New Roman" w:hAnsi="Times New Roman" w:cs="Times New Roman"/>
          <w:sz w:val="24"/>
          <w:szCs w:val="24"/>
        </w:rPr>
        <w:t xml:space="preserve"> в социальной сфере </w:t>
      </w:r>
      <w:r w:rsidRPr="00091CF0">
        <w:rPr>
          <w:rFonts w:ascii="Times New Roman" w:hAnsi="Times New Roman" w:cs="Times New Roman"/>
          <w:sz w:val="24"/>
          <w:szCs w:val="24"/>
        </w:rPr>
        <w:t xml:space="preserve">требуется </w:t>
      </w:r>
      <w:r w:rsidR="004D5BCD" w:rsidRPr="00091CF0">
        <w:rPr>
          <w:rFonts w:ascii="Times New Roman" w:hAnsi="Times New Roman" w:cs="Times New Roman"/>
          <w:sz w:val="24"/>
          <w:szCs w:val="24"/>
        </w:rPr>
        <w:t xml:space="preserve">разработка методических рекомендаций </w:t>
      </w:r>
      <w:r w:rsidRPr="00091CF0">
        <w:rPr>
          <w:rFonts w:ascii="Times New Roman" w:hAnsi="Times New Roman" w:cs="Times New Roman"/>
          <w:sz w:val="24"/>
          <w:szCs w:val="24"/>
        </w:rPr>
        <w:t>по оценке стоимости технологии ведения случая.</w:t>
      </w:r>
    </w:p>
    <w:p w14:paraId="3B77942A" w14:textId="608B37FF" w:rsidR="00B36302" w:rsidRPr="00012A2D" w:rsidRDefault="00B36302" w:rsidP="00AE669C">
      <w:pPr>
        <w:pStyle w:val="a8"/>
        <w:spacing w:before="160" w:after="160"/>
        <w:jc w:val="both"/>
        <w:rPr>
          <w:rFonts w:ascii="Times New Roman" w:hAnsi="Times New Roman" w:cs="Times New Roman"/>
          <w:sz w:val="24"/>
          <w:szCs w:val="24"/>
        </w:rPr>
      </w:pPr>
      <w:r w:rsidRPr="00B36302">
        <w:rPr>
          <w:rFonts w:ascii="Times New Roman" w:hAnsi="Times New Roman" w:cs="Times New Roman"/>
          <w:sz w:val="24"/>
          <w:szCs w:val="24"/>
        </w:rPr>
        <w:t xml:space="preserve">Недостаточность теоретических и методических обоснований сдерживает дальнейшее </w:t>
      </w:r>
      <w:r w:rsidRPr="00403809">
        <w:rPr>
          <w:rFonts w:ascii="Times New Roman" w:hAnsi="Times New Roman" w:cs="Times New Roman"/>
          <w:sz w:val="24"/>
          <w:szCs w:val="24"/>
        </w:rPr>
        <w:t xml:space="preserve">необходимое ускоренное и масштабное развитие чрезвычайно важного </w:t>
      </w:r>
      <w:r w:rsidR="00912BBD" w:rsidRPr="00403809">
        <w:rPr>
          <w:rFonts w:ascii="Times New Roman" w:hAnsi="Times New Roman" w:cs="Times New Roman"/>
          <w:sz w:val="24"/>
          <w:szCs w:val="24"/>
        </w:rPr>
        <w:t xml:space="preserve">межведомственного подхода к решению проблем семьи, оказавшейся в трудной жизненной ситуации. </w:t>
      </w:r>
      <w:r w:rsidRPr="00B36302">
        <w:rPr>
          <w:rFonts w:ascii="Times New Roman" w:hAnsi="Times New Roman" w:cs="Times New Roman"/>
          <w:sz w:val="24"/>
          <w:szCs w:val="24"/>
        </w:rPr>
        <w:t xml:space="preserve">Поэтому научная проблема поиска и разработки современных </w:t>
      </w:r>
      <w:r w:rsidRPr="00012A2D">
        <w:rPr>
          <w:rFonts w:ascii="Times New Roman" w:hAnsi="Times New Roman" w:cs="Times New Roman"/>
          <w:sz w:val="24"/>
          <w:szCs w:val="24"/>
        </w:rPr>
        <w:t xml:space="preserve">методик оценки социального </w:t>
      </w:r>
      <w:r w:rsidRPr="00B36302">
        <w:rPr>
          <w:rFonts w:ascii="Times New Roman" w:hAnsi="Times New Roman" w:cs="Times New Roman"/>
          <w:sz w:val="24"/>
          <w:szCs w:val="24"/>
        </w:rPr>
        <w:t xml:space="preserve">развития </w:t>
      </w:r>
      <w:r w:rsidR="00912BBD">
        <w:rPr>
          <w:rFonts w:ascii="Times New Roman" w:hAnsi="Times New Roman" w:cs="Times New Roman"/>
          <w:sz w:val="24"/>
          <w:szCs w:val="24"/>
        </w:rPr>
        <w:t>технологии ведения случая для семей с детьми до 5 лет</w:t>
      </w:r>
      <w:r w:rsidRPr="00B36302">
        <w:rPr>
          <w:rFonts w:ascii="Times New Roman" w:hAnsi="Times New Roman" w:cs="Times New Roman"/>
          <w:sz w:val="24"/>
          <w:szCs w:val="24"/>
        </w:rPr>
        <w:t xml:space="preserve"> в общественном секторе </w:t>
      </w:r>
      <w:proofErr w:type="gramStart"/>
      <w:r w:rsidRPr="00B36302">
        <w:rPr>
          <w:rFonts w:ascii="Times New Roman" w:hAnsi="Times New Roman" w:cs="Times New Roman"/>
          <w:sz w:val="24"/>
          <w:szCs w:val="24"/>
        </w:rPr>
        <w:t>и</w:t>
      </w:r>
      <w:proofErr w:type="gramEnd"/>
      <w:r w:rsidRPr="00B36302">
        <w:rPr>
          <w:rFonts w:ascii="Times New Roman" w:hAnsi="Times New Roman" w:cs="Times New Roman"/>
          <w:sz w:val="24"/>
          <w:szCs w:val="24"/>
        </w:rPr>
        <w:t xml:space="preserve"> в особенности на уровне регионов нуждается в отдельном исследовании.</w:t>
      </w:r>
    </w:p>
    <w:p w14:paraId="757BE516" w14:textId="77777777" w:rsidR="00B36302" w:rsidRDefault="00B36302" w:rsidP="00AE669C">
      <w:pPr>
        <w:spacing w:before="160" w:after="160" w:line="259" w:lineRule="auto"/>
        <w:jc w:val="both"/>
        <w:rPr>
          <w:rFonts w:eastAsiaTheme="minorHAnsi"/>
          <w:lang w:eastAsia="en-US"/>
        </w:rPr>
      </w:pPr>
      <w:r w:rsidRPr="00B36302">
        <w:rPr>
          <w:rFonts w:eastAsiaTheme="minorHAnsi"/>
          <w:lang w:eastAsia="en-US"/>
        </w:rPr>
        <w:t>Теоретико-методологическую базу исследования составили научные труды отечественных</w:t>
      </w:r>
      <w:r w:rsidRPr="00012A2D">
        <w:rPr>
          <w:rFonts w:eastAsiaTheme="minorHAnsi"/>
          <w:lang w:eastAsia="en-US"/>
        </w:rPr>
        <w:t xml:space="preserve"> и зарубежных ученых, </w:t>
      </w:r>
      <w:r w:rsidRPr="00B36302">
        <w:rPr>
          <w:rFonts w:eastAsiaTheme="minorHAnsi"/>
          <w:lang w:eastAsia="en-US"/>
        </w:rPr>
        <w:t>диалектический подход, основные положения системного подхода, современные концепции общественного развития, основы теории общественного сектора, зарубежный опыт социальной политики, теория и практика развития сферы социальных услуг.</w:t>
      </w:r>
      <w:r w:rsidRPr="00012A2D">
        <w:rPr>
          <w:rFonts w:eastAsiaTheme="minorHAnsi"/>
          <w:lang w:eastAsia="en-US"/>
        </w:rPr>
        <w:t xml:space="preserve"> </w:t>
      </w:r>
    </w:p>
    <w:p w14:paraId="2D106CA3" w14:textId="77777777" w:rsidR="00C50A9E" w:rsidRPr="00215110" w:rsidRDefault="00C50A9E" w:rsidP="00272BB8">
      <w:pPr>
        <w:spacing w:before="160" w:after="160" w:line="259" w:lineRule="auto"/>
        <w:jc w:val="both"/>
        <w:rPr>
          <w:rFonts w:eastAsiaTheme="minorHAnsi"/>
          <w:i/>
          <w:lang w:eastAsia="en-US"/>
        </w:rPr>
      </w:pPr>
      <w:r w:rsidRPr="00215110">
        <w:rPr>
          <w:rFonts w:eastAsiaTheme="minorHAnsi"/>
          <w:b/>
          <w:i/>
          <w:lang w:eastAsia="en-US"/>
        </w:rPr>
        <w:t xml:space="preserve">Методы исследования: </w:t>
      </w:r>
      <w:r w:rsidRPr="00215110">
        <w:rPr>
          <w:rFonts w:eastAsiaTheme="minorHAnsi"/>
          <w:i/>
          <w:lang w:eastAsia="en-US"/>
        </w:rPr>
        <w:t>затратный</w:t>
      </w:r>
      <w:r w:rsidR="001605BC">
        <w:rPr>
          <w:rFonts w:eastAsiaTheme="minorHAnsi"/>
          <w:i/>
          <w:lang w:eastAsia="en-US"/>
        </w:rPr>
        <w:t xml:space="preserve"> метод, метод аналогии,</w:t>
      </w:r>
      <w:r w:rsidRPr="00215110">
        <w:rPr>
          <w:rFonts w:eastAsiaTheme="minorHAnsi"/>
          <w:i/>
          <w:lang w:eastAsia="en-US"/>
        </w:rPr>
        <w:t xml:space="preserve"> </w:t>
      </w:r>
      <w:r w:rsidR="00D07523" w:rsidRPr="00215110">
        <w:rPr>
          <w:rFonts w:eastAsiaTheme="minorHAnsi"/>
          <w:i/>
          <w:lang w:eastAsia="en-US"/>
        </w:rPr>
        <w:t>экспертный опрос</w:t>
      </w:r>
      <w:r w:rsidRPr="00215110">
        <w:rPr>
          <w:rFonts w:eastAsiaTheme="minorHAnsi"/>
          <w:i/>
          <w:lang w:eastAsia="en-US"/>
        </w:rPr>
        <w:t xml:space="preserve">. </w:t>
      </w:r>
    </w:p>
    <w:p w14:paraId="6A247591" w14:textId="77777777" w:rsidR="00C50A9E" w:rsidRPr="00D07523" w:rsidRDefault="00D07523" w:rsidP="00272BB8">
      <w:pPr>
        <w:pStyle w:val="ab"/>
        <w:jc w:val="both"/>
        <w:rPr>
          <w:rFonts w:eastAsiaTheme="minorHAnsi"/>
          <w:lang w:eastAsia="en-US"/>
        </w:rPr>
      </w:pPr>
      <w:r w:rsidRPr="00215110">
        <w:rPr>
          <w:rFonts w:eastAsiaTheme="minorHAnsi"/>
          <w:i/>
          <w:lang w:eastAsia="en-US"/>
        </w:rPr>
        <w:t>Затратный</w:t>
      </w:r>
      <w:r w:rsidRPr="00D07523">
        <w:rPr>
          <w:rFonts w:eastAsiaTheme="minorHAnsi"/>
          <w:b/>
          <w:lang w:eastAsia="en-US"/>
        </w:rPr>
        <w:t>.</w:t>
      </w:r>
      <w:r>
        <w:rPr>
          <w:rFonts w:eastAsiaTheme="minorHAnsi"/>
          <w:lang w:eastAsia="en-US"/>
        </w:rPr>
        <w:t xml:space="preserve"> </w:t>
      </w:r>
      <w:r w:rsidR="00C50A9E" w:rsidRPr="00D07523">
        <w:rPr>
          <w:rFonts w:eastAsiaTheme="minorHAnsi"/>
          <w:lang w:eastAsia="en-US"/>
        </w:rPr>
        <w:t xml:space="preserve">В настоящее время общепризнано, что основным принципом при формировании цен на рынке социальных услуг является затратный принцип ценообразования (расчет цены на основе себестоимости). В соответствии с ним цены на социальные услуги включают цену затрачиваемых на ее осуществление ресурсов (рабочей силы, материалов, оборудования и т.д.). </w:t>
      </w:r>
    </w:p>
    <w:p w14:paraId="13BF190A" w14:textId="54F88747" w:rsidR="00C50A9E" w:rsidRPr="00D07523" w:rsidRDefault="00C50A9E" w:rsidP="00272BB8">
      <w:pPr>
        <w:pStyle w:val="ab"/>
        <w:jc w:val="both"/>
        <w:rPr>
          <w:rFonts w:eastAsiaTheme="minorHAnsi"/>
          <w:lang w:eastAsia="en-US"/>
        </w:rPr>
      </w:pPr>
      <w:r w:rsidRPr="00D07523">
        <w:rPr>
          <w:rFonts w:eastAsiaTheme="minorHAnsi"/>
          <w:lang w:eastAsia="en-US"/>
        </w:rPr>
        <w:lastRenderedPageBreak/>
        <w:t xml:space="preserve">Себестоимость показывает, во что </w:t>
      </w:r>
      <w:r w:rsidR="00403809">
        <w:rPr>
          <w:rFonts w:eastAsiaTheme="minorHAnsi"/>
          <w:lang w:eastAsia="en-US"/>
        </w:rPr>
        <w:t xml:space="preserve">обходятся учреждению предоставление </w:t>
      </w:r>
      <w:r w:rsidRPr="00D07523">
        <w:rPr>
          <w:rFonts w:eastAsiaTheme="minorHAnsi"/>
          <w:lang w:eastAsia="en-US"/>
        </w:rPr>
        <w:t>социальны</w:t>
      </w:r>
      <w:r w:rsidR="00403809">
        <w:rPr>
          <w:rFonts w:eastAsiaTheme="minorHAnsi"/>
          <w:lang w:eastAsia="en-US"/>
        </w:rPr>
        <w:t>х</w:t>
      </w:r>
      <w:r w:rsidRPr="00D07523">
        <w:rPr>
          <w:rFonts w:eastAsiaTheme="minorHAnsi"/>
          <w:lang w:eastAsia="en-US"/>
        </w:rPr>
        <w:t xml:space="preserve"> услуг </w:t>
      </w:r>
      <w:r w:rsidR="00403809">
        <w:rPr>
          <w:rFonts w:eastAsiaTheme="minorHAnsi"/>
          <w:lang w:eastAsia="en-US"/>
        </w:rPr>
        <w:t xml:space="preserve">и социальной помощи </w:t>
      </w:r>
      <w:r w:rsidRPr="00D07523">
        <w:rPr>
          <w:rFonts w:eastAsiaTheme="minorHAnsi"/>
          <w:lang w:eastAsia="en-US"/>
        </w:rPr>
        <w:t xml:space="preserve">и отражает текущие затраты. Себестоимость социальных услуг – это стоимостная оценка используемых в процессе оказания услуг материалов, основных фондов, топлива, энергии, трудовых ресурсов, а также других затрат на ее </w:t>
      </w:r>
      <w:r w:rsidR="00403809">
        <w:rPr>
          <w:rFonts w:eastAsiaTheme="minorHAnsi"/>
          <w:lang w:eastAsia="en-US"/>
        </w:rPr>
        <w:t>оказание</w:t>
      </w:r>
      <w:r w:rsidRPr="00D07523">
        <w:rPr>
          <w:rFonts w:eastAsiaTheme="minorHAnsi"/>
          <w:lang w:eastAsia="en-US"/>
        </w:rPr>
        <w:t>.</w:t>
      </w:r>
    </w:p>
    <w:p w14:paraId="2530548C" w14:textId="12BAB191" w:rsidR="00C50A9E" w:rsidRPr="00D07523" w:rsidRDefault="00C50A9E" w:rsidP="00272BB8">
      <w:pPr>
        <w:pStyle w:val="ab"/>
        <w:jc w:val="both"/>
        <w:rPr>
          <w:rFonts w:eastAsiaTheme="minorHAnsi"/>
          <w:lang w:eastAsia="en-US"/>
        </w:rPr>
      </w:pPr>
      <w:r w:rsidRPr="00D07523">
        <w:rPr>
          <w:rFonts w:eastAsiaTheme="minorHAnsi"/>
          <w:lang w:eastAsia="en-US"/>
        </w:rPr>
        <w:t>При определении себестоимости любого вида социальных услуг</w:t>
      </w:r>
      <w:r w:rsidR="00403809">
        <w:rPr>
          <w:rFonts w:eastAsiaTheme="minorHAnsi"/>
          <w:lang w:eastAsia="en-US"/>
        </w:rPr>
        <w:t xml:space="preserve"> и помощи</w:t>
      </w:r>
      <w:r w:rsidRPr="00D07523">
        <w:rPr>
          <w:rFonts w:eastAsiaTheme="minorHAnsi"/>
          <w:lang w:eastAsia="en-US"/>
        </w:rPr>
        <w:t xml:space="preserve"> используется следующая группировка затрат по экономическим элементам:</w:t>
      </w:r>
    </w:p>
    <w:p w14:paraId="4A285660" w14:textId="77777777" w:rsidR="00C50A9E" w:rsidRPr="00D07523" w:rsidRDefault="00C50A9E" w:rsidP="00C50A9E">
      <w:pPr>
        <w:pStyle w:val="ab"/>
        <w:numPr>
          <w:ilvl w:val="0"/>
          <w:numId w:val="8"/>
        </w:numPr>
        <w:rPr>
          <w:rFonts w:eastAsiaTheme="minorHAnsi"/>
          <w:lang w:eastAsia="en-US"/>
        </w:rPr>
      </w:pPr>
      <w:r w:rsidRPr="00D07523">
        <w:rPr>
          <w:rFonts w:eastAsiaTheme="minorHAnsi"/>
          <w:lang w:eastAsia="en-US"/>
        </w:rPr>
        <w:t>расходы на оплату труда;</w:t>
      </w:r>
    </w:p>
    <w:p w14:paraId="088680B6" w14:textId="77777777" w:rsidR="00C50A9E" w:rsidRPr="00D07523" w:rsidRDefault="00C50A9E" w:rsidP="00C50A9E">
      <w:pPr>
        <w:pStyle w:val="ab"/>
        <w:numPr>
          <w:ilvl w:val="0"/>
          <w:numId w:val="8"/>
        </w:numPr>
        <w:rPr>
          <w:rFonts w:eastAsiaTheme="minorHAnsi"/>
          <w:lang w:eastAsia="en-US"/>
        </w:rPr>
      </w:pPr>
      <w:r w:rsidRPr="00D07523">
        <w:rPr>
          <w:rFonts w:eastAsiaTheme="minorHAnsi"/>
          <w:lang w:eastAsia="en-US"/>
        </w:rPr>
        <w:t>начисления на заработную плату;</w:t>
      </w:r>
    </w:p>
    <w:p w14:paraId="2B0485CF" w14:textId="1357C21E" w:rsidR="00C50A9E" w:rsidRPr="00E70F45" w:rsidRDefault="00E70F45" w:rsidP="00E70F45">
      <w:pPr>
        <w:pStyle w:val="ab"/>
        <w:numPr>
          <w:ilvl w:val="0"/>
          <w:numId w:val="8"/>
        </w:numPr>
        <w:rPr>
          <w:rFonts w:eastAsiaTheme="minorHAnsi"/>
          <w:lang w:eastAsia="en-US"/>
        </w:rPr>
      </w:pPr>
      <w:r>
        <w:rPr>
          <w:rFonts w:eastAsiaTheme="minorHAnsi"/>
          <w:lang w:eastAsia="en-US"/>
        </w:rPr>
        <w:t>общехозяйственные</w:t>
      </w:r>
      <w:r w:rsidR="00A414D2">
        <w:rPr>
          <w:rFonts w:eastAsiaTheme="minorHAnsi"/>
          <w:lang w:eastAsia="en-US"/>
        </w:rPr>
        <w:t xml:space="preserve"> расходы.</w:t>
      </w:r>
    </w:p>
    <w:p w14:paraId="678E18CF" w14:textId="55D27609" w:rsidR="00C50A9E" w:rsidRPr="00D07523" w:rsidRDefault="00C50A9E" w:rsidP="003A3C9E">
      <w:pPr>
        <w:spacing w:before="160" w:after="160" w:line="259" w:lineRule="auto"/>
        <w:jc w:val="both"/>
        <w:rPr>
          <w:rFonts w:eastAsiaTheme="minorHAnsi"/>
          <w:lang w:eastAsia="en-US"/>
        </w:rPr>
      </w:pPr>
      <w:r w:rsidRPr="00D07523">
        <w:rPr>
          <w:rFonts w:eastAsiaTheme="minorHAnsi"/>
          <w:lang w:eastAsia="en-US"/>
        </w:rPr>
        <w:t>Под расходами на оплату труда понимаются затраты труда специалистов</w:t>
      </w:r>
      <w:r>
        <w:rPr>
          <w:rFonts w:eastAsiaTheme="minorHAnsi"/>
          <w:lang w:eastAsia="en-US"/>
        </w:rPr>
        <w:t xml:space="preserve">, </w:t>
      </w:r>
      <w:r w:rsidRPr="00D07523">
        <w:rPr>
          <w:rFonts w:eastAsiaTheme="minorHAnsi"/>
          <w:lang w:eastAsia="en-US"/>
        </w:rPr>
        <w:t>оказывающих услуги</w:t>
      </w:r>
      <w:r w:rsidR="00165577">
        <w:rPr>
          <w:rFonts w:eastAsiaTheme="minorHAnsi"/>
          <w:lang w:eastAsia="en-US"/>
        </w:rPr>
        <w:t xml:space="preserve"> семьям с детьми</w:t>
      </w:r>
      <w:r w:rsidRPr="00D07523">
        <w:rPr>
          <w:rFonts w:eastAsiaTheme="minorHAnsi"/>
          <w:lang w:eastAsia="en-US"/>
        </w:rPr>
        <w:t xml:space="preserve"> в рамках </w:t>
      </w:r>
      <w:r>
        <w:rPr>
          <w:rFonts w:eastAsiaTheme="minorHAnsi"/>
          <w:lang w:eastAsia="en-US"/>
        </w:rPr>
        <w:t>технологии ведения случая</w:t>
      </w:r>
      <w:r w:rsidRPr="00D07523">
        <w:rPr>
          <w:rFonts w:eastAsiaTheme="minorHAnsi"/>
          <w:lang w:eastAsia="en-US"/>
        </w:rPr>
        <w:t>.</w:t>
      </w:r>
    </w:p>
    <w:p w14:paraId="515AA965" w14:textId="77777777" w:rsidR="00C50A9E" w:rsidRPr="003A3C9E" w:rsidRDefault="00C50A9E" w:rsidP="003A3C9E">
      <w:pPr>
        <w:pStyle w:val="ab"/>
        <w:jc w:val="both"/>
        <w:rPr>
          <w:rFonts w:eastAsiaTheme="minorHAnsi"/>
          <w:lang w:eastAsia="en-US"/>
        </w:rPr>
      </w:pPr>
      <w:r w:rsidRPr="00D07523">
        <w:rPr>
          <w:rFonts w:eastAsiaTheme="minorHAnsi"/>
          <w:lang w:eastAsia="en-US"/>
        </w:rPr>
        <w:t>Начисления на заработную плату предусматривают расходы на оплату взносов на государ</w:t>
      </w:r>
      <w:r w:rsidR="003A3C9E">
        <w:rPr>
          <w:rFonts w:eastAsiaTheme="minorHAnsi"/>
          <w:lang w:eastAsia="en-US"/>
        </w:rPr>
        <w:t xml:space="preserve">ственное социальное страхование и устанавливаются </w:t>
      </w:r>
      <w:proofErr w:type="gramStart"/>
      <w:r w:rsidR="003A3C9E" w:rsidRPr="003A3C9E">
        <w:rPr>
          <w:rFonts w:eastAsiaTheme="minorHAnsi"/>
          <w:lang w:eastAsia="en-US"/>
        </w:rPr>
        <w:t>в процентах от расходов на</w:t>
      </w:r>
      <w:r w:rsidR="003A3C9E" w:rsidRPr="00AC29F2">
        <w:rPr>
          <w:rFonts w:ascii="Arial" w:hAnsi="Arial" w:cs="Arial"/>
          <w:color w:val="000000"/>
          <w:spacing w:val="3"/>
        </w:rPr>
        <w:t xml:space="preserve"> </w:t>
      </w:r>
      <w:r w:rsidR="003A3C9E" w:rsidRPr="003A3C9E">
        <w:rPr>
          <w:rFonts w:eastAsiaTheme="minorHAnsi"/>
          <w:lang w:eastAsia="en-US"/>
        </w:rPr>
        <w:t>оплату труда в соответствии с законодательством</w:t>
      </w:r>
      <w:proofErr w:type="gramEnd"/>
      <w:r w:rsidR="00F457C3">
        <w:rPr>
          <w:rFonts w:eastAsiaTheme="minorHAnsi"/>
          <w:lang w:eastAsia="en-US"/>
        </w:rPr>
        <w:t xml:space="preserve"> Республики Беларусь.</w:t>
      </w:r>
    </w:p>
    <w:p w14:paraId="1E216C9F" w14:textId="32A7AC07" w:rsidR="00A414D2" w:rsidRPr="00A414D2" w:rsidRDefault="00E15DDA" w:rsidP="00A414D2">
      <w:pPr>
        <w:spacing w:before="120" w:after="120"/>
        <w:jc w:val="both"/>
        <w:textAlignment w:val="top"/>
        <w:rPr>
          <w:color w:val="000000"/>
          <w:spacing w:val="3"/>
        </w:rPr>
      </w:pPr>
      <w:r>
        <w:rPr>
          <w:color w:val="000000"/>
          <w:spacing w:val="3"/>
        </w:rPr>
        <w:t>О</w:t>
      </w:r>
      <w:r w:rsidR="00A414D2" w:rsidRPr="00A414D2">
        <w:rPr>
          <w:color w:val="000000"/>
          <w:spacing w:val="3"/>
        </w:rPr>
        <w:t>бщехозяйственные расходы включают расходы на оплату работ (услуг), необходимых для обеспечения собственных нужд поставщика социальных услуг, в том числе:</w:t>
      </w:r>
    </w:p>
    <w:p w14:paraId="0350DCF1" w14:textId="77777777" w:rsidR="00A414D2" w:rsidRPr="00A414D2" w:rsidRDefault="00A414D2" w:rsidP="00A414D2">
      <w:pPr>
        <w:spacing w:before="120" w:after="120"/>
        <w:jc w:val="both"/>
        <w:textAlignment w:val="top"/>
        <w:rPr>
          <w:color w:val="000000"/>
          <w:spacing w:val="3"/>
        </w:rPr>
      </w:pPr>
      <w:r w:rsidRPr="00A414D2">
        <w:rPr>
          <w:color w:val="000000"/>
          <w:spacing w:val="3"/>
        </w:rPr>
        <w:t> а) услуги связи;</w:t>
      </w:r>
    </w:p>
    <w:p w14:paraId="5038C079" w14:textId="77777777" w:rsidR="00A414D2" w:rsidRPr="00A414D2" w:rsidRDefault="00A414D2" w:rsidP="00A414D2">
      <w:pPr>
        <w:spacing w:before="120" w:after="120"/>
        <w:jc w:val="both"/>
        <w:textAlignment w:val="top"/>
        <w:rPr>
          <w:color w:val="000000"/>
          <w:spacing w:val="3"/>
        </w:rPr>
      </w:pPr>
      <w:r w:rsidRPr="00A414D2">
        <w:rPr>
          <w:color w:val="000000"/>
          <w:spacing w:val="3"/>
        </w:rPr>
        <w:t> б) коммунальные услуги;</w:t>
      </w:r>
    </w:p>
    <w:p w14:paraId="2C3CC145" w14:textId="77777777" w:rsidR="00A414D2" w:rsidRPr="00A414D2" w:rsidRDefault="00A414D2" w:rsidP="00A414D2">
      <w:pPr>
        <w:spacing w:before="120" w:after="120"/>
        <w:jc w:val="both"/>
        <w:textAlignment w:val="top"/>
        <w:rPr>
          <w:color w:val="000000"/>
          <w:spacing w:val="3"/>
        </w:rPr>
      </w:pPr>
      <w:r w:rsidRPr="00A414D2">
        <w:rPr>
          <w:color w:val="000000"/>
          <w:spacing w:val="3"/>
        </w:rPr>
        <w:t> в) транспортные услуги;</w:t>
      </w:r>
    </w:p>
    <w:p w14:paraId="31CF4058" w14:textId="77777777" w:rsidR="00A414D2" w:rsidRPr="00A414D2" w:rsidRDefault="00A414D2" w:rsidP="00A414D2">
      <w:pPr>
        <w:spacing w:before="120" w:after="120"/>
        <w:jc w:val="both"/>
        <w:textAlignment w:val="top"/>
        <w:rPr>
          <w:color w:val="000000"/>
          <w:spacing w:val="3"/>
        </w:rPr>
      </w:pPr>
      <w:r w:rsidRPr="00A414D2">
        <w:rPr>
          <w:color w:val="000000"/>
          <w:spacing w:val="3"/>
        </w:rPr>
        <w:t> г) материальные затраты;</w:t>
      </w:r>
    </w:p>
    <w:p w14:paraId="76E4465C" w14:textId="77777777" w:rsidR="00A414D2" w:rsidRPr="00A414D2" w:rsidRDefault="00A414D2" w:rsidP="00A414D2">
      <w:pPr>
        <w:spacing w:before="120" w:after="120"/>
        <w:jc w:val="both"/>
        <w:textAlignment w:val="top"/>
        <w:rPr>
          <w:color w:val="000000"/>
          <w:spacing w:val="3"/>
        </w:rPr>
      </w:pPr>
      <w:r w:rsidRPr="00A414D2">
        <w:rPr>
          <w:color w:val="000000"/>
          <w:spacing w:val="3"/>
        </w:rPr>
        <w:t xml:space="preserve"> д) прочие работы (услуги), </w:t>
      </w:r>
      <w:proofErr w:type="gramStart"/>
      <w:r w:rsidRPr="00A414D2">
        <w:rPr>
          <w:color w:val="000000"/>
          <w:spacing w:val="3"/>
        </w:rPr>
        <w:t>включающие</w:t>
      </w:r>
      <w:proofErr w:type="gramEnd"/>
      <w:r w:rsidRPr="00A414D2">
        <w:rPr>
          <w:color w:val="000000"/>
          <w:spacing w:val="3"/>
        </w:rPr>
        <w:t xml:space="preserve"> в том числе работы (услуги) по содержанию имущества (санитарно-гигиеническое обслуживание - дератизация, дезинфекция, вывоз мусора, техническое обслуживание технических средств, текущий ремонт зданий и оборудования, ремонт автотранспорта и другие аналогичные расходы), по установке и монтажу локальных вычислительных сетей, систем охранной и пожарной сигнализации, видеонаблюдения, контроля доступа, а также услуги вневедомственной, пожарной охраны, услуги по страхованию, по изготовлению и (или) приобретению бланочной продукции и услуги в области информационных технологий.</w:t>
      </w:r>
    </w:p>
    <w:p w14:paraId="2E6C21D2" w14:textId="77777777" w:rsidR="00A414D2" w:rsidRPr="00A414D2" w:rsidRDefault="00A414D2" w:rsidP="00A414D2">
      <w:pPr>
        <w:spacing w:before="120" w:after="120"/>
        <w:jc w:val="both"/>
        <w:textAlignment w:val="top"/>
        <w:rPr>
          <w:color w:val="000000"/>
          <w:spacing w:val="3"/>
        </w:rPr>
      </w:pPr>
      <w:proofErr w:type="gramStart"/>
      <w:r w:rsidRPr="00A414D2">
        <w:rPr>
          <w:color w:val="000000"/>
          <w:spacing w:val="3"/>
        </w:rPr>
        <w:t>Расходы на оказание услуг связи, осуществляемые как для предоставления социальной услуги получателю социальных услуг, так и для обеспечения собственных нужд поставщиков социальных услуг, могут включать расходы на аренду технических средств, телефонную связь, сотовую связь, подключение и использование информационно-телекоммуникационной сети "Интернет", доступ к телефонной сети (установка телефонов), междугородные и международные соединения, местное телефонное соединение (абонентская и повременная оплата), радиосвязь и другие</w:t>
      </w:r>
      <w:proofErr w:type="gramEnd"/>
      <w:r w:rsidRPr="00A414D2">
        <w:rPr>
          <w:color w:val="000000"/>
          <w:spacing w:val="3"/>
        </w:rPr>
        <w:t xml:space="preserve"> средства связи, пользование радиоточкой, а также расходы, связанные с пересылкой почтовых отправлений, осуществлением почтовых переводов денежных средств, и другие аналогичные расходы.</w:t>
      </w:r>
    </w:p>
    <w:p w14:paraId="055A4C6F" w14:textId="77777777" w:rsidR="00A414D2" w:rsidRPr="00A414D2" w:rsidRDefault="00A414D2" w:rsidP="00A414D2">
      <w:pPr>
        <w:spacing w:before="120" w:after="120"/>
        <w:jc w:val="both"/>
        <w:textAlignment w:val="top"/>
        <w:rPr>
          <w:color w:val="000000"/>
          <w:spacing w:val="3"/>
        </w:rPr>
      </w:pPr>
      <w:r w:rsidRPr="00A414D2">
        <w:rPr>
          <w:color w:val="000000"/>
          <w:spacing w:val="3"/>
        </w:rPr>
        <w:t>Транспортные расходы поставщиков социальных услуг могут включать расходы, связанные с оказанием транспортных услуг для обеспечения проезда получателя социальных услуг либо для обеспечения собственных нужд поставщика социальных услуг.</w:t>
      </w:r>
    </w:p>
    <w:p w14:paraId="7432FB50" w14:textId="77777777" w:rsidR="00A414D2" w:rsidRPr="00A414D2" w:rsidRDefault="00A414D2" w:rsidP="00A414D2">
      <w:pPr>
        <w:spacing w:before="120" w:after="120"/>
        <w:jc w:val="both"/>
        <w:textAlignment w:val="top"/>
        <w:rPr>
          <w:color w:val="000000"/>
          <w:spacing w:val="3"/>
        </w:rPr>
      </w:pPr>
      <w:r w:rsidRPr="00A414D2">
        <w:rPr>
          <w:color w:val="000000"/>
          <w:spacing w:val="3"/>
        </w:rPr>
        <w:t xml:space="preserve">Расходы поставщиков социальных услуг по оплате договоров на оказание коммунальных услуг для предоставления социальных услуг получателям социальных услуг или для обеспечения собственных нужд поставщика социальных услуг могут включать затраты на </w:t>
      </w:r>
      <w:r w:rsidRPr="00A414D2">
        <w:rPr>
          <w:color w:val="000000"/>
          <w:spacing w:val="3"/>
        </w:rPr>
        <w:lastRenderedPageBreak/>
        <w:t>отопление и технологические нужды, потребление газа, электроэнергии, водоснабжение, канализацию, ассенизацию и др.</w:t>
      </w:r>
    </w:p>
    <w:p w14:paraId="62E026B8" w14:textId="77777777" w:rsidR="00A414D2" w:rsidRPr="00A414D2" w:rsidRDefault="00A414D2" w:rsidP="00A414D2">
      <w:pPr>
        <w:spacing w:before="120" w:after="120"/>
        <w:jc w:val="both"/>
        <w:textAlignment w:val="top"/>
        <w:rPr>
          <w:color w:val="000000"/>
          <w:spacing w:val="3"/>
        </w:rPr>
      </w:pPr>
      <w:r w:rsidRPr="00A414D2">
        <w:rPr>
          <w:color w:val="000000"/>
          <w:spacing w:val="3"/>
        </w:rPr>
        <w:t>Материальные затраты при оказании социальных услуг могут включать расходы на приобретение продуктов питания, а также горюче-смазочных материалов, канцелярских товаров и прочих материалов как для оказания социальных услуг, так и для обеспечения собственных нужд поставщика социальных услуг.</w:t>
      </w:r>
    </w:p>
    <w:p w14:paraId="72E9C639" w14:textId="6B919E7D" w:rsidR="00C50A9E" w:rsidRDefault="00C50A9E" w:rsidP="00632DB5">
      <w:pPr>
        <w:pStyle w:val="ab"/>
        <w:jc w:val="both"/>
        <w:rPr>
          <w:rFonts w:eastAsiaTheme="minorHAnsi"/>
          <w:lang w:eastAsia="en-US"/>
        </w:rPr>
      </w:pPr>
      <w:r w:rsidRPr="00D07523">
        <w:rPr>
          <w:rFonts w:eastAsiaTheme="minorHAnsi"/>
          <w:lang w:eastAsia="en-US"/>
        </w:rPr>
        <w:t xml:space="preserve">Цена на услуги состоит из себестоимости и прибыли. </w:t>
      </w:r>
      <w:r w:rsidR="00D77503" w:rsidRPr="00D07523">
        <w:rPr>
          <w:rFonts w:eastAsiaTheme="minorHAnsi"/>
          <w:lang w:eastAsia="en-US"/>
        </w:rPr>
        <w:t>В предлагаемой методике в расчет вводится нулевое значение прибыли</w:t>
      </w:r>
      <w:r w:rsidR="00DC72CC">
        <w:rPr>
          <w:rFonts w:eastAsiaTheme="minorHAnsi"/>
          <w:lang w:eastAsia="en-US"/>
        </w:rPr>
        <w:t>, т.к. объектом изучения являются социальные услуги и помощь семьям с детьми, которые предоставляются на безвозмездной основе.</w:t>
      </w:r>
      <w:r w:rsidR="00D77503" w:rsidRPr="00D07523">
        <w:rPr>
          <w:rFonts w:eastAsiaTheme="minorHAnsi"/>
          <w:lang w:eastAsia="en-US"/>
        </w:rPr>
        <w:t xml:space="preserve"> Однако на перспективу может быть рассчитан тариф на услуги посредством рентабельности, которая определяется в отношении прибыли к себестоимости.</w:t>
      </w:r>
    </w:p>
    <w:p w14:paraId="0D6673D1" w14:textId="77777777" w:rsidR="001605BC" w:rsidRPr="00574047" w:rsidRDefault="001605BC" w:rsidP="00632DB5">
      <w:pPr>
        <w:spacing w:before="160" w:after="160" w:line="259" w:lineRule="auto"/>
        <w:jc w:val="both"/>
        <w:rPr>
          <w:rFonts w:eastAsiaTheme="minorHAnsi"/>
          <w:lang w:eastAsia="en-US"/>
        </w:rPr>
      </w:pPr>
      <w:r>
        <w:rPr>
          <w:rFonts w:eastAsiaTheme="minorHAnsi"/>
          <w:b/>
          <w:i/>
          <w:lang w:eastAsia="en-US"/>
        </w:rPr>
        <w:t>Метод аналогии</w:t>
      </w:r>
      <w:r w:rsidR="00966AA8">
        <w:rPr>
          <w:rFonts w:eastAsiaTheme="minorHAnsi"/>
          <w:b/>
          <w:i/>
          <w:lang w:eastAsia="en-US"/>
        </w:rPr>
        <w:t xml:space="preserve"> </w:t>
      </w:r>
      <w:r w:rsidR="00966AA8">
        <w:t xml:space="preserve">является одним из самых распространенных методов научного </w:t>
      </w:r>
      <w:r w:rsidR="00966AA8" w:rsidRPr="00574047">
        <w:rPr>
          <w:rFonts w:eastAsiaTheme="minorHAnsi"/>
          <w:lang w:eastAsia="en-US"/>
        </w:rPr>
        <w:t>исследования.</w:t>
      </w:r>
      <w:r w:rsidR="00574047" w:rsidRPr="00574047">
        <w:rPr>
          <w:rFonts w:eastAsiaTheme="minorHAnsi"/>
          <w:lang w:eastAsia="en-US"/>
        </w:rPr>
        <w:t xml:space="preserve"> Сущность метода состоит в анализе имеющихся данных о стоимости (ценах) на аналогичные услуги.</w:t>
      </w:r>
    </w:p>
    <w:p w14:paraId="17331B33" w14:textId="6EEF1D95" w:rsidR="00832135" w:rsidRDefault="00D07523" w:rsidP="00D07523">
      <w:pPr>
        <w:spacing w:before="160" w:after="160" w:line="259" w:lineRule="auto"/>
        <w:jc w:val="both"/>
        <w:rPr>
          <w:rFonts w:eastAsiaTheme="minorHAnsi"/>
          <w:lang w:eastAsia="en-US"/>
        </w:rPr>
      </w:pPr>
      <w:r w:rsidRPr="00215110">
        <w:rPr>
          <w:rFonts w:eastAsiaTheme="minorHAnsi"/>
          <w:b/>
          <w:i/>
          <w:lang w:eastAsia="en-US"/>
        </w:rPr>
        <w:t>Экспертный опрос.</w:t>
      </w:r>
      <w:r w:rsidRPr="00D07523">
        <w:rPr>
          <w:rFonts w:eastAsiaTheme="minorHAnsi"/>
          <w:lang w:eastAsia="en-US"/>
        </w:rPr>
        <w:t xml:space="preserve"> Сбор первичных данных о затратах времени и видах предоставляемых услуг, основанный на использовании опыта, знаний и </w:t>
      </w:r>
      <w:r w:rsidRPr="00D678CD">
        <w:rPr>
          <w:rFonts w:eastAsiaTheme="minorHAnsi"/>
          <w:lang w:eastAsia="en-US"/>
        </w:rPr>
        <w:t>интуиции с</w:t>
      </w:r>
      <w:r w:rsidRPr="00D07523">
        <w:rPr>
          <w:rFonts w:eastAsiaTheme="minorHAnsi"/>
          <w:lang w:eastAsia="en-US"/>
        </w:rPr>
        <w:t xml:space="preserve">пециалистов, </w:t>
      </w:r>
      <w:r w:rsidRPr="00012A2D">
        <w:rPr>
          <w:rFonts w:eastAsiaTheme="minorHAnsi"/>
          <w:lang w:eastAsia="en-US"/>
        </w:rPr>
        <w:t>участвующи</w:t>
      </w:r>
      <w:r>
        <w:rPr>
          <w:rFonts w:eastAsiaTheme="minorHAnsi"/>
          <w:lang w:eastAsia="en-US"/>
        </w:rPr>
        <w:t>х</w:t>
      </w:r>
      <w:r w:rsidRPr="00012A2D">
        <w:rPr>
          <w:rFonts w:eastAsiaTheme="minorHAnsi"/>
          <w:lang w:eastAsia="en-US"/>
        </w:rPr>
        <w:t xml:space="preserve"> в процессе оценки и сопровождения семьи.</w:t>
      </w:r>
      <w:r>
        <w:rPr>
          <w:rFonts w:eastAsiaTheme="minorHAnsi"/>
          <w:lang w:eastAsia="en-US"/>
        </w:rPr>
        <w:t xml:space="preserve"> </w:t>
      </w:r>
      <w:r w:rsidRPr="00D07523">
        <w:rPr>
          <w:rFonts w:eastAsiaTheme="minorHAnsi"/>
          <w:lang w:eastAsia="en-US"/>
        </w:rPr>
        <w:t>Отличительная особенность этого метода состоит в том, что он предполагает компетентное участие экспертов в анализе и решении проблем исследования.</w:t>
      </w:r>
    </w:p>
    <w:p w14:paraId="32C94CED" w14:textId="77777777" w:rsidR="003A7C31" w:rsidRDefault="003A7C31" w:rsidP="003A7C31">
      <w:pPr>
        <w:spacing w:before="160" w:after="160" w:line="259" w:lineRule="auto"/>
        <w:jc w:val="both"/>
        <w:rPr>
          <w:rFonts w:eastAsiaTheme="minorHAnsi"/>
        </w:rPr>
      </w:pPr>
      <w:r>
        <w:rPr>
          <w:rFonts w:eastAsiaTheme="minorHAnsi"/>
          <w:lang w:eastAsia="en-US"/>
        </w:rPr>
        <w:t xml:space="preserve">Результаты опроса позволяют производить </w:t>
      </w:r>
      <w:r w:rsidRPr="002F66FC">
        <w:rPr>
          <w:rFonts w:eastAsiaTheme="minorHAnsi"/>
          <w:b/>
          <w:i/>
          <w:lang w:eastAsia="en-US"/>
        </w:rPr>
        <w:t>р</w:t>
      </w:r>
      <w:r w:rsidRPr="002F66FC">
        <w:rPr>
          <w:rFonts w:eastAsiaTheme="minorHAnsi"/>
          <w:b/>
          <w:i/>
        </w:rPr>
        <w:t>асчет удельных затрат</w:t>
      </w:r>
      <w:r w:rsidRPr="005B1704">
        <w:rPr>
          <w:rFonts w:eastAsiaTheme="minorHAnsi"/>
        </w:rPr>
        <w:t xml:space="preserve"> </w:t>
      </w:r>
      <w:r>
        <w:rPr>
          <w:rFonts w:eastAsiaTheme="minorHAnsi"/>
        </w:rPr>
        <w:t xml:space="preserve">на реализацию как одной задачи, так и всего комплекса услуг и помощи. </w:t>
      </w:r>
    </w:p>
    <w:p w14:paraId="73E8C460" w14:textId="044AD7BE" w:rsidR="003A7C31" w:rsidRPr="005B1704" w:rsidRDefault="003A7C31" w:rsidP="003A7C31">
      <w:pPr>
        <w:spacing w:before="160" w:after="160" w:line="259" w:lineRule="auto"/>
        <w:jc w:val="both"/>
        <w:rPr>
          <w:rFonts w:eastAsiaTheme="minorHAnsi"/>
        </w:rPr>
      </w:pPr>
      <w:r>
        <w:rPr>
          <w:rFonts w:eastAsiaTheme="minorHAnsi"/>
        </w:rPr>
        <w:t xml:space="preserve">К </w:t>
      </w:r>
      <w:proofErr w:type="gramStart"/>
      <w:r>
        <w:rPr>
          <w:rFonts w:eastAsiaTheme="minorHAnsi"/>
        </w:rPr>
        <w:t>примеру</w:t>
      </w:r>
      <w:proofErr w:type="gramEnd"/>
      <w:r>
        <w:rPr>
          <w:rFonts w:eastAsiaTheme="minorHAnsi"/>
        </w:rPr>
        <w:t xml:space="preserve"> расчет этапа </w:t>
      </w:r>
      <w:r w:rsidRPr="005B1704">
        <w:rPr>
          <w:rFonts w:eastAsiaTheme="minorHAnsi"/>
        </w:rPr>
        <w:t xml:space="preserve">проводится </w:t>
      </w:r>
      <w:r>
        <w:rPr>
          <w:rFonts w:eastAsiaTheme="minorHAnsi"/>
        </w:rPr>
        <w:t>следующим образом</w:t>
      </w:r>
      <w:r w:rsidRPr="005B1704">
        <w:rPr>
          <w:rFonts w:eastAsiaTheme="minorHAnsi"/>
        </w:rPr>
        <w:t xml:space="preserve">: </w:t>
      </w:r>
    </w:p>
    <w:p w14:paraId="43C296B4" w14:textId="77777777" w:rsidR="003A7C31" w:rsidRPr="00FA3C89" w:rsidRDefault="003A7C31" w:rsidP="003A7C31">
      <w:pPr>
        <w:pStyle w:val="a6"/>
        <w:numPr>
          <w:ilvl w:val="0"/>
          <w:numId w:val="12"/>
        </w:numPr>
        <w:spacing w:before="120" w:after="120"/>
        <w:jc w:val="both"/>
        <w:rPr>
          <w:rFonts w:eastAsiaTheme="minorHAnsi"/>
        </w:rPr>
      </w:pPr>
      <w:r w:rsidRPr="00FA3C89">
        <w:rPr>
          <w:rFonts w:eastAsiaTheme="minorHAnsi"/>
        </w:rPr>
        <w:t>расчет удельных затрат, используя расчет временных затрат на выполнение отдельных задач: определение необходимого количества времени, необходимого для реализации одной задачи или этапа алгоритма, к примеру, на составление вместе с семьей плана действий;</w:t>
      </w:r>
    </w:p>
    <w:p w14:paraId="1B1C4CBD" w14:textId="77777777" w:rsidR="003A7C31" w:rsidRPr="00FA3C89" w:rsidRDefault="003A7C31" w:rsidP="003A7C31">
      <w:pPr>
        <w:pStyle w:val="a6"/>
        <w:numPr>
          <w:ilvl w:val="0"/>
          <w:numId w:val="12"/>
        </w:numPr>
        <w:spacing w:before="120" w:after="120"/>
        <w:jc w:val="both"/>
        <w:rPr>
          <w:rFonts w:eastAsiaTheme="minorHAnsi"/>
        </w:rPr>
      </w:pPr>
      <w:r w:rsidRPr="00FA3C89">
        <w:rPr>
          <w:rFonts w:eastAsiaTheme="minorHAnsi"/>
        </w:rPr>
        <w:t xml:space="preserve">расчет среднего времени, затрачиваемого на эти задачи (если имеется информация о временных затратах нескольких специалистов, выполняющих одинаковые задачи); </w:t>
      </w:r>
    </w:p>
    <w:p w14:paraId="27B89DDE" w14:textId="77777777" w:rsidR="003A7C31" w:rsidRPr="00FA3C89" w:rsidRDefault="003A7C31" w:rsidP="003A7C31">
      <w:pPr>
        <w:pStyle w:val="a6"/>
        <w:numPr>
          <w:ilvl w:val="0"/>
          <w:numId w:val="12"/>
        </w:numPr>
        <w:spacing w:before="120" w:after="120"/>
        <w:jc w:val="both"/>
        <w:rPr>
          <w:rFonts w:eastAsiaTheme="minorHAnsi"/>
        </w:rPr>
      </w:pPr>
      <w:r w:rsidRPr="00FA3C89">
        <w:rPr>
          <w:rFonts w:eastAsiaTheme="minorHAnsi"/>
        </w:rPr>
        <w:t>расчет затрат на каждую отдельную задачу путем умножения удельных затрат на единицы заработной платы персонала;</w:t>
      </w:r>
    </w:p>
    <w:p w14:paraId="708D11C1" w14:textId="77777777" w:rsidR="003A7C31" w:rsidRPr="000554FE" w:rsidRDefault="003A7C31" w:rsidP="003A7C31">
      <w:pPr>
        <w:pStyle w:val="a6"/>
        <w:numPr>
          <w:ilvl w:val="0"/>
          <w:numId w:val="12"/>
        </w:numPr>
        <w:spacing w:before="120" w:after="120"/>
        <w:jc w:val="both"/>
        <w:rPr>
          <w:rFonts w:eastAsiaTheme="minorHAnsi"/>
        </w:rPr>
      </w:pPr>
      <w:r w:rsidRPr="000554FE">
        <w:rPr>
          <w:rFonts w:eastAsiaTheme="minorHAnsi"/>
        </w:rPr>
        <w:t>суммирование затрат по всем задачам этапа.</w:t>
      </w:r>
    </w:p>
    <w:p w14:paraId="2E75DD30" w14:textId="0B0B45C2" w:rsidR="00D07523" w:rsidRPr="00D07523" w:rsidRDefault="0033620D" w:rsidP="00D07523">
      <w:pPr>
        <w:spacing w:before="160" w:after="160" w:line="259" w:lineRule="auto"/>
        <w:jc w:val="both"/>
        <w:rPr>
          <w:rFonts w:eastAsiaTheme="minorHAnsi"/>
          <w:lang w:eastAsia="en-US"/>
        </w:rPr>
      </w:pPr>
      <w:r w:rsidRPr="003A5A73">
        <w:rPr>
          <w:rFonts w:eastAsiaTheme="minorHAnsi"/>
          <w:lang w:eastAsia="en-US"/>
        </w:rPr>
        <w:t xml:space="preserve">Данные об удельных затратах являются основополагающими при расчетах нормативов </w:t>
      </w:r>
      <w:r w:rsidRPr="008412DC">
        <w:rPr>
          <w:rFonts w:eastAsiaTheme="minorHAnsi"/>
          <w:lang w:eastAsia="en-US"/>
        </w:rPr>
        <w:t>трудозатрат для 1 специалиста</w:t>
      </w:r>
      <w:r w:rsidRPr="000554FE">
        <w:rPr>
          <w:rFonts w:eastAsiaTheme="minorHAnsi"/>
          <w:lang w:eastAsia="en-US"/>
        </w:rPr>
        <w:t>.</w:t>
      </w:r>
    </w:p>
    <w:p w14:paraId="7AB3401E" w14:textId="4856227C" w:rsidR="00D07523" w:rsidRPr="004077F9" w:rsidRDefault="00215110" w:rsidP="00AE669C">
      <w:pPr>
        <w:spacing w:before="160" w:after="160" w:line="259" w:lineRule="auto"/>
        <w:jc w:val="both"/>
        <w:rPr>
          <w:rFonts w:eastAsiaTheme="minorHAnsi"/>
          <w:b/>
          <w:i/>
          <w:lang w:eastAsia="en-US"/>
        </w:rPr>
      </w:pPr>
      <w:r w:rsidRPr="004077F9">
        <w:rPr>
          <w:rFonts w:eastAsiaTheme="minorHAnsi"/>
          <w:b/>
          <w:i/>
          <w:lang w:eastAsia="en-US"/>
        </w:rPr>
        <w:t xml:space="preserve">Разработка методики </w:t>
      </w:r>
      <w:r w:rsidRPr="004077F9">
        <w:rPr>
          <w:b/>
          <w:i/>
        </w:rPr>
        <w:t xml:space="preserve">оценке стоимости </w:t>
      </w:r>
      <w:r w:rsidR="004077F9" w:rsidRPr="004077F9">
        <w:rPr>
          <w:b/>
          <w:i/>
        </w:rPr>
        <w:t>технологи</w:t>
      </w:r>
      <w:r w:rsidR="00305267">
        <w:rPr>
          <w:b/>
          <w:i/>
        </w:rPr>
        <w:t>и</w:t>
      </w:r>
      <w:r w:rsidR="004077F9" w:rsidRPr="004077F9">
        <w:rPr>
          <w:b/>
          <w:i/>
        </w:rPr>
        <w:t xml:space="preserve"> ве</w:t>
      </w:r>
      <w:r w:rsidR="00966AA8">
        <w:rPr>
          <w:b/>
          <w:i/>
        </w:rPr>
        <w:t>д</w:t>
      </w:r>
      <w:r w:rsidR="004077F9" w:rsidRPr="004077F9">
        <w:rPr>
          <w:b/>
          <w:i/>
        </w:rPr>
        <w:t>ения случая</w:t>
      </w:r>
      <w:r w:rsidR="004077F9">
        <w:rPr>
          <w:b/>
          <w:i/>
        </w:rPr>
        <w:t>.</w:t>
      </w:r>
    </w:p>
    <w:p w14:paraId="49AFBC41" w14:textId="69BAF488" w:rsidR="00066BB4" w:rsidRPr="00091CF0" w:rsidRDefault="00E73CFE" w:rsidP="00AE669C">
      <w:pPr>
        <w:pStyle w:val="a8"/>
        <w:spacing w:before="160" w:after="160"/>
        <w:jc w:val="both"/>
        <w:rPr>
          <w:rFonts w:ascii="Times New Roman" w:hAnsi="Times New Roman" w:cs="Times New Roman"/>
          <w:sz w:val="24"/>
          <w:szCs w:val="24"/>
        </w:rPr>
      </w:pPr>
      <w:r w:rsidRPr="00091CF0">
        <w:rPr>
          <w:rFonts w:ascii="Times New Roman" w:hAnsi="Times New Roman" w:cs="Times New Roman"/>
          <w:sz w:val="24"/>
          <w:szCs w:val="24"/>
        </w:rPr>
        <w:t xml:space="preserve">Важнейшие требования, характеризующие </w:t>
      </w:r>
      <w:r w:rsidR="00066BB4" w:rsidRPr="00091CF0">
        <w:rPr>
          <w:rFonts w:ascii="Times New Roman" w:hAnsi="Times New Roman" w:cs="Times New Roman"/>
          <w:sz w:val="24"/>
          <w:szCs w:val="24"/>
        </w:rPr>
        <w:t>предложенные</w:t>
      </w:r>
      <w:r w:rsidRPr="00091CF0">
        <w:rPr>
          <w:rFonts w:ascii="Times New Roman" w:hAnsi="Times New Roman" w:cs="Times New Roman"/>
          <w:sz w:val="24"/>
          <w:szCs w:val="24"/>
        </w:rPr>
        <w:t xml:space="preserve"> методологические подходы к </w:t>
      </w:r>
      <w:r w:rsidR="00066BB4" w:rsidRPr="00091CF0">
        <w:rPr>
          <w:rFonts w:ascii="Times New Roman" w:hAnsi="Times New Roman" w:cs="Times New Roman"/>
          <w:sz w:val="24"/>
          <w:szCs w:val="24"/>
        </w:rPr>
        <w:t xml:space="preserve">оценке стоимости </w:t>
      </w:r>
      <w:r w:rsidR="00305267">
        <w:rPr>
          <w:rFonts w:ascii="Times New Roman" w:hAnsi="Times New Roman" w:cs="Times New Roman"/>
          <w:sz w:val="24"/>
          <w:szCs w:val="24"/>
        </w:rPr>
        <w:t>комплекса социальных услуг и помощи семьям на основе межведомственного взаимодействия</w:t>
      </w:r>
      <w:r w:rsidRPr="00091CF0">
        <w:rPr>
          <w:rFonts w:ascii="Times New Roman" w:hAnsi="Times New Roman" w:cs="Times New Roman"/>
          <w:sz w:val="24"/>
          <w:szCs w:val="24"/>
        </w:rPr>
        <w:t xml:space="preserve">, определяют состав, </w:t>
      </w:r>
      <w:r w:rsidR="00066BB4" w:rsidRPr="00091CF0">
        <w:rPr>
          <w:rFonts w:ascii="Times New Roman" w:hAnsi="Times New Roman" w:cs="Times New Roman"/>
          <w:sz w:val="24"/>
          <w:szCs w:val="24"/>
        </w:rPr>
        <w:t xml:space="preserve">частоту </w:t>
      </w:r>
      <w:r w:rsidRPr="00091CF0">
        <w:rPr>
          <w:rFonts w:ascii="Times New Roman" w:hAnsi="Times New Roman" w:cs="Times New Roman"/>
          <w:sz w:val="24"/>
          <w:szCs w:val="24"/>
        </w:rPr>
        <w:t xml:space="preserve">оказываемых услуг, выбор объекта оценки. </w:t>
      </w:r>
    </w:p>
    <w:p w14:paraId="75D5DF1A" w14:textId="77777777" w:rsidR="00066BB4" w:rsidRPr="00091CF0" w:rsidRDefault="00BF641A" w:rsidP="00091CF0">
      <w:pPr>
        <w:pStyle w:val="a8"/>
        <w:spacing w:before="120"/>
        <w:jc w:val="both"/>
        <w:rPr>
          <w:rFonts w:ascii="Times New Roman" w:hAnsi="Times New Roman" w:cs="Times New Roman"/>
          <w:sz w:val="24"/>
          <w:szCs w:val="24"/>
        </w:rPr>
      </w:pPr>
      <w:r w:rsidRPr="00091CF0">
        <w:rPr>
          <w:rFonts w:ascii="Times New Roman" w:hAnsi="Times New Roman" w:cs="Times New Roman"/>
          <w:sz w:val="24"/>
          <w:szCs w:val="24"/>
        </w:rPr>
        <w:t xml:space="preserve">Методика основывается на результатах </w:t>
      </w:r>
      <w:r w:rsidRPr="0051292A">
        <w:rPr>
          <w:rFonts w:ascii="Times New Roman" w:hAnsi="Times New Roman" w:cs="Times New Roman"/>
          <w:sz w:val="24"/>
          <w:szCs w:val="24"/>
        </w:rPr>
        <w:t>подготовительной работы</w:t>
      </w:r>
      <w:r w:rsidRPr="00091CF0">
        <w:rPr>
          <w:rFonts w:ascii="Times New Roman" w:hAnsi="Times New Roman" w:cs="Times New Roman"/>
          <w:sz w:val="24"/>
          <w:szCs w:val="24"/>
        </w:rPr>
        <w:t>, включающей:</w:t>
      </w:r>
    </w:p>
    <w:p w14:paraId="28DCF251" w14:textId="66D7569F" w:rsidR="00066BB4" w:rsidRPr="00091CF0" w:rsidRDefault="00E73CFE" w:rsidP="00091CF0">
      <w:pPr>
        <w:pStyle w:val="a8"/>
        <w:spacing w:before="120"/>
        <w:jc w:val="both"/>
        <w:rPr>
          <w:rFonts w:ascii="Times New Roman" w:hAnsi="Times New Roman" w:cs="Times New Roman"/>
          <w:sz w:val="24"/>
          <w:szCs w:val="24"/>
        </w:rPr>
      </w:pPr>
      <w:r w:rsidRPr="00FE43EF">
        <w:rPr>
          <w:rFonts w:ascii="Times New Roman" w:hAnsi="Times New Roman" w:cs="Times New Roman"/>
          <w:sz w:val="24"/>
          <w:szCs w:val="24"/>
        </w:rPr>
        <w:t>• оценк</w:t>
      </w:r>
      <w:r w:rsidR="00BF641A" w:rsidRPr="00FE43EF">
        <w:rPr>
          <w:rFonts w:ascii="Times New Roman" w:hAnsi="Times New Roman" w:cs="Times New Roman"/>
          <w:sz w:val="24"/>
          <w:szCs w:val="24"/>
        </w:rPr>
        <w:t>у</w:t>
      </w:r>
      <w:r w:rsidRPr="00FE43EF">
        <w:rPr>
          <w:rFonts w:ascii="Times New Roman" w:hAnsi="Times New Roman" w:cs="Times New Roman"/>
          <w:sz w:val="24"/>
          <w:szCs w:val="24"/>
        </w:rPr>
        <w:t xml:space="preserve"> функционирования системы </w:t>
      </w:r>
      <w:r w:rsidR="00D678CD" w:rsidRPr="00FE43EF">
        <w:rPr>
          <w:rFonts w:ascii="Times New Roman" w:hAnsi="Times New Roman" w:cs="Times New Roman"/>
          <w:sz w:val="24"/>
          <w:szCs w:val="24"/>
        </w:rPr>
        <w:t xml:space="preserve">межведомственного сопровождения семей с детьми </w:t>
      </w:r>
      <w:r w:rsidRPr="00FE43EF">
        <w:rPr>
          <w:rFonts w:ascii="Times New Roman" w:hAnsi="Times New Roman" w:cs="Times New Roman"/>
          <w:sz w:val="24"/>
          <w:szCs w:val="24"/>
        </w:rPr>
        <w:t>на</w:t>
      </w:r>
      <w:r w:rsidRPr="00091CF0">
        <w:rPr>
          <w:rFonts w:ascii="Times New Roman" w:hAnsi="Times New Roman" w:cs="Times New Roman"/>
          <w:sz w:val="24"/>
          <w:szCs w:val="24"/>
        </w:rPr>
        <w:t xml:space="preserve"> основе критериев, выраженных в конкретных количественных и качественных показателях, характеризующих </w:t>
      </w:r>
      <w:r w:rsidR="00066BB4" w:rsidRPr="00091CF0">
        <w:rPr>
          <w:rFonts w:ascii="Times New Roman" w:hAnsi="Times New Roman" w:cs="Times New Roman"/>
          <w:sz w:val="24"/>
          <w:szCs w:val="24"/>
        </w:rPr>
        <w:t>технологию ведения случая</w:t>
      </w:r>
      <w:r w:rsidRPr="00091CF0">
        <w:rPr>
          <w:rFonts w:ascii="Times New Roman" w:hAnsi="Times New Roman" w:cs="Times New Roman"/>
          <w:sz w:val="24"/>
          <w:szCs w:val="24"/>
        </w:rPr>
        <w:t xml:space="preserve">, достижение которых поддается измерению и оценке; </w:t>
      </w:r>
    </w:p>
    <w:p w14:paraId="3F48C94B" w14:textId="267EECF0" w:rsidR="00066BB4" w:rsidRPr="003070EE" w:rsidRDefault="00E73CFE" w:rsidP="00091CF0">
      <w:pPr>
        <w:pStyle w:val="a8"/>
        <w:spacing w:before="120"/>
        <w:jc w:val="both"/>
        <w:rPr>
          <w:rFonts w:ascii="Times New Roman" w:hAnsi="Times New Roman" w:cs="Times New Roman"/>
          <w:sz w:val="24"/>
          <w:szCs w:val="24"/>
        </w:rPr>
      </w:pPr>
      <w:r w:rsidRPr="00091CF0">
        <w:rPr>
          <w:rFonts w:ascii="Times New Roman" w:hAnsi="Times New Roman" w:cs="Times New Roman"/>
          <w:sz w:val="24"/>
          <w:szCs w:val="24"/>
        </w:rPr>
        <w:lastRenderedPageBreak/>
        <w:t>• регламентаци</w:t>
      </w:r>
      <w:r w:rsidR="00BF641A" w:rsidRPr="00091CF0">
        <w:rPr>
          <w:rFonts w:ascii="Times New Roman" w:hAnsi="Times New Roman" w:cs="Times New Roman"/>
          <w:sz w:val="24"/>
          <w:szCs w:val="24"/>
        </w:rPr>
        <w:t>ю</w:t>
      </w:r>
      <w:r w:rsidRPr="00091CF0">
        <w:rPr>
          <w:rFonts w:ascii="Times New Roman" w:hAnsi="Times New Roman" w:cs="Times New Roman"/>
          <w:sz w:val="24"/>
          <w:szCs w:val="24"/>
        </w:rPr>
        <w:t xml:space="preserve"> процесса </w:t>
      </w:r>
      <w:r w:rsidRPr="003070EE">
        <w:rPr>
          <w:rFonts w:ascii="Times New Roman" w:hAnsi="Times New Roman" w:cs="Times New Roman"/>
          <w:sz w:val="24"/>
          <w:szCs w:val="24"/>
        </w:rPr>
        <w:t>предоставления социальн</w:t>
      </w:r>
      <w:r w:rsidR="00066BB4" w:rsidRPr="003070EE">
        <w:rPr>
          <w:rFonts w:ascii="Times New Roman" w:hAnsi="Times New Roman" w:cs="Times New Roman"/>
          <w:sz w:val="24"/>
          <w:szCs w:val="24"/>
        </w:rPr>
        <w:t>ых</w:t>
      </w:r>
      <w:r w:rsidRPr="003070EE">
        <w:rPr>
          <w:rFonts w:ascii="Times New Roman" w:hAnsi="Times New Roman" w:cs="Times New Roman"/>
          <w:sz w:val="24"/>
          <w:szCs w:val="24"/>
        </w:rPr>
        <w:t xml:space="preserve"> услуг</w:t>
      </w:r>
      <w:r w:rsidR="00066BB4" w:rsidRPr="003070EE">
        <w:rPr>
          <w:rFonts w:ascii="Times New Roman" w:hAnsi="Times New Roman" w:cs="Times New Roman"/>
          <w:sz w:val="24"/>
          <w:szCs w:val="24"/>
        </w:rPr>
        <w:t xml:space="preserve"> </w:t>
      </w:r>
      <w:r w:rsidR="00305267" w:rsidRPr="003070EE">
        <w:rPr>
          <w:rFonts w:ascii="Times New Roman" w:hAnsi="Times New Roman" w:cs="Times New Roman"/>
          <w:sz w:val="24"/>
          <w:szCs w:val="24"/>
        </w:rPr>
        <w:t xml:space="preserve">и помощи </w:t>
      </w:r>
      <w:r w:rsidR="00066BB4" w:rsidRPr="003070EE">
        <w:rPr>
          <w:rFonts w:ascii="Times New Roman" w:hAnsi="Times New Roman" w:cs="Times New Roman"/>
          <w:sz w:val="24"/>
          <w:szCs w:val="24"/>
        </w:rPr>
        <w:t xml:space="preserve">в рамках </w:t>
      </w:r>
      <w:r w:rsidR="00305267" w:rsidRPr="003070EE">
        <w:rPr>
          <w:rFonts w:ascii="Times New Roman" w:hAnsi="Times New Roman" w:cs="Times New Roman"/>
          <w:sz w:val="24"/>
          <w:szCs w:val="24"/>
        </w:rPr>
        <w:t>технологии ведения случая</w:t>
      </w:r>
      <w:r w:rsidRPr="003070EE">
        <w:rPr>
          <w:rFonts w:ascii="Times New Roman" w:hAnsi="Times New Roman" w:cs="Times New Roman"/>
          <w:sz w:val="24"/>
          <w:szCs w:val="24"/>
        </w:rPr>
        <w:t xml:space="preserve">, определение в качестве предмета стандартизации вида и содержания, алгоритма и условий их предоставления на основе документального оформления порядка предоставления услуги с учетом видов трудной жизненной ситуации </w:t>
      </w:r>
      <w:r w:rsidR="00BF641A" w:rsidRPr="003070EE">
        <w:rPr>
          <w:rFonts w:ascii="Times New Roman" w:hAnsi="Times New Roman" w:cs="Times New Roman"/>
          <w:sz w:val="24"/>
          <w:szCs w:val="24"/>
        </w:rPr>
        <w:t>семьи или ребенка</w:t>
      </w:r>
      <w:r w:rsidRPr="003070EE">
        <w:rPr>
          <w:rFonts w:ascii="Times New Roman" w:hAnsi="Times New Roman" w:cs="Times New Roman"/>
          <w:sz w:val="24"/>
          <w:szCs w:val="24"/>
        </w:rPr>
        <w:t>;</w:t>
      </w:r>
    </w:p>
    <w:p w14:paraId="665F211A" w14:textId="3627AA48" w:rsidR="00066BB4" w:rsidRPr="003A5A73" w:rsidRDefault="00E73CFE" w:rsidP="003A5A73">
      <w:pPr>
        <w:pStyle w:val="af2"/>
        <w:jc w:val="both"/>
        <w:rPr>
          <w:sz w:val="24"/>
          <w:szCs w:val="24"/>
        </w:rPr>
      </w:pPr>
      <w:r w:rsidRPr="003070EE">
        <w:rPr>
          <w:sz w:val="24"/>
          <w:szCs w:val="24"/>
        </w:rPr>
        <w:t xml:space="preserve"> </w:t>
      </w:r>
      <w:proofErr w:type="gramStart"/>
      <w:r w:rsidRPr="003070EE">
        <w:rPr>
          <w:sz w:val="24"/>
          <w:szCs w:val="24"/>
        </w:rPr>
        <w:t xml:space="preserve">• выделение в практической деятельности учреждений по оказанию социальных услуг </w:t>
      </w:r>
      <w:r w:rsidR="00305267" w:rsidRPr="003070EE">
        <w:rPr>
          <w:sz w:val="24"/>
          <w:szCs w:val="24"/>
        </w:rPr>
        <w:t xml:space="preserve">и помощи </w:t>
      </w:r>
      <w:r w:rsidRPr="003070EE">
        <w:rPr>
          <w:sz w:val="24"/>
          <w:szCs w:val="24"/>
        </w:rPr>
        <w:t xml:space="preserve">населению </w:t>
      </w:r>
      <w:r w:rsidR="00C82DF3">
        <w:rPr>
          <w:sz w:val="24"/>
          <w:szCs w:val="24"/>
        </w:rPr>
        <w:t>тре</w:t>
      </w:r>
      <w:r w:rsidR="00D4583D">
        <w:rPr>
          <w:sz w:val="24"/>
          <w:szCs w:val="24"/>
        </w:rPr>
        <w:t>х</w:t>
      </w:r>
      <w:r w:rsidRPr="003070EE">
        <w:rPr>
          <w:sz w:val="24"/>
          <w:szCs w:val="24"/>
        </w:rPr>
        <w:t xml:space="preserve"> уровней </w:t>
      </w:r>
      <w:r w:rsidR="00066BB4" w:rsidRPr="003070EE">
        <w:rPr>
          <w:sz w:val="24"/>
          <w:szCs w:val="24"/>
        </w:rPr>
        <w:t xml:space="preserve">реализации </w:t>
      </w:r>
      <w:r w:rsidR="00305267" w:rsidRPr="003070EE">
        <w:rPr>
          <w:sz w:val="24"/>
          <w:szCs w:val="24"/>
        </w:rPr>
        <w:t>технологии</w:t>
      </w:r>
      <w:r w:rsidRPr="003070EE">
        <w:rPr>
          <w:sz w:val="24"/>
          <w:szCs w:val="24"/>
        </w:rPr>
        <w:t xml:space="preserve">, определяемый типом трудной жизненной ситуации </w:t>
      </w:r>
      <w:r w:rsidR="00066BB4" w:rsidRPr="003070EE">
        <w:rPr>
          <w:sz w:val="24"/>
          <w:szCs w:val="24"/>
        </w:rPr>
        <w:t>семьи или ребенка</w:t>
      </w:r>
      <w:r w:rsidRPr="003070EE">
        <w:rPr>
          <w:sz w:val="24"/>
          <w:szCs w:val="24"/>
        </w:rPr>
        <w:t xml:space="preserve">, </w:t>
      </w:r>
      <w:r w:rsidR="00066BB4" w:rsidRPr="003070EE">
        <w:rPr>
          <w:sz w:val="24"/>
          <w:szCs w:val="24"/>
        </w:rPr>
        <w:t>их</w:t>
      </w:r>
      <w:r w:rsidRPr="003070EE">
        <w:rPr>
          <w:sz w:val="24"/>
          <w:szCs w:val="24"/>
        </w:rPr>
        <w:t xml:space="preserve"> потребностями и возможностями, перечнем, объемом, видами, сроками предоставления</w:t>
      </w:r>
      <w:r w:rsidR="003A5A73" w:rsidRPr="003A5A73">
        <w:rPr>
          <w:sz w:val="24"/>
          <w:szCs w:val="24"/>
        </w:rPr>
        <w:t xml:space="preserve"> услуг</w:t>
      </w:r>
      <w:r w:rsidRPr="003070EE">
        <w:rPr>
          <w:sz w:val="24"/>
          <w:szCs w:val="24"/>
        </w:rPr>
        <w:t xml:space="preserve"> </w:t>
      </w:r>
      <w:r w:rsidR="000554FE" w:rsidRPr="003A5A73">
        <w:rPr>
          <w:sz w:val="24"/>
          <w:szCs w:val="24"/>
        </w:rPr>
        <w:t>по его семейному устройству со средним сроком реализации 1 год)</w:t>
      </w:r>
      <w:r w:rsidRPr="003A5A73">
        <w:rPr>
          <w:sz w:val="24"/>
          <w:szCs w:val="24"/>
        </w:rPr>
        <w:t xml:space="preserve">; </w:t>
      </w:r>
      <w:r w:rsidR="003A5A73" w:rsidRPr="003A5A73">
        <w:rPr>
          <w:sz w:val="24"/>
          <w:szCs w:val="24"/>
        </w:rPr>
        <w:t>(минимальный уровень – сохранение ребенка в биологической семье со средним сроком реализации 3 месяца;</w:t>
      </w:r>
      <w:proofErr w:type="gramEnd"/>
      <w:r w:rsidR="003A5A73" w:rsidRPr="003A5A73">
        <w:rPr>
          <w:sz w:val="24"/>
          <w:szCs w:val="24"/>
        </w:rPr>
        <w:t xml:space="preserve"> базовый уровень  – ребенку предоставляется государственная защита со средним сроком реализации 6 месяцев с сохранением семьи для ребенка и сопровождением его дальнейшей </w:t>
      </w:r>
      <w:proofErr w:type="spellStart"/>
      <w:r w:rsidR="003A5A73" w:rsidRPr="003A5A73">
        <w:rPr>
          <w:sz w:val="24"/>
          <w:szCs w:val="24"/>
        </w:rPr>
        <w:t>реинтеграции</w:t>
      </w:r>
      <w:proofErr w:type="spellEnd"/>
      <w:r w:rsidR="003A5A73" w:rsidRPr="003A5A73">
        <w:rPr>
          <w:sz w:val="24"/>
          <w:szCs w:val="24"/>
        </w:rPr>
        <w:t>; усложненный уровень –  лишение родительских прав, после 6 месяцев в НГЗ и работа</w:t>
      </w:r>
    </w:p>
    <w:p w14:paraId="6A85E0FF" w14:textId="4DEEEE26" w:rsidR="00066BB4" w:rsidRPr="00091CF0" w:rsidRDefault="00E73CFE" w:rsidP="00091CF0">
      <w:pPr>
        <w:pStyle w:val="a8"/>
        <w:spacing w:before="120"/>
        <w:jc w:val="both"/>
        <w:rPr>
          <w:rFonts w:ascii="Times New Roman" w:hAnsi="Times New Roman" w:cs="Times New Roman"/>
          <w:sz w:val="24"/>
          <w:szCs w:val="24"/>
        </w:rPr>
      </w:pPr>
      <w:r w:rsidRPr="003070EE">
        <w:rPr>
          <w:rFonts w:ascii="Times New Roman" w:hAnsi="Times New Roman" w:cs="Times New Roman"/>
          <w:sz w:val="24"/>
          <w:szCs w:val="24"/>
        </w:rPr>
        <w:t>• обязательное выполнение специалистами, оказывающими социальные услуги</w:t>
      </w:r>
      <w:r w:rsidR="00305267" w:rsidRPr="003070EE">
        <w:rPr>
          <w:rFonts w:ascii="Times New Roman" w:hAnsi="Times New Roman" w:cs="Times New Roman"/>
          <w:sz w:val="24"/>
          <w:szCs w:val="24"/>
        </w:rPr>
        <w:t xml:space="preserve"> и помощи</w:t>
      </w:r>
      <w:r w:rsidRPr="003070EE">
        <w:rPr>
          <w:rFonts w:ascii="Times New Roman" w:hAnsi="Times New Roman" w:cs="Times New Roman"/>
          <w:sz w:val="24"/>
          <w:szCs w:val="24"/>
        </w:rPr>
        <w:t>, всех требований га</w:t>
      </w:r>
      <w:r w:rsidR="00BF641A" w:rsidRPr="003070EE">
        <w:rPr>
          <w:rFonts w:ascii="Times New Roman" w:hAnsi="Times New Roman" w:cs="Times New Roman"/>
          <w:sz w:val="24"/>
          <w:szCs w:val="24"/>
        </w:rPr>
        <w:t xml:space="preserve">рантированного базового уровня, </w:t>
      </w:r>
      <w:r w:rsidRPr="003070EE">
        <w:rPr>
          <w:rFonts w:ascii="Times New Roman" w:hAnsi="Times New Roman" w:cs="Times New Roman"/>
          <w:sz w:val="24"/>
          <w:szCs w:val="24"/>
        </w:rPr>
        <w:t>определяющих</w:t>
      </w:r>
      <w:r w:rsidRPr="00091CF0">
        <w:rPr>
          <w:rFonts w:ascii="Times New Roman" w:hAnsi="Times New Roman" w:cs="Times New Roman"/>
          <w:sz w:val="24"/>
          <w:szCs w:val="24"/>
        </w:rPr>
        <w:t xml:space="preserve"> содержание и поэлементный состав </w:t>
      </w:r>
      <w:r w:rsidR="00305267">
        <w:rPr>
          <w:rFonts w:ascii="Times New Roman" w:hAnsi="Times New Roman" w:cs="Times New Roman"/>
          <w:sz w:val="24"/>
          <w:szCs w:val="24"/>
        </w:rPr>
        <w:t xml:space="preserve">комплекса </w:t>
      </w:r>
      <w:r w:rsidRPr="00091CF0">
        <w:rPr>
          <w:rFonts w:ascii="Times New Roman" w:hAnsi="Times New Roman" w:cs="Times New Roman"/>
          <w:sz w:val="24"/>
          <w:szCs w:val="24"/>
        </w:rPr>
        <w:t xml:space="preserve">в расчете на одну </w:t>
      </w:r>
      <w:r w:rsidR="00BF641A" w:rsidRPr="00091CF0">
        <w:rPr>
          <w:rFonts w:ascii="Times New Roman" w:hAnsi="Times New Roman" w:cs="Times New Roman"/>
          <w:sz w:val="24"/>
          <w:szCs w:val="24"/>
        </w:rPr>
        <w:t>семью</w:t>
      </w:r>
      <w:r w:rsidRPr="00091CF0">
        <w:rPr>
          <w:rFonts w:ascii="Times New Roman" w:hAnsi="Times New Roman" w:cs="Times New Roman"/>
          <w:sz w:val="24"/>
          <w:szCs w:val="24"/>
        </w:rPr>
        <w:t>;</w:t>
      </w:r>
    </w:p>
    <w:p w14:paraId="2D158ED3" w14:textId="2A59C403" w:rsidR="003B5153" w:rsidRPr="00091CF0" w:rsidRDefault="00E73CFE" w:rsidP="00091CF0">
      <w:pPr>
        <w:pStyle w:val="a8"/>
        <w:spacing w:before="120"/>
        <w:jc w:val="both"/>
        <w:rPr>
          <w:rFonts w:ascii="Times New Roman" w:hAnsi="Times New Roman" w:cs="Times New Roman"/>
          <w:sz w:val="24"/>
          <w:szCs w:val="24"/>
        </w:rPr>
      </w:pPr>
      <w:r w:rsidRPr="00091CF0">
        <w:rPr>
          <w:rFonts w:ascii="Times New Roman" w:hAnsi="Times New Roman" w:cs="Times New Roman"/>
          <w:sz w:val="24"/>
          <w:szCs w:val="24"/>
        </w:rPr>
        <w:t xml:space="preserve"> • унификация процесса оказания </w:t>
      </w:r>
      <w:r w:rsidR="00305267">
        <w:rPr>
          <w:rFonts w:ascii="Times New Roman" w:hAnsi="Times New Roman" w:cs="Times New Roman"/>
          <w:sz w:val="24"/>
          <w:szCs w:val="24"/>
        </w:rPr>
        <w:t xml:space="preserve">социальной </w:t>
      </w:r>
      <w:r w:rsidRPr="00091CF0">
        <w:rPr>
          <w:rFonts w:ascii="Times New Roman" w:hAnsi="Times New Roman" w:cs="Times New Roman"/>
          <w:sz w:val="24"/>
          <w:szCs w:val="24"/>
        </w:rPr>
        <w:t>услуги</w:t>
      </w:r>
      <w:r w:rsidR="00305267">
        <w:rPr>
          <w:rFonts w:ascii="Times New Roman" w:hAnsi="Times New Roman" w:cs="Times New Roman"/>
          <w:sz w:val="24"/>
          <w:szCs w:val="24"/>
        </w:rPr>
        <w:t xml:space="preserve"> и предоставления социальной помощи</w:t>
      </w:r>
      <w:r w:rsidRPr="00091CF0">
        <w:rPr>
          <w:rFonts w:ascii="Times New Roman" w:hAnsi="Times New Roman" w:cs="Times New Roman"/>
          <w:sz w:val="24"/>
          <w:szCs w:val="24"/>
        </w:rPr>
        <w:t xml:space="preserve"> на основе обязательного документального сопровождения оказания социальных услуг </w:t>
      </w:r>
      <w:r w:rsidR="00305267">
        <w:rPr>
          <w:rFonts w:ascii="Times New Roman" w:hAnsi="Times New Roman" w:cs="Times New Roman"/>
          <w:sz w:val="24"/>
          <w:szCs w:val="24"/>
        </w:rPr>
        <w:t xml:space="preserve">и помощи </w:t>
      </w:r>
      <w:r w:rsidRPr="00091CF0">
        <w:rPr>
          <w:rFonts w:ascii="Times New Roman" w:hAnsi="Times New Roman" w:cs="Times New Roman"/>
          <w:sz w:val="24"/>
          <w:szCs w:val="24"/>
        </w:rPr>
        <w:t>за счет единства требований к количеству, видам и формам документов, а так</w:t>
      </w:r>
      <w:r w:rsidR="00BF641A" w:rsidRPr="00091CF0">
        <w:rPr>
          <w:rFonts w:ascii="Times New Roman" w:hAnsi="Times New Roman" w:cs="Times New Roman"/>
          <w:sz w:val="24"/>
          <w:szCs w:val="24"/>
        </w:rPr>
        <w:t>же инструкциям по их заполнению;</w:t>
      </w:r>
    </w:p>
    <w:p w14:paraId="2F14F59E" w14:textId="576569D3" w:rsidR="00BF641A" w:rsidRPr="00091CF0" w:rsidRDefault="00BF641A" w:rsidP="00091CF0">
      <w:pPr>
        <w:pStyle w:val="a8"/>
        <w:spacing w:before="120"/>
        <w:jc w:val="both"/>
        <w:rPr>
          <w:rFonts w:ascii="Times New Roman" w:hAnsi="Times New Roman" w:cs="Times New Roman"/>
          <w:sz w:val="24"/>
          <w:szCs w:val="24"/>
        </w:rPr>
      </w:pPr>
      <w:r w:rsidRPr="00091CF0">
        <w:rPr>
          <w:rFonts w:ascii="Times New Roman" w:hAnsi="Times New Roman" w:cs="Times New Roman"/>
          <w:sz w:val="24"/>
          <w:szCs w:val="24"/>
        </w:rPr>
        <w:t xml:space="preserve">• использование интегративного подхода при оказании социальных услуг в рамках </w:t>
      </w:r>
      <w:r w:rsidR="00305267">
        <w:rPr>
          <w:rFonts w:ascii="Times New Roman" w:hAnsi="Times New Roman" w:cs="Times New Roman"/>
          <w:sz w:val="24"/>
          <w:szCs w:val="24"/>
        </w:rPr>
        <w:t>технологии ведения случая</w:t>
      </w:r>
      <w:r w:rsidRPr="00091CF0">
        <w:rPr>
          <w:rFonts w:ascii="Times New Roman" w:hAnsi="Times New Roman" w:cs="Times New Roman"/>
          <w:sz w:val="24"/>
          <w:szCs w:val="24"/>
        </w:rPr>
        <w:t>, гарантия качества социального обслуживания, соблюдение баланса интересов государства, учреждения и семьи в сфере оказания социальных услуг</w:t>
      </w:r>
      <w:r w:rsidR="00305267">
        <w:rPr>
          <w:rFonts w:ascii="Times New Roman" w:hAnsi="Times New Roman" w:cs="Times New Roman"/>
          <w:sz w:val="24"/>
          <w:szCs w:val="24"/>
        </w:rPr>
        <w:t xml:space="preserve"> и предоставления социальной помощи</w:t>
      </w:r>
      <w:r w:rsidRPr="00091CF0">
        <w:rPr>
          <w:rFonts w:ascii="Times New Roman" w:hAnsi="Times New Roman" w:cs="Times New Roman"/>
          <w:sz w:val="24"/>
          <w:szCs w:val="24"/>
        </w:rPr>
        <w:t xml:space="preserve">; технологичность процесса предоставления услуг, возможность его инструментальной проверки; </w:t>
      </w:r>
    </w:p>
    <w:p w14:paraId="521F7461" w14:textId="7BB4EB56" w:rsidR="00E60AE8" w:rsidRDefault="00BF641A" w:rsidP="00091CF0">
      <w:pPr>
        <w:pStyle w:val="a8"/>
        <w:spacing w:before="120"/>
        <w:jc w:val="both"/>
        <w:rPr>
          <w:rFonts w:ascii="Times New Roman" w:hAnsi="Times New Roman" w:cs="Times New Roman"/>
          <w:sz w:val="24"/>
          <w:szCs w:val="24"/>
        </w:rPr>
      </w:pPr>
      <w:r w:rsidRPr="00091CF0">
        <w:rPr>
          <w:rFonts w:ascii="Times New Roman" w:hAnsi="Times New Roman" w:cs="Times New Roman"/>
          <w:sz w:val="24"/>
          <w:szCs w:val="24"/>
        </w:rPr>
        <w:t xml:space="preserve">• осуществление внешнего (со стороны государственных органов управления) и внутреннего (со стороны администрации учреждения социального обслуживания) </w:t>
      </w:r>
      <w:proofErr w:type="gramStart"/>
      <w:r w:rsidRPr="00091CF0">
        <w:rPr>
          <w:rFonts w:ascii="Times New Roman" w:hAnsi="Times New Roman" w:cs="Times New Roman"/>
          <w:sz w:val="24"/>
          <w:szCs w:val="24"/>
        </w:rPr>
        <w:t>контроля за</w:t>
      </w:r>
      <w:proofErr w:type="gramEnd"/>
      <w:r w:rsidRPr="00091CF0">
        <w:rPr>
          <w:rFonts w:ascii="Times New Roman" w:hAnsi="Times New Roman" w:cs="Times New Roman"/>
          <w:sz w:val="24"/>
          <w:szCs w:val="24"/>
        </w:rPr>
        <w:t xml:space="preserve"> деятельностью специалистов по оказанию клиентам социальных услуг </w:t>
      </w:r>
      <w:r w:rsidR="00842FBE">
        <w:rPr>
          <w:rFonts w:ascii="Times New Roman" w:hAnsi="Times New Roman" w:cs="Times New Roman"/>
          <w:sz w:val="24"/>
          <w:szCs w:val="24"/>
        </w:rPr>
        <w:t xml:space="preserve">и социальной помощи </w:t>
      </w:r>
      <w:r w:rsidRPr="00091CF0">
        <w:rPr>
          <w:rFonts w:ascii="Times New Roman" w:hAnsi="Times New Roman" w:cs="Times New Roman"/>
          <w:sz w:val="24"/>
          <w:szCs w:val="24"/>
        </w:rPr>
        <w:t>и обеспечению их качества в соответствии со стандартом.</w:t>
      </w:r>
    </w:p>
    <w:p w14:paraId="66B53F12" w14:textId="77777777" w:rsidR="00FE43EF" w:rsidRPr="00091CF0" w:rsidRDefault="00FE43EF" w:rsidP="00091CF0">
      <w:pPr>
        <w:pStyle w:val="a8"/>
        <w:spacing w:before="120"/>
        <w:jc w:val="both"/>
        <w:rPr>
          <w:rFonts w:ascii="Times New Roman" w:hAnsi="Times New Roman" w:cs="Times New Roman"/>
          <w:sz w:val="24"/>
          <w:szCs w:val="24"/>
        </w:rPr>
      </w:pPr>
    </w:p>
    <w:p w14:paraId="1BC0A01B" w14:textId="3EFD5A90" w:rsidR="0090652A" w:rsidRDefault="0090652A" w:rsidP="004D5BCD">
      <w:pPr>
        <w:jc w:val="both"/>
        <w:rPr>
          <w:bCs/>
        </w:rPr>
      </w:pPr>
      <w:r w:rsidRPr="00AC6F8F">
        <w:rPr>
          <w:i/>
        </w:rPr>
        <w:t>Объект оценки</w:t>
      </w:r>
      <w:r>
        <w:t xml:space="preserve"> – </w:t>
      </w:r>
      <w:r w:rsidRPr="00AC6F8F">
        <w:rPr>
          <w:b/>
        </w:rPr>
        <w:t xml:space="preserve">технология ведения случая – </w:t>
      </w:r>
      <w:r w:rsidR="00842FBE">
        <w:rPr>
          <w:b/>
        </w:rPr>
        <w:t>комплекс</w:t>
      </w:r>
      <w:r w:rsidRPr="00AC6F8F">
        <w:rPr>
          <w:b/>
        </w:rPr>
        <w:t xml:space="preserve"> </w:t>
      </w:r>
      <w:r w:rsidR="00D678CD">
        <w:t xml:space="preserve">межведомственного сопровождения семей с детьми </w:t>
      </w:r>
      <w:r>
        <w:t>по оказанию социальных услуг</w:t>
      </w:r>
      <w:r w:rsidR="00842FBE">
        <w:t xml:space="preserve"> и социальной помощи </w:t>
      </w:r>
      <w:r>
        <w:t>семьям</w:t>
      </w:r>
      <w:r w:rsidRPr="00396429">
        <w:t>, в котор</w:t>
      </w:r>
      <w:r>
        <w:t>ых</w:t>
      </w:r>
      <w:r w:rsidRPr="00396429">
        <w:t xml:space="preserve"> воспитываются дети раннего возраста</w:t>
      </w:r>
      <w:r w:rsidRPr="0090652A">
        <w:t xml:space="preserve">, </w:t>
      </w:r>
      <w:r w:rsidRPr="0090652A">
        <w:rPr>
          <w:bCs/>
        </w:rPr>
        <w:t>признанных находящимися в социально опасном положении.</w:t>
      </w:r>
    </w:p>
    <w:p w14:paraId="47CAF0BE" w14:textId="77777777" w:rsidR="009A1082" w:rsidRPr="0090652A" w:rsidRDefault="009A1082" w:rsidP="004D5BCD">
      <w:pPr>
        <w:jc w:val="both"/>
      </w:pPr>
    </w:p>
    <w:p w14:paraId="4F82870F" w14:textId="77F06260" w:rsidR="009A1082" w:rsidRPr="009A1082" w:rsidRDefault="009A1082" w:rsidP="009A1082">
      <w:pPr>
        <w:jc w:val="both"/>
        <w:rPr>
          <w:b/>
        </w:rPr>
      </w:pPr>
      <w:r w:rsidRPr="003070EE">
        <w:rPr>
          <w:b/>
        </w:rPr>
        <w:t xml:space="preserve">Определение себестоимости </w:t>
      </w:r>
      <w:r w:rsidR="00842FBE" w:rsidRPr="003070EE">
        <w:rPr>
          <w:b/>
        </w:rPr>
        <w:t>технологии</w:t>
      </w:r>
      <w:r w:rsidR="00842FBE">
        <w:rPr>
          <w:b/>
        </w:rPr>
        <w:t xml:space="preserve"> ведения случая</w:t>
      </w:r>
    </w:p>
    <w:p w14:paraId="5D8422B7" w14:textId="77777777" w:rsidR="0090652A" w:rsidRDefault="0090652A" w:rsidP="004D5BCD">
      <w:pPr>
        <w:jc w:val="both"/>
      </w:pPr>
    </w:p>
    <w:p w14:paraId="31349F46" w14:textId="77777777" w:rsidR="0021470F" w:rsidRDefault="00885D02" w:rsidP="004D5BCD">
      <w:pPr>
        <w:jc w:val="both"/>
      </w:pPr>
      <w:r>
        <w:t>Результатом подготовительного этапа является алгоритм реализации технологии ведения случая:</w:t>
      </w:r>
    </w:p>
    <w:p w14:paraId="4ACEFD45" w14:textId="24F4702D" w:rsidR="00885D02" w:rsidRPr="00396429" w:rsidRDefault="00885D02" w:rsidP="00885D02">
      <w:pPr>
        <w:pStyle w:val="a8"/>
        <w:spacing w:before="120"/>
        <w:jc w:val="both"/>
        <w:rPr>
          <w:rFonts w:ascii="Times New Roman" w:hAnsi="Times New Roman" w:cs="Times New Roman"/>
          <w:sz w:val="24"/>
          <w:szCs w:val="24"/>
        </w:rPr>
      </w:pPr>
      <w:r>
        <w:rPr>
          <w:rFonts w:ascii="Times New Roman" w:hAnsi="Times New Roman" w:cs="Times New Roman"/>
          <w:sz w:val="24"/>
          <w:szCs w:val="24"/>
        </w:rPr>
        <w:t xml:space="preserve">1. </w:t>
      </w:r>
      <w:r w:rsidR="00842FBE">
        <w:rPr>
          <w:rFonts w:ascii="Times New Roman" w:hAnsi="Times New Roman" w:cs="Times New Roman"/>
          <w:sz w:val="24"/>
          <w:szCs w:val="24"/>
        </w:rPr>
        <w:t>в</w:t>
      </w:r>
      <w:r w:rsidRPr="00396429">
        <w:rPr>
          <w:rFonts w:ascii="Times New Roman" w:hAnsi="Times New Roman" w:cs="Times New Roman"/>
          <w:sz w:val="24"/>
          <w:szCs w:val="24"/>
        </w:rPr>
        <w:t xml:space="preserve">ыявление семьи и </w:t>
      </w:r>
      <w:r w:rsidR="003B3644">
        <w:rPr>
          <w:rFonts w:ascii="Times New Roman" w:hAnsi="Times New Roman" w:cs="Times New Roman"/>
          <w:sz w:val="24"/>
          <w:szCs w:val="24"/>
        </w:rPr>
        <w:t>а</w:t>
      </w:r>
      <w:r w:rsidRPr="00396429">
        <w:rPr>
          <w:rFonts w:ascii="Times New Roman" w:hAnsi="Times New Roman" w:cs="Times New Roman"/>
          <w:sz w:val="24"/>
          <w:szCs w:val="24"/>
          <w:shd w:val="clear" w:color="auto" w:fill="FFFFFF"/>
        </w:rPr>
        <w:t>нализ результатов первичной оценки</w:t>
      </w:r>
      <w:r w:rsidR="00842FBE">
        <w:rPr>
          <w:rFonts w:ascii="Times New Roman" w:hAnsi="Times New Roman" w:cs="Times New Roman"/>
          <w:sz w:val="24"/>
          <w:szCs w:val="24"/>
          <w:shd w:val="clear" w:color="auto" w:fill="FFFFFF"/>
        </w:rPr>
        <w:t xml:space="preserve"> с </w:t>
      </w:r>
      <w:r w:rsidRPr="00396429">
        <w:rPr>
          <w:rFonts w:ascii="Times New Roman" w:hAnsi="Times New Roman" w:cs="Times New Roman"/>
          <w:sz w:val="24"/>
          <w:szCs w:val="24"/>
          <w:shd w:val="clear" w:color="auto" w:fill="FFFFFF"/>
        </w:rPr>
        <w:t>обоснование</w:t>
      </w:r>
      <w:r w:rsidR="00842FBE">
        <w:rPr>
          <w:rFonts w:ascii="Times New Roman" w:hAnsi="Times New Roman" w:cs="Times New Roman"/>
          <w:sz w:val="24"/>
          <w:szCs w:val="24"/>
          <w:shd w:val="clear" w:color="auto" w:fill="FFFFFF"/>
        </w:rPr>
        <w:t>м</w:t>
      </w:r>
      <w:r w:rsidRPr="00396429">
        <w:rPr>
          <w:rFonts w:ascii="Times New Roman" w:hAnsi="Times New Roman" w:cs="Times New Roman"/>
          <w:sz w:val="24"/>
          <w:szCs w:val="24"/>
          <w:shd w:val="clear" w:color="auto" w:fill="FFFFFF"/>
        </w:rPr>
        <w:t xml:space="preserve"> необходимости открытия случая, приняти</w:t>
      </w:r>
      <w:r w:rsidR="00842FBE">
        <w:rPr>
          <w:rFonts w:ascii="Times New Roman" w:hAnsi="Times New Roman" w:cs="Times New Roman"/>
          <w:sz w:val="24"/>
          <w:szCs w:val="24"/>
          <w:shd w:val="clear" w:color="auto" w:fill="FFFFFF"/>
        </w:rPr>
        <w:t>я</w:t>
      </w:r>
      <w:r w:rsidRPr="00396429">
        <w:rPr>
          <w:rFonts w:ascii="Times New Roman" w:hAnsi="Times New Roman" w:cs="Times New Roman"/>
          <w:sz w:val="24"/>
          <w:szCs w:val="24"/>
          <w:shd w:val="clear" w:color="auto" w:fill="FFFFFF"/>
        </w:rPr>
        <w:t xml:space="preserve"> решения об открытии случая и организации социального сопровождения семьи;</w:t>
      </w:r>
    </w:p>
    <w:p w14:paraId="01D72CCB" w14:textId="66EDDB43" w:rsidR="00885D02" w:rsidRPr="00396429" w:rsidRDefault="003B3644" w:rsidP="00885D02">
      <w:pPr>
        <w:pStyle w:val="a8"/>
        <w:spacing w:before="120"/>
        <w:jc w:val="both"/>
        <w:rPr>
          <w:rFonts w:ascii="Times New Roman" w:hAnsi="Times New Roman" w:cs="Times New Roman"/>
          <w:sz w:val="24"/>
          <w:szCs w:val="24"/>
        </w:rPr>
      </w:pPr>
      <w:r>
        <w:rPr>
          <w:rFonts w:ascii="Times New Roman" w:hAnsi="Times New Roman" w:cs="Times New Roman"/>
          <w:sz w:val="24"/>
          <w:szCs w:val="24"/>
        </w:rPr>
        <w:t>2</w:t>
      </w:r>
      <w:r w:rsidR="00885D02" w:rsidRPr="00396429">
        <w:rPr>
          <w:rFonts w:ascii="Times New Roman" w:hAnsi="Times New Roman" w:cs="Times New Roman"/>
          <w:sz w:val="24"/>
          <w:szCs w:val="24"/>
        </w:rPr>
        <w:t xml:space="preserve">. </w:t>
      </w:r>
      <w:r w:rsidR="00842FBE">
        <w:rPr>
          <w:rFonts w:ascii="Times New Roman" w:hAnsi="Times New Roman" w:cs="Times New Roman"/>
          <w:sz w:val="24"/>
          <w:szCs w:val="24"/>
        </w:rPr>
        <w:t>у</w:t>
      </w:r>
      <w:r w:rsidR="00885D02" w:rsidRPr="00396429">
        <w:rPr>
          <w:rFonts w:ascii="Times New Roman" w:hAnsi="Times New Roman" w:cs="Times New Roman"/>
          <w:sz w:val="24"/>
          <w:szCs w:val="24"/>
        </w:rPr>
        <w:t>глубленная оценка потребностей ребенка и его семьи;</w:t>
      </w:r>
    </w:p>
    <w:p w14:paraId="36DE0A5D" w14:textId="0FC3F89F" w:rsidR="00885D02" w:rsidRPr="00396429" w:rsidRDefault="003B3644" w:rsidP="00885D02">
      <w:pPr>
        <w:pStyle w:val="a8"/>
        <w:spacing w:before="120"/>
        <w:jc w:val="both"/>
        <w:rPr>
          <w:rFonts w:ascii="Times New Roman" w:hAnsi="Times New Roman" w:cs="Times New Roman"/>
          <w:sz w:val="24"/>
          <w:szCs w:val="24"/>
          <w:shd w:val="clear" w:color="auto" w:fill="FFFFFF"/>
        </w:rPr>
      </w:pPr>
      <w:r>
        <w:rPr>
          <w:rFonts w:ascii="Times New Roman" w:hAnsi="Times New Roman" w:cs="Times New Roman"/>
          <w:sz w:val="24"/>
          <w:szCs w:val="24"/>
        </w:rPr>
        <w:t>3</w:t>
      </w:r>
      <w:r w:rsidR="00885D02" w:rsidRPr="00396429">
        <w:rPr>
          <w:rFonts w:ascii="Times New Roman" w:hAnsi="Times New Roman" w:cs="Times New Roman"/>
          <w:sz w:val="24"/>
          <w:szCs w:val="24"/>
        </w:rPr>
        <w:t xml:space="preserve">. </w:t>
      </w:r>
      <w:r w:rsidR="00842FBE">
        <w:rPr>
          <w:rFonts w:ascii="Times New Roman" w:hAnsi="Times New Roman" w:cs="Times New Roman"/>
          <w:sz w:val="24"/>
          <w:szCs w:val="24"/>
          <w:shd w:val="clear" w:color="auto" w:fill="FFFFFF"/>
        </w:rPr>
        <w:t>п</w:t>
      </w:r>
      <w:r w:rsidR="00885D02" w:rsidRPr="00396429">
        <w:rPr>
          <w:rFonts w:ascii="Times New Roman" w:hAnsi="Times New Roman" w:cs="Times New Roman"/>
          <w:sz w:val="24"/>
          <w:szCs w:val="24"/>
          <w:shd w:val="clear" w:color="auto" w:fill="FFFFFF"/>
        </w:rPr>
        <w:t>ланирование сопровождения случая (разработка совместно с семьей индивидуального плана помощи семье: определение его цели, конкретных действий и мероприятий, временных рамок, др.);</w:t>
      </w:r>
    </w:p>
    <w:p w14:paraId="7F40687A" w14:textId="729D937E" w:rsidR="00885D02" w:rsidRPr="00396429" w:rsidRDefault="003B3644" w:rsidP="00885D02">
      <w:pPr>
        <w:pStyle w:val="a8"/>
        <w:spacing w:before="1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00885D02" w:rsidRPr="00396429">
        <w:rPr>
          <w:rFonts w:ascii="Times New Roman" w:hAnsi="Times New Roman" w:cs="Times New Roman"/>
          <w:sz w:val="24"/>
          <w:szCs w:val="24"/>
          <w:shd w:val="clear" w:color="auto" w:fill="FFFFFF"/>
        </w:rPr>
        <w:t xml:space="preserve">. </w:t>
      </w:r>
      <w:r w:rsidR="00842FBE">
        <w:rPr>
          <w:rFonts w:ascii="Times New Roman" w:hAnsi="Times New Roman" w:cs="Times New Roman"/>
          <w:sz w:val="24"/>
          <w:szCs w:val="24"/>
          <w:shd w:val="clear" w:color="auto" w:fill="FFFFFF"/>
        </w:rPr>
        <w:t>н</w:t>
      </w:r>
      <w:r w:rsidR="00885D02" w:rsidRPr="00396429">
        <w:rPr>
          <w:rFonts w:ascii="Times New Roman" w:hAnsi="Times New Roman" w:cs="Times New Roman"/>
          <w:sz w:val="24"/>
          <w:szCs w:val="24"/>
          <w:shd w:val="clear" w:color="auto" w:fill="FFFFFF"/>
        </w:rPr>
        <w:t>епосредственно социальное сопровождение семей, предоставление необходимой помощи, услуг;</w:t>
      </w:r>
    </w:p>
    <w:p w14:paraId="64F5073B" w14:textId="69D63A9D" w:rsidR="00885D02" w:rsidRPr="00396429" w:rsidRDefault="003B3644" w:rsidP="00885D02">
      <w:pPr>
        <w:pStyle w:val="a8"/>
        <w:spacing w:before="120"/>
        <w:jc w:val="both"/>
        <w:rPr>
          <w:rFonts w:ascii="Times New Roman" w:hAnsi="Times New Roman" w:cs="Times New Roman"/>
          <w:sz w:val="24"/>
          <w:szCs w:val="24"/>
        </w:rPr>
      </w:pPr>
      <w:r>
        <w:rPr>
          <w:rFonts w:ascii="Times New Roman" w:hAnsi="Times New Roman" w:cs="Times New Roman"/>
          <w:sz w:val="24"/>
          <w:szCs w:val="24"/>
        </w:rPr>
        <w:lastRenderedPageBreak/>
        <w:t>5</w:t>
      </w:r>
      <w:r w:rsidR="00885D02" w:rsidRPr="00396429">
        <w:rPr>
          <w:rFonts w:ascii="Times New Roman" w:hAnsi="Times New Roman" w:cs="Times New Roman"/>
          <w:sz w:val="24"/>
          <w:szCs w:val="24"/>
        </w:rPr>
        <w:t xml:space="preserve">. </w:t>
      </w:r>
      <w:r w:rsidR="00842FBE">
        <w:rPr>
          <w:rFonts w:ascii="Times New Roman" w:hAnsi="Times New Roman" w:cs="Times New Roman"/>
          <w:sz w:val="24"/>
          <w:szCs w:val="24"/>
        </w:rPr>
        <w:t>м</w:t>
      </w:r>
      <w:r w:rsidR="00885D02" w:rsidRPr="00396429">
        <w:rPr>
          <w:rFonts w:ascii="Times New Roman" w:hAnsi="Times New Roman" w:cs="Times New Roman"/>
          <w:sz w:val="24"/>
          <w:szCs w:val="24"/>
        </w:rPr>
        <w:t xml:space="preserve">ониторинг ситуации, при необходимости внесение изменений в индивидуальный план помощи семье; </w:t>
      </w:r>
    </w:p>
    <w:p w14:paraId="27234677" w14:textId="7F5FDC6B" w:rsidR="00885D02" w:rsidRPr="00396429" w:rsidRDefault="003B3644" w:rsidP="00303912">
      <w:pPr>
        <w:pStyle w:val="a8"/>
        <w:spacing w:before="160" w:after="160"/>
        <w:jc w:val="both"/>
        <w:rPr>
          <w:rFonts w:ascii="Times New Roman" w:hAnsi="Times New Roman" w:cs="Times New Roman"/>
          <w:sz w:val="24"/>
          <w:szCs w:val="24"/>
        </w:rPr>
      </w:pPr>
      <w:r>
        <w:rPr>
          <w:rFonts w:ascii="Times New Roman" w:hAnsi="Times New Roman" w:cs="Times New Roman"/>
          <w:sz w:val="24"/>
          <w:szCs w:val="24"/>
        </w:rPr>
        <w:t>6</w:t>
      </w:r>
      <w:r w:rsidR="00885D02" w:rsidRPr="00396429">
        <w:rPr>
          <w:rFonts w:ascii="Times New Roman" w:hAnsi="Times New Roman" w:cs="Times New Roman"/>
          <w:sz w:val="24"/>
          <w:szCs w:val="24"/>
        </w:rPr>
        <w:t xml:space="preserve">. </w:t>
      </w:r>
      <w:r w:rsidR="00842FBE">
        <w:rPr>
          <w:rFonts w:ascii="Times New Roman" w:hAnsi="Times New Roman" w:cs="Times New Roman"/>
          <w:sz w:val="24"/>
          <w:szCs w:val="24"/>
        </w:rPr>
        <w:t>з</w:t>
      </w:r>
      <w:r w:rsidR="00885D02" w:rsidRPr="00396429">
        <w:rPr>
          <w:rFonts w:ascii="Times New Roman" w:hAnsi="Times New Roman" w:cs="Times New Roman"/>
          <w:sz w:val="24"/>
          <w:szCs w:val="24"/>
        </w:rPr>
        <w:t>акрытие случая, если цели были достигнуты;</w:t>
      </w:r>
    </w:p>
    <w:p w14:paraId="0F530984" w14:textId="29356442" w:rsidR="00885D02" w:rsidRDefault="003B3644" w:rsidP="00303912">
      <w:pPr>
        <w:spacing w:before="160" w:after="160"/>
        <w:jc w:val="both"/>
      </w:pPr>
      <w:r>
        <w:rPr>
          <w:rFonts w:eastAsiaTheme="minorHAnsi"/>
          <w:lang w:eastAsia="en-US"/>
        </w:rPr>
        <w:t>7</w:t>
      </w:r>
      <w:r w:rsidR="00885D02" w:rsidRPr="00303912">
        <w:rPr>
          <w:rFonts w:eastAsiaTheme="minorHAnsi"/>
          <w:lang w:eastAsia="en-US"/>
        </w:rPr>
        <w:t xml:space="preserve">. </w:t>
      </w:r>
      <w:r w:rsidR="00842FBE">
        <w:rPr>
          <w:rFonts w:eastAsiaTheme="minorHAnsi"/>
          <w:lang w:eastAsia="en-US"/>
        </w:rPr>
        <w:t>м</w:t>
      </w:r>
      <w:r w:rsidR="00885D02" w:rsidRPr="00303912">
        <w:rPr>
          <w:rFonts w:eastAsiaTheme="minorHAnsi"/>
          <w:lang w:eastAsia="en-US"/>
        </w:rPr>
        <w:t>ониторинг ситуации ребенка и семьи после закрытия случая в целях предупреждения</w:t>
      </w:r>
      <w:r w:rsidR="00885D02" w:rsidRPr="00396429">
        <w:t xml:space="preserve"> повторного попадания в трудную жизненную ситуацию.</w:t>
      </w:r>
    </w:p>
    <w:p w14:paraId="01829044" w14:textId="424A2906" w:rsidR="00842FBE" w:rsidRPr="00D678CD" w:rsidRDefault="00842FBE" w:rsidP="00885D02">
      <w:pPr>
        <w:jc w:val="both"/>
        <w:rPr>
          <w:b/>
        </w:rPr>
      </w:pPr>
      <w:r w:rsidRPr="00D678CD">
        <w:rPr>
          <w:b/>
        </w:rPr>
        <w:t>Базовый уровень реализации технологии ведения случая включает поочередно 7 этапов.</w:t>
      </w:r>
    </w:p>
    <w:p w14:paraId="7FA0CEF6" w14:textId="56D45BC5" w:rsidR="00FA382E" w:rsidRPr="001E6A30" w:rsidRDefault="00FA382E" w:rsidP="00885D02">
      <w:pPr>
        <w:jc w:val="both"/>
        <w:rPr>
          <w:b/>
        </w:rPr>
      </w:pPr>
    </w:p>
    <w:p w14:paraId="5730B48B" w14:textId="397FC741" w:rsidR="00885D02" w:rsidRPr="004D0FF5" w:rsidRDefault="00885D02" w:rsidP="00885D02">
      <w:pPr>
        <w:jc w:val="both"/>
        <w:rPr>
          <w:b/>
        </w:rPr>
      </w:pPr>
    </w:p>
    <w:p w14:paraId="028B1809" w14:textId="2BD168F0" w:rsidR="00D04A5B" w:rsidRDefault="00FA382E" w:rsidP="00885D02">
      <w:pPr>
        <w:jc w:val="both"/>
      </w:pPr>
      <w:r>
        <w:t>В связи с этим, целесообразно для</w:t>
      </w:r>
      <w:r w:rsidR="004D0FF5" w:rsidRPr="004D0FF5">
        <w:t xml:space="preserve"> расчета стоимости оценива</w:t>
      </w:r>
      <w:r>
        <w:t>ть</w:t>
      </w:r>
      <w:r w:rsidR="00842FBE">
        <w:t xml:space="preserve"> также </w:t>
      </w:r>
      <w:r w:rsidR="004D0FF5" w:rsidRPr="004D0FF5">
        <w:t xml:space="preserve">отдельно </w:t>
      </w:r>
      <w:r w:rsidR="00810C8E" w:rsidRPr="004D0FF5">
        <w:t>кажд</w:t>
      </w:r>
      <w:r w:rsidR="004D0FF5" w:rsidRPr="004D0FF5">
        <w:t xml:space="preserve">ый этап, который </w:t>
      </w:r>
      <w:r>
        <w:t>включает</w:t>
      </w:r>
      <w:r w:rsidR="004D0FF5" w:rsidRPr="004D0FF5">
        <w:t xml:space="preserve"> одну или несколько задач.</w:t>
      </w:r>
    </w:p>
    <w:p w14:paraId="2D25B516" w14:textId="77777777" w:rsidR="00685AAF" w:rsidRPr="00685AAF" w:rsidRDefault="00685AAF" w:rsidP="00885D02">
      <w:pPr>
        <w:jc w:val="both"/>
        <w:rPr>
          <w:b/>
        </w:rPr>
      </w:pPr>
    </w:p>
    <w:p w14:paraId="1AA0E018" w14:textId="65882611" w:rsidR="00685AAF" w:rsidRPr="00685AAF" w:rsidRDefault="00685AAF" w:rsidP="00885D02">
      <w:pPr>
        <w:jc w:val="both"/>
        <w:rPr>
          <w:b/>
        </w:rPr>
      </w:pPr>
      <w:r w:rsidRPr="00D678CD">
        <w:rPr>
          <w:b/>
        </w:rPr>
        <w:t>Затраты на специалистов</w:t>
      </w:r>
      <w:r w:rsidR="00D77C7B" w:rsidRPr="00D678CD">
        <w:rPr>
          <w:b/>
        </w:rPr>
        <w:t>,</w:t>
      </w:r>
      <w:r w:rsidRPr="00D678CD">
        <w:rPr>
          <w:b/>
        </w:rPr>
        <w:t xml:space="preserve"> непосредственно вовлеченных в процесс </w:t>
      </w:r>
      <w:r w:rsidR="00216861" w:rsidRPr="00D678CD">
        <w:rPr>
          <w:b/>
        </w:rPr>
        <w:t>реализации</w:t>
      </w:r>
      <w:r w:rsidR="00216861">
        <w:rPr>
          <w:b/>
        </w:rPr>
        <w:t xml:space="preserve"> технологии ведения случая</w:t>
      </w:r>
    </w:p>
    <w:p w14:paraId="28C1ADB2" w14:textId="4BAB17F1" w:rsidR="00FD75AE" w:rsidRDefault="00CD1D31" w:rsidP="00FD75AE">
      <w:pPr>
        <w:spacing w:before="160" w:after="160" w:line="259" w:lineRule="auto"/>
        <w:jc w:val="both"/>
        <w:rPr>
          <w:rFonts w:eastAsiaTheme="minorHAnsi"/>
          <w:lang w:eastAsia="en-US"/>
        </w:rPr>
      </w:pPr>
      <w:r>
        <w:t xml:space="preserve">Для </w:t>
      </w:r>
      <w:r w:rsidR="00FD75AE" w:rsidRPr="00D678CD">
        <w:t>регламентации процесса предоставления социальных услуг</w:t>
      </w:r>
      <w:r w:rsidR="00216861" w:rsidRPr="00D678CD">
        <w:t xml:space="preserve"> и социальной помощи </w:t>
      </w:r>
      <w:del w:id="3" w:author="user" w:date="2021-05-21T15:33:00Z">
        <w:r w:rsidR="00FD75AE" w:rsidRPr="00D678CD" w:rsidDel="007E29C9">
          <w:delText xml:space="preserve"> </w:delText>
        </w:r>
      </w:del>
      <w:r w:rsidR="00FD75AE" w:rsidRPr="00D678CD">
        <w:t xml:space="preserve">в рамках </w:t>
      </w:r>
      <w:r w:rsidR="00216861" w:rsidRPr="00D678CD">
        <w:t>технологии ведения случая</w:t>
      </w:r>
      <w:r w:rsidR="008A78EF" w:rsidRPr="00D678CD">
        <w:t xml:space="preserve"> проведен экспертный опрос</w:t>
      </w:r>
      <w:r w:rsidR="00FD75AE" w:rsidRPr="00D678CD">
        <w:t xml:space="preserve">. Были подготовлены варианты </w:t>
      </w:r>
      <w:r w:rsidR="008A78EF" w:rsidRPr="00D678CD">
        <w:t>анкет для</w:t>
      </w:r>
      <w:r w:rsidR="00FD75AE" w:rsidRPr="00D678CD">
        <w:t xml:space="preserve"> специалистов,</w:t>
      </w:r>
      <w:r w:rsidRPr="00D678CD">
        <w:t xml:space="preserve"> </w:t>
      </w:r>
      <w:r w:rsidR="00FD75AE" w:rsidRPr="00D678CD">
        <w:rPr>
          <w:rFonts w:eastAsiaTheme="minorHAnsi"/>
          <w:lang w:eastAsia="en-US"/>
        </w:rPr>
        <w:t>участвующих в процессе оценки и сопровождения семьи в зависимости</w:t>
      </w:r>
      <w:r w:rsidR="008A78EF" w:rsidRPr="00D678CD">
        <w:rPr>
          <w:rFonts w:eastAsiaTheme="minorHAnsi"/>
          <w:lang w:eastAsia="en-US"/>
        </w:rPr>
        <w:t xml:space="preserve"> от их должностных обязанностей (Приложение).</w:t>
      </w:r>
    </w:p>
    <w:p w14:paraId="29314940" w14:textId="00F11DCB" w:rsidR="00FD75AE" w:rsidRDefault="00FD75AE" w:rsidP="00FD75AE">
      <w:pPr>
        <w:spacing w:before="160" w:after="160" w:line="259" w:lineRule="auto"/>
        <w:jc w:val="both"/>
        <w:rPr>
          <w:rFonts w:eastAsiaTheme="minorHAnsi"/>
          <w:lang w:eastAsia="en-US"/>
        </w:rPr>
      </w:pPr>
      <w:r>
        <w:rPr>
          <w:rFonts w:eastAsiaTheme="minorHAnsi"/>
          <w:lang w:eastAsia="en-US"/>
        </w:rPr>
        <w:t>Были выделены следующие группы:</w:t>
      </w:r>
    </w:p>
    <w:p w14:paraId="1ECCBD35" w14:textId="3AD3D778" w:rsidR="00216861" w:rsidRPr="00FD75AE" w:rsidRDefault="00216861" w:rsidP="00216861">
      <w:pPr>
        <w:pStyle w:val="a6"/>
        <w:numPr>
          <w:ilvl w:val="0"/>
          <w:numId w:val="5"/>
        </w:numPr>
        <w:spacing w:before="120" w:after="120"/>
        <w:jc w:val="both"/>
      </w:pPr>
      <w:r w:rsidRPr="00FD75AE">
        <w:t>специалисты из систем</w:t>
      </w:r>
      <w:r>
        <w:t>ы здравоохранения.</w:t>
      </w:r>
    </w:p>
    <w:p w14:paraId="77A8ECA1" w14:textId="77777777" w:rsidR="00FD75AE" w:rsidRPr="00FD75AE" w:rsidRDefault="00FD75AE" w:rsidP="003544F6">
      <w:pPr>
        <w:pStyle w:val="a6"/>
        <w:numPr>
          <w:ilvl w:val="0"/>
          <w:numId w:val="5"/>
        </w:numPr>
        <w:spacing w:before="120" w:after="120" w:line="259" w:lineRule="auto"/>
        <w:jc w:val="both"/>
        <w:rPr>
          <w:rFonts w:eastAsiaTheme="minorHAnsi"/>
          <w:lang w:eastAsia="en-US"/>
        </w:rPr>
      </w:pPr>
      <w:r w:rsidRPr="00FD75AE">
        <w:rPr>
          <w:rFonts w:eastAsiaTheme="minorHAnsi"/>
          <w:lang w:eastAsia="en-US"/>
        </w:rPr>
        <w:t>специалисты социально-педагогического центра</w:t>
      </w:r>
      <w:r w:rsidR="000442E4">
        <w:rPr>
          <w:rFonts w:eastAsiaTheme="minorHAnsi"/>
          <w:lang w:eastAsia="en-US"/>
        </w:rPr>
        <w:t xml:space="preserve"> (СПЦ)</w:t>
      </w:r>
      <w:r w:rsidRPr="00FD75AE">
        <w:rPr>
          <w:rFonts w:eastAsiaTheme="minorHAnsi"/>
          <w:lang w:eastAsia="en-US"/>
        </w:rPr>
        <w:t>;</w:t>
      </w:r>
    </w:p>
    <w:p w14:paraId="434A5A1A" w14:textId="77777777" w:rsidR="00216861" w:rsidRDefault="00FD75AE" w:rsidP="00216861">
      <w:pPr>
        <w:pStyle w:val="a6"/>
        <w:numPr>
          <w:ilvl w:val="0"/>
          <w:numId w:val="5"/>
        </w:numPr>
        <w:spacing w:before="120" w:after="120"/>
        <w:jc w:val="both"/>
      </w:pPr>
      <w:r w:rsidRPr="00FD75AE">
        <w:t>секретари координационного совета</w:t>
      </w:r>
      <w:r w:rsidR="00216861">
        <w:t>;</w:t>
      </w:r>
      <w:r w:rsidR="00216861" w:rsidRPr="00216861">
        <w:t xml:space="preserve"> </w:t>
      </w:r>
    </w:p>
    <w:p w14:paraId="3221E74F" w14:textId="6BFDE6D7" w:rsidR="00216861" w:rsidRPr="00FA3C89" w:rsidRDefault="00216861" w:rsidP="00216861">
      <w:pPr>
        <w:spacing w:before="120" w:after="120"/>
        <w:jc w:val="both"/>
        <w:rPr>
          <w:i/>
        </w:rPr>
      </w:pPr>
      <w:r w:rsidRPr="00FA3C89">
        <w:rPr>
          <w:i/>
        </w:rPr>
        <w:t>Специалисты из системы здравоохранения.</w:t>
      </w:r>
    </w:p>
    <w:p w14:paraId="59B39DDC" w14:textId="068DB48E" w:rsidR="00216861" w:rsidRPr="000442E4" w:rsidRDefault="00216861" w:rsidP="00216861">
      <w:pPr>
        <w:spacing w:before="120" w:after="120"/>
        <w:jc w:val="both"/>
        <w:rPr>
          <w:b/>
        </w:rPr>
      </w:pPr>
      <w:r w:rsidRPr="00C55BA6">
        <w:t xml:space="preserve">Как правило, </w:t>
      </w:r>
      <w:r w:rsidRPr="00C55BA6">
        <w:rPr>
          <w:bCs/>
        </w:rPr>
        <w:t>выявление неблагоприятной для ребенка ситуации происходит</w:t>
      </w:r>
      <w:r>
        <w:rPr>
          <w:bCs/>
        </w:rPr>
        <w:t xml:space="preserve"> п</w:t>
      </w:r>
      <w:r w:rsidRPr="00396429">
        <w:rPr>
          <w:bCs/>
        </w:rPr>
        <w:t>редставител</w:t>
      </w:r>
      <w:r>
        <w:rPr>
          <w:bCs/>
        </w:rPr>
        <w:t>ями</w:t>
      </w:r>
      <w:r w:rsidRPr="00396429">
        <w:rPr>
          <w:bCs/>
        </w:rPr>
        <w:t xml:space="preserve"> организаций, которые имеют контакт с семьями с детьми</w:t>
      </w:r>
      <w:r w:rsidRPr="00396429">
        <w:t xml:space="preserve"> при осуществлении своей деятельности в соответствии с возложенными на них задачами и в пределах своей компетенции.</w:t>
      </w:r>
      <w:r>
        <w:t xml:space="preserve"> К ним в первую очередь относятся представители системы образования, а также системы здравоохранения, если речь идет о </w:t>
      </w:r>
      <w:r w:rsidR="00DB1536">
        <w:t>детях раннего возраста</w:t>
      </w:r>
      <w:r>
        <w:t>.</w:t>
      </w:r>
    </w:p>
    <w:p w14:paraId="5ABBEACB" w14:textId="17471719" w:rsidR="00216861" w:rsidRPr="005B1704" w:rsidRDefault="00216861" w:rsidP="00216861">
      <w:pPr>
        <w:spacing w:before="120" w:after="120" w:line="259" w:lineRule="auto"/>
        <w:jc w:val="both"/>
      </w:pPr>
      <w:r w:rsidRPr="005B1704">
        <w:t>Расчет затрат</w:t>
      </w:r>
      <w:r>
        <w:t xml:space="preserve"> на оплату труда специалистов </w:t>
      </w:r>
      <w:r w:rsidRPr="00FD75AE">
        <w:t>из системы здравоохранения и образования</w:t>
      </w:r>
      <w:r>
        <w:t xml:space="preserve">, </w:t>
      </w:r>
      <w:r w:rsidRPr="006900A0">
        <w:rPr>
          <w:rFonts w:eastAsiaTheme="minorHAnsi"/>
          <w:lang w:eastAsia="en-US"/>
        </w:rPr>
        <w:t xml:space="preserve">специалистов СПЦ, </w:t>
      </w:r>
      <w:r w:rsidRPr="00FD75AE">
        <w:t>секретар</w:t>
      </w:r>
      <w:r>
        <w:t>ей</w:t>
      </w:r>
      <w:r w:rsidRPr="00FD75AE">
        <w:t xml:space="preserve"> координационного совета</w:t>
      </w:r>
      <w:r>
        <w:t xml:space="preserve"> </w:t>
      </w:r>
      <w:r w:rsidRPr="005B1704">
        <w:t>производится с помощью метода расчета временных затрат на выполнение отдельных задач. Затраты на оплату труда специалиста включают весь комплекс работ в соответствии с должностной инструкцией. Учет не выделяет отдельно работы по технологии ведения случая.</w:t>
      </w:r>
      <w:r w:rsidR="00AA762A">
        <w:t xml:space="preserve"> </w:t>
      </w:r>
      <w:proofErr w:type="gramStart"/>
      <w:r w:rsidR="00AA762A">
        <w:t xml:space="preserve">Оценка производится по </w:t>
      </w:r>
      <w:r w:rsidR="00404718">
        <w:t xml:space="preserve">средним </w:t>
      </w:r>
      <w:r w:rsidR="00AA762A">
        <w:t xml:space="preserve">фактическим затратам времени, </w:t>
      </w:r>
      <w:r w:rsidR="00404718">
        <w:t>указанных при опросах</w:t>
      </w:r>
      <w:r w:rsidR="00AA762A">
        <w:t xml:space="preserve"> специалист</w:t>
      </w:r>
      <w:r w:rsidR="00404718">
        <w:t>ами</w:t>
      </w:r>
      <w:r w:rsidR="00AA762A">
        <w:t>.</w:t>
      </w:r>
      <w:proofErr w:type="gramEnd"/>
    </w:p>
    <w:p w14:paraId="65C02491" w14:textId="77777777" w:rsidR="004B7E4A" w:rsidRDefault="00216861" w:rsidP="003544F6">
      <w:pPr>
        <w:spacing w:before="120" w:after="120"/>
        <w:jc w:val="both"/>
        <w:rPr>
          <w:bCs/>
        </w:rPr>
      </w:pPr>
      <w:r w:rsidRPr="00EB64F5">
        <w:rPr>
          <w:rFonts w:eastAsiaTheme="minorHAnsi"/>
          <w:bCs/>
        </w:rPr>
        <w:t xml:space="preserve">Случаи </w:t>
      </w:r>
      <w:r w:rsidRPr="00EB64F5">
        <w:rPr>
          <w:bCs/>
        </w:rPr>
        <w:t xml:space="preserve">неблагоприятной для ребенка ситуации могут быть выявлены </w:t>
      </w:r>
      <w:r>
        <w:rPr>
          <w:bCs/>
        </w:rPr>
        <w:t xml:space="preserve">непосредственно </w:t>
      </w:r>
      <w:r w:rsidRPr="00EB64F5">
        <w:rPr>
          <w:bCs/>
        </w:rPr>
        <w:t>специалистами СПЦ.</w:t>
      </w:r>
      <w:r>
        <w:rPr>
          <w:bCs/>
        </w:rPr>
        <w:t xml:space="preserve"> </w:t>
      </w:r>
    </w:p>
    <w:p w14:paraId="4F12841A" w14:textId="79E1C7EF" w:rsidR="00FD75AE" w:rsidRDefault="00FD75AE" w:rsidP="003544F6">
      <w:pPr>
        <w:spacing w:before="120" w:after="120"/>
        <w:jc w:val="both"/>
        <w:rPr>
          <w:rFonts w:eastAsiaTheme="minorHAnsi"/>
        </w:rPr>
      </w:pPr>
      <w:r w:rsidRPr="00FA3C89">
        <w:rPr>
          <w:rFonts w:eastAsiaTheme="minorHAnsi"/>
          <w:bCs/>
          <w:i/>
        </w:rPr>
        <w:t>Специалист СПЦ</w:t>
      </w:r>
      <w:r w:rsidRPr="00FD75AE">
        <w:rPr>
          <w:rFonts w:eastAsiaTheme="minorHAnsi"/>
        </w:rPr>
        <w:t xml:space="preserve"> </w:t>
      </w:r>
      <w:r>
        <w:rPr>
          <w:rFonts w:eastAsiaTheme="minorHAnsi"/>
        </w:rPr>
        <w:t xml:space="preserve">является </w:t>
      </w:r>
      <w:r w:rsidRPr="00396429">
        <w:rPr>
          <w:rFonts w:eastAsiaTheme="minorHAnsi"/>
        </w:rPr>
        <w:t>ответственны</w:t>
      </w:r>
      <w:r>
        <w:rPr>
          <w:rFonts w:eastAsiaTheme="minorHAnsi"/>
        </w:rPr>
        <w:t>м</w:t>
      </w:r>
      <w:r w:rsidRPr="00396429">
        <w:rPr>
          <w:rFonts w:eastAsiaTheme="minorHAnsi"/>
        </w:rPr>
        <w:t xml:space="preserve"> за случай</w:t>
      </w:r>
      <w:r>
        <w:rPr>
          <w:rFonts w:eastAsiaTheme="minorHAnsi"/>
        </w:rPr>
        <w:t xml:space="preserve"> и </w:t>
      </w:r>
      <w:r w:rsidRPr="00396429">
        <w:rPr>
          <w:rFonts w:eastAsiaTheme="minorHAnsi"/>
        </w:rPr>
        <w:t>координирует работу группы специалистов на местном уровне. В отдалённых сельских районах это может быть секретарь сельского совета или социальный педагог учреждения образования, если ребенок посещает школу/детский сад.</w:t>
      </w:r>
    </w:p>
    <w:p w14:paraId="4B83660B" w14:textId="6C01BBB7" w:rsidR="0068516B" w:rsidRPr="00110D6C" w:rsidRDefault="00216861" w:rsidP="00110D6C">
      <w:pPr>
        <w:pStyle w:val="a8"/>
        <w:spacing w:before="120" w:after="120"/>
        <w:jc w:val="both"/>
        <w:rPr>
          <w:rFonts w:ascii="Times New Roman" w:hAnsi="Times New Roman" w:cs="Times New Roman"/>
          <w:sz w:val="24"/>
          <w:szCs w:val="24"/>
          <w:lang w:eastAsia="ru-RU"/>
        </w:rPr>
      </w:pPr>
      <w:r w:rsidRPr="005B1704">
        <w:rPr>
          <w:rFonts w:ascii="Times New Roman" w:hAnsi="Times New Roman" w:cs="Times New Roman"/>
          <w:sz w:val="24"/>
          <w:szCs w:val="24"/>
          <w:lang w:eastAsia="ru-RU"/>
        </w:rPr>
        <w:t>Затраты на оплату труда</w:t>
      </w:r>
      <w:r>
        <w:rPr>
          <w:rFonts w:ascii="Times New Roman" w:hAnsi="Times New Roman" w:cs="Times New Roman"/>
          <w:sz w:val="24"/>
          <w:szCs w:val="24"/>
          <w:lang w:eastAsia="ru-RU"/>
        </w:rPr>
        <w:t xml:space="preserve"> специалистов СПЦ</w:t>
      </w:r>
      <w:r w:rsidRPr="005B1704">
        <w:rPr>
          <w:rFonts w:ascii="Times New Roman" w:hAnsi="Times New Roman" w:cs="Times New Roman"/>
          <w:sz w:val="24"/>
          <w:szCs w:val="24"/>
          <w:lang w:eastAsia="ru-RU"/>
        </w:rPr>
        <w:t xml:space="preserve"> выделяются отдельной статьей в оценке стоимости </w:t>
      </w:r>
      <w:r>
        <w:rPr>
          <w:rFonts w:ascii="Times New Roman" w:hAnsi="Times New Roman" w:cs="Times New Roman"/>
          <w:sz w:val="24"/>
          <w:szCs w:val="24"/>
          <w:lang w:eastAsia="ru-RU"/>
        </w:rPr>
        <w:t>технологии ведения случая</w:t>
      </w:r>
      <w:r w:rsidRPr="005B1704">
        <w:rPr>
          <w:rFonts w:ascii="Times New Roman" w:hAnsi="Times New Roman" w:cs="Times New Roman"/>
          <w:sz w:val="24"/>
          <w:szCs w:val="24"/>
          <w:lang w:eastAsia="ru-RU"/>
        </w:rPr>
        <w:t xml:space="preserve">. В разработке методики оценки </w:t>
      </w:r>
      <w:r w:rsidR="004B7E4A">
        <w:rPr>
          <w:rFonts w:ascii="Times New Roman" w:hAnsi="Times New Roman" w:cs="Times New Roman"/>
          <w:sz w:val="24"/>
          <w:szCs w:val="24"/>
          <w:lang w:eastAsia="ru-RU"/>
        </w:rPr>
        <w:t xml:space="preserve">ее </w:t>
      </w:r>
      <w:r w:rsidRPr="005B1704">
        <w:rPr>
          <w:rFonts w:ascii="Times New Roman" w:hAnsi="Times New Roman" w:cs="Times New Roman"/>
          <w:sz w:val="24"/>
          <w:szCs w:val="24"/>
          <w:lang w:eastAsia="ru-RU"/>
        </w:rPr>
        <w:t xml:space="preserve">стоимости использование результатов работы </w:t>
      </w:r>
      <w:r w:rsidR="004B7E4A">
        <w:rPr>
          <w:rFonts w:ascii="Times New Roman" w:hAnsi="Times New Roman" w:cs="Times New Roman"/>
          <w:sz w:val="24"/>
          <w:szCs w:val="24"/>
          <w:lang w:eastAsia="ru-RU"/>
        </w:rPr>
        <w:t>экспертных опросов им</w:t>
      </w:r>
      <w:r w:rsidRPr="005B1704">
        <w:rPr>
          <w:rFonts w:ascii="Times New Roman" w:hAnsi="Times New Roman" w:cs="Times New Roman"/>
          <w:sz w:val="24"/>
          <w:szCs w:val="24"/>
          <w:lang w:eastAsia="ru-RU"/>
        </w:rPr>
        <w:t xml:space="preserve">еет первостепенное значение. В рамках технологии ведения случая ответственным за работу с конкретной семьей является один постоянный специалист, </w:t>
      </w:r>
      <w:r w:rsidRPr="00396429">
        <w:rPr>
          <w:rFonts w:ascii="Times New Roman" w:hAnsi="Times New Roman" w:cs="Times New Roman"/>
          <w:sz w:val="24"/>
          <w:szCs w:val="24"/>
          <w:lang w:eastAsia="ru-RU"/>
        </w:rPr>
        <w:t xml:space="preserve">социальный педагог СПЦ, который устанавливает с семьей </w:t>
      </w:r>
      <w:r w:rsidRPr="00396429">
        <w:rPr>
          <w:rFonts w:ascii="Times New Roman" w:hAnsi="Times New Roman" w:cs="Times New Roman"/>
          <w:sz w:val="24"/>
          <w:szCs w:val="24"/>
          <w:lang w:eastAsia="ru-RU"/>
        </w:rPr>
        <w:lastRenderedPageBreak/>
        <w:t>устойчивые отношения и отвечает за выведение семьи из кризисной ситуации, взаимодействует со специалистами, участвующими в процессе оценки и сопровождения семьи.</w:t>
      </w:r>
      <w:r w:rsidR="00110D6C">
        <w:rPr>
          <w:rFonts w:ascii="Times New Roman" w:hAnsi="Times New Roman" w:cs="Times New Roman"/>
          <w:sz w:val="24"/>
          <w:szCs w:val="24"/>
          <w:lang w:eastAsia="ru-RU"/>
        </w:rPr>
        <w:t xml:space="preserve"> </w:t>
      </w:r>
      <w:proofErr w:type="gramStart"/>
      <w:r w:rsidR="0068516B" w:rsidRPr="00110D6C">
        <w:rPr>
          <w:rFonts w:ascii="Times New Roman" w:hAnsi="Times New Roman" w:cs="Times New Roman"/>
          <w:sz w:val="24"/>
          <w:szCs w:val="24"/>
          <w:lang w:eastAsia="ru-RU"/>
        </w:rPr>
        <w:t>Оценка производится по средним фактическим затратам времени, указанных при опросах специалистами СПЦ.</w:t>
      </w:r>
      <w:proofErr w:type="gramEnd"/>
    </w:p>
    <w:p w14:paraId="1462C9D7" w14:textId="77777777" w:rsidR="00FA3C89" w:rsidRDefault="006900A0" w:rsidP="00FA3C89">
      <w:pPr>
        <w:spacing w:before="120" w:after="120"/>
        <w:jc w:val="both"/>
        <w:rPr>
          <w:i/>
        </w:rPr>
      </w:pPr>
      <w:r w:rsidRPr="00FA3C89">
        <w:rPr>
          <w:i/>
        </w:rPr>
        <w:t>Секретарь координационного совета.</w:t>
      </w:r>
      <w:r w:rsidR="00FA3C89">
        <w:rPr>
          <w:i/>
        </w:rPr>
        <w:t xml:space="preserve"> </w:t>
      </w:r>
    </w:p>
    <w:p w14:paraId="2CE60244" w14:textId="77777777" w:rsidR="001A1489" w:rsidRDefault="001863FD" w:rsidP="00FA3C89">
      <w:pPr>
        <w:spacing w:before="120" w:after="120"/>
        <w:jc w:val="both"/>
      </w:pPr>
      <w:r>
        <w:t>Д</w:t>
      </w:r>
      <w:r w:rsidRPr="00396429">
        <w:t>ля выработки и координации единых действий, направленных на осуществление организационно-практической работы по основным направлениям защиты прав и законных интересов детей в неблагополучных семьях</w:t>
      </w:r>
      <w:r>
        <w:t>, создан к</w:t>
      </w:r>
      <w:r w:rsidRPr="00396429">
        <w:t xml:space="preserve">оординационный </w:t>
      </w:r>
      <w:r>
        <w:t>с</w:t>
      </w:r>
      <w:r w:rsidRPr="00396429">
        <w:t>овет</w:t>
      </w:r>
      <w:r>
        <w:t>. Он вклю</w:t>
      </w:r>
      <w:r w:rsidR="001A1489">
        <w:t xml:space="preserve">чает представителей </w:t>
      </w:r>
      <w:r w:rsidRPr="00396429">
        <w:t>структурных подразделений райисполкомов, правоохранительных органов, районных служб и организаций района, сельских исполнительных комитетов, других государственных органов и обществен</w:t>
      </w:r>
      <w:r w:rsidR="001A1489">
        <w:t>ных организаций.</w:t>
      </w:r>
      <w:r w:rsidR="00A51BE5">
        <w:t xml:space="preserve"> По результатам опроса секретарей рассчитывается средний размер </w:t>
      </w:r>
      <w:r w:rsidR="001A1489">
        <w:t>состав</w:t>
      </w:r>
      <w:r w:rsidR="00A51BE5">
        <w:t>а</w:t>
      </w:r>
      <w:r w:rsidR="001A1489">
        <w:t xml:space="preserve"> участников и время на проведение одного заседания координационного совета</w:t>
      </w:r>
      <w:r w:rsidR="00A51BE5">
        <w:t xml:space="preserve">. Это позволяет </w:t>
      </w:r>
      <w:r w:rsidR="001A1489">
        <w:t xml:space="preserve">рассчитать средние затраты на реализацию данной задачи. </w:t>
      </w:r>
    </w:p>
    <w:p w14:paraId="7BBD474D" w14:textId="1BB386E5" w:rsidR="00C95224" w:rsidRPr="00C95224" w:rsidRDefault="001A1489" w:rsidP="00C95224">
      <w:pPr>
        <w:pStyle w:val="a8"/>
        <w:spacing w:before="120" w:after="120"/>
        <w:jc w:val="both"/>
        <w:rPr>
          <w:rFonts w:ascii="Times New Roman" w:eastAsia="Times New Roman" w:hAnsi="Times New Roman" w:cs="Times New Roman"/>
          <w:sz w:val="24"/>
          <w:szCs w:val="24"/>
          <w:lang w:eastAsia="ru-RU"/>
        </w:rPr>
      </w:pPr>
      <w:r w:rsidRPr="00C95224">
        <w:rPr>
          <w:rFonts w:ascii="Times New Roman" w:eastAsia="Times New Roman" w:hAnsi="Times New Roman" w:cs="Times New Roman"/>
          <w:sz w:val="24"/>
          <w:szCs w:val="24"/>
          <w:lang w:eastAsia="ru-RU"/>
        </w:rPr>
        <w:t xml:space="preserve">Работу координационного </w:t>
      </w:r>
      <w:r w:rsidRPr="00DA40EE">
        <w:rPr>
          <w:rFonts w:ascii="Times New Roman" w:eastAsia="Times New Roman" w:hAnsi="Times New Roman" w:cs="Times New Roman"/>
          <w:sz w:val="24"/>
          <w:szCs w:val="24"/>
          <w:lang w:eastAsia="ru-RU"/>
        </w:rPr>
        <w:t xml:space="preserve">совета организует секретарь, в функции которого входит также </w:t>
      </w:r>
      <w:r w:rsidR="00DA40EE" w:rsidRPr="005921C8">
        <w:rPr>
          <w:rFonts w:ascii="Times New Roman" w:hAnsi="Times New Roman" w:cs="Times New Roman"/>
          <w:sz w:val="24"/>
          <w:szCs w:val="24"/>
        </w:rPr>
        <w:t xml:space="preserve">подготовка, проведение и мониторинг решений. Секретарь ответственен за </w:t>
      </w:r>
      <w:r w:rsidR="00DA40EE" w:rsidRPr="00DA40EE">
        <w:rPr>
          <w:rFonts w:ascii="Times New Roman" w:eastAsia="Times New Roman" w:hAnsi="Times New Roman" w:cs="Times New Roman"/>
          <w:sz w:val="24"/>
          <w:szCs w:val="24"/>
          <w:lang w:eastAsia="ru-RU"/>
        </w:rPr>
        <w:t xml:space="preserve">своевременное предоставление </w:t>
      </w:r>
      <w:r w:rsidRPr="00DA40EE">
        <w:rPr>
          <w:rFonts w:ascii="Times New Roman" w:eastAsia="Times New Roman" w:hAnsi="Times New Roman" w:cs="Times New Roman"/>
          <w:sz w:val="24"/>
          <w:szCs w:val="24"/>
          <w:lang w:eastAsia="ru-RU"/>
        </w:rPr>
        <w:t>выписок из протоколов заседания и уведомление соответствующих органов о решениях</w:t>
      </w:r>
      <w:r w:rsidRPr="00C95224">
        <w:rPr>
          <w:rFonts w:ascii="Times New Roman" w:eastAsia="Times New Roman" w:hAnsi="Times New Roman" w:cs="Times New Roman"/>
          <w:sz w:val="24"/>
          <w:szCs w:val="24"/>
          <w:lang w:eastAsia="ru-RU"/>
        </w:rPr>
        <w:t>.</w:t>
      </w:r>
      <w:r w:rsidR="007A2062" w:rsidRPr="00C95224">
        <w:rPr>
          <w:rFonts w:ascii="Times New Roman" w:eastAsia="Times New Roman" w:hAnsi="Times New Roman" w:cs="Times New Roman"/>
          <w:sz w:val="24"/>
          <w:szCs w:val="24"/>
          <w:lang w:eastAsia="ru-RU"/>
        </w:rPr>
        <w:t xml:space="preserve"> Затраты на оплату труда секретаря целесообразно рассчитывать отдельно.</w:t>
      </w:r>
      <w:r w:rsidR="00C95224" w:rsidRPr="00C95224">
        <w:rPr>
          <w:rFonts w:ascii="Times New Roman" w:eastAsia="Times New Roman" w:hAnsi="Times New Roman" w:cs="Times New Roman"/>
          <w:sz w:val="24"/>
          <w:szCs w:val="24"/>
          <w:lang w:eastAsia="ru-RU"/>
        </w:rPr>
        <w:t xml:space="preserve"> </w:t>
      </w:r>
      <w:proofErr w:type="gramStart"/>
      <w:r w:rsidR="00C95224" w:rsidRPr="00C95224">
        <w:rPr>
          <w:rFonts w:ascii="Times New Roman" w:eastAsia="Times New Roman" w:hAnsi="Times New Roman" w:cs="Times New Roman"/>
          <w:sz w:val="24"/>
          <w:szCs w:val="24"/>
          <w:lang w:eastAsia="ru-RU"/>
        </w:rPr>
        <w:t>Оценка производится по средним фактическим затратам времени, указанных при опросах специалистами СПЦ.</w:t>
      </w:r>
      <w:proofErr w:type="gramEnd"/>
    </w:p>
    <w:p w14:paraId="532E6348" w14:textId="1675C478" w:rsidR="00F761F4" w:rsidRDefault="004B7E4A" w:rsidP="00E15DDA">
      <w:pPr>
        <w:spacing w:before="120" w:after="120"/>
        <w:jc w:val="both"/>
        <w:textAlignment w:val="top"/>
      </w:pPr>
      <w:r w:rsidRPr="004B7E4A">
        <w:rPr>
          <w:i/>
        </w:rPr>
        <w:t>Общехозяйственные расходы</w:t>
      </w:r>
      <w:r w:rsidR="00F761F4">
        <w:t xml:space="preserve"> рассчитываются по удельным затратам. </w:t>
      </w:r>
      <w:r w:rsidR="00F761F4" w:rsidRPr="00EF6CE6">
        <w:t xml:space="preserve">Удельная стоимость представляет собой сумму </w:t>
      </w:r>
      <w:r w:rsidR="00E15DDA" w:rsidRPr="00A414D2">
        <w:rPr>
          <w:color w:val="000000"/>
          <w:spacing w:val="3"/>
        </w:rPr>
        <w:t>расход</w:t>
      </w:r>
      <w:r w:rsidR="00E15DDA">
        <w:rPr>
          <w:color w:val="000000"/>
          <w:spacing w:val="3"/>
        </w:rPr>
        <w:t>ов</w:t>
      </w:r>
      <w:r w:rsidR="00E15DDA" w:rsidRPr="00A414D2">
        <w:rPr>
          <w:color w:val="000000"/>
          <w:spacing w:val="3"/>
        </w:rPr>
        <w:t xml:space="preserve"> на оплату работ (услуг), необходимых для обеспечения собственных нужд</w:t>
      </w:r>
      <w:r w:rsidR="00E15DDA">
        <w:rPr>
          <w:color w:val="000000"/>
          <w:spacing w:val="3"/>
        </w:rPr>
        <w:t xml:space="preserve"> учреждения, на базе которого </w:t>
      </w:r>
      <w:r w:rsidR="00F761F4" w:rsidRPr="00EF6CE6">
        <w:t>оказываю</w:t>
      </w:r>
      <w:r w:rsidR="00E15DDA">
        <w:t xml:space="preserve">тся </w:t>
      </w:r>
      <w:r w:rsidR="00F761F4" w:rsidRPr="00EF6CE6">
        <w:t>услуг</w:t>
      </w:r>
      <w:r w:rsidR="00EF6CE6" w:rsidRPr="00EF6CE6">
        <w:t>и</w:t>
      </w:r>
      <w:r w:rsidR="00F761F4" w:rsidRPr="00EF6CE6">
        <w:t xml:space="preserve"> в рамках технологии ведения случая, на одного специалиста. </w:t>
      </w:r>
    </w:p>
    <w:p w14:paraId="4C9BABE5" w14:textId="0989F1D8" w:rsidR="00E15DDA" w:rsidDel="000E7BDF" w:rsidRDefault="00E15DDA" w:rsidP="00EF6CE6">
      <w:pPr>
        <w:autoSpaceDE w:val="0"/>
        <w:autoSpaceDN w:val="0"/>
        <w:adjustRightInd w:val="0"/>
        <w:spacing w:before="120"/>
        <w:jc w:val="both"/>
        <w:rPr>
          <w:del w:id="4" w:author="user" w:date="2021-06-04T14:15:00Z"/>
        </w:rPr>
      </w:pPr>
    </w:p>
    <w:p w14:paraId="64944B3B" w14:textId="049BB8C8" w:rsidR="00162CB6" w:rsidRPr="00D678CD" w:rsidRDefault="00162CB6" w:rsidP="00A7384D">
      <w:pPr>
        <w:autoSpaceDE w:val="0"/>
        <w:autoSpaceDN w:val="0"/>
        <w:adjustRightInd w:val="0"/>
        <w:spacing w:before="120"/>
        <w:jc w:val="both"/>
        <w:rPr>
          <w:b/>
        </w:rPr>
      </w:pPr>
      <w:r w:rsidRPr="00D678CD">
        <w:rPr>
          <w:b/>
        </w:rPr>
        <w:t>Затраты на привлечение других специалистов</w:t>
      </w:r>
      <w:r w:rsidR="00D678CD" w:rsidRPr="00D678CD">
        <w:rPr>
          <w:b/>
        </w:rPr>
        <w:t xml:space="preserve"> для межведомственного сопровождения семей с детьми</w:t>
      </w:r>
    </w:p>
    <w:p w14:paraId="2817124B" w14:textId="479922DA" w:rsidR="00A7384D" w:rsidRDefault="00A7384D" w:rsidP="00A7384D">
      <w:pPr>
        <w:autoSpaceDE w:val="0"/>
        <w:autoSpaceDN w:val="0"/>
        <w:adjustRightInd w:val="0"/>
        <w:spacing w:before="120"/>
        <w:jc w:val="both"/>
        <w:rPr>
          <w:iCs/>
        </w:rPr>
      </w:pPr>
      <w:r w:rsidRPr="00396429">
        <w:t>К</w:t>
      </w:r>
      <w:r w:rsidRPr="00396429">
        <w:rPr>
          <w:rFonts w:eastAsia="TimesNewRomanPSMT"/>
        </w:rPr>
        <w:t xml:space="preserve"> процессу сопровождения семьи могут привлекаться другие важные специалисты, структуры, организации на местном уровне, которые формируют междисциплинарную группу специалистов и могут обеспечить целостный подход к ситуации семьи</w:t>
      </w:r>
      <w:r>
        <w:rPr>
          <w:rFonts w:eastAsia="TimesNewRomanPSMT"/>
        </w:rPr>
        <w:t xml:space="preserve">. </w:t>
      </w:r>
      <w:proofErr w:type="gramStart"/>
      <w:r>
        <w:rPr>
          <w:rFonts w:eastAsia="TimesNewRomanPSMT"/>
        </w:rPr>
        <w:t>Это могут быть:</w:t>
      </w:r>
      <w:r w:rsidRPr="00396429">
        <w:rPr>
          <w:rFonts w:eastAsia="TimesNewRomanPSMT"/>
        </w:rPr>
        <w:t xml:space="preserve"> </w:t>
      </w:r>
      <w:r w:rsidRPr="00AD062E">
        <w:rPr>
          <w:iCs/>
        </w:rPr>
        <w:t>инспектор (или иной специалист) по охране детства отделов образования, социальный педагог и психолог СПЦ, педагог или специалист учреждения дошкольного образования по месту жительства семьи и ребенка, участковая медицинская сестра поликлиники или фельдшер фельдшерско-акушерского пункта (</w:t>
      </w:r>
      <w:proofErr w:type="spellStart"/>
      <w:r w:rsidRPr="00AD062E">
        <w:rPr>
          <w:iCs/>
        </w:rPr>
        <w:t>ФАПа</w:t>
      </w:r>
      <w:proofErr w:type="spellEnd"/>
      <w:r w:rsidRPr="00AD062E">
        <w:rPr>
          <w:iCs/>
        </w:rPr>
        <w:t>) на селе, социальный работник территориальных центров социального обслуживания населения (ТЦСОН), специалист центров коррекционно-развивающего обучения и реабилитации (</w:t>
      </w:r>
      <w:proofErr w:type="spellStart"/>
      <w:r w:rsidRPr="00AD062E">
        <w:rPr>
          <w:iCs/>
        </w:rPr>
        <w:t>ЦКРОиР</w:t>
      </w:r>
      <w:proofErr w:type="spellEnd"/>
      <w:r w:rsidRPr="00AD062E">
        <w:rPr>
          <w:iCs/>
        </w:rPr>
        <w:t>) и  представители исполкомов местных (поселковых</w:t>
      </w:r>
      <w:proofErr w:type="gramEnd"/>
      <w:r w:rsidRPr="00AD062E">
        <w:rPr>
          <w:iCs/>
        </w:rPr>
        <w:t>, сельских) советов, специалисты, работающие в сфере жилищно-коммунального хозяйства (ЖКХ); подразделений по чрезвычайным ситуациям (МЧС), отделов внутренних дел (ОВД); представители комиссии по делам несовершеннолетних (КДН), общественные организации и другие семьи</w:t>
      </w:r>
      <w:proofErr w:type="gramStart"/>
      <w:r w:rsidRPr="00AD062E">
        <w:rPr>
          <w:iCs/>
        </w:rPr>
        <w:t>.</w:t>
      </w:r>
      <w:proofErr w:type="gramEnd"/>
      <w:r w:rsidRPr="00AD062E">
        <w:rPr>
          <w:iCs/>
        </w:rPr>
        <w:t xml:space="preserve"> </w:t>
      </w:r>
      <w:r>
        <w:rPr>
          <w:iCs/>
        </w:rPr>
        <w:t xml:space="preserve"> </w:t>
      </w:r>
      <w:r w:rsidR="0073688D">
        <w:rPr>
          <w:iCs/>
        </w:rPr>
        <w:t>(</w:t>
      </w:r>
      <w:proofErr w:type="gramStart"/>
      <w:r w:rsidR="0073688D">
        <w:rPr>
          <w:iCs/>
        </w:rPr>
        <w:t>р</w:t>
      </w:r>
      <w:proofErr w:type="gramEnd"/>
      <w:r w:rsidR="0073688D">
        <w:rPr>
          <w:iCs/>
        </w:rPr>
        <w:t>исунок)</w:t>
      </w:r>
    </w:p>
    <w:p w14:paraId="70F9DD0A" w14:textId="08DA771F" w:rsidR="00A373DF" w:rsidRDefault="003A31EA" w:rsidP="00A373DF">
      <w:pPr>
        <w:autoSpaceDE w:val="0"/>
        <w:autoSpaceDN w:val="0"/>
        <w:adjustRightInd w:val="0"/>
        <w:spacing w:before="120"/>
        <w:jc w:val="both"/>
      </w:pPr>
      <w:r>
        <w:rPr>
          <w:iCs/>
        </w:rPr>
        <w:t xml:space="preserve">Затраты на их привлечение оцениваются по </w:t>
      </w:r>
      <w:r w:rsidR="00084576">
        <w:rPr>
          <w:iCs/>
        </w:rPr>
        <w:t xml:space="preserve">широко используемому в зарубежной практике сравнительному подходу, или </w:t>
      </w:r>
      <w:r>
        <w:rPr>
          <w:iCs/>
        </w:rPr>
        <w:t>методу аналогии. По результатам опросов специалистов СПЦ выделяются услуги, которые оказывали специалисты различных ведом</w:t>
      </w:r>
      <w:proofErr w:type="gramStart"/>
      <w:r>
        <w:rPr>
          <w:iCs/>
        </w:rPr>
        <w:t>ств пр</w:t>
      </w:r>
      <w:proofErr w:type="gramEnd"/>
      <w:r>
        <w:rPr>
          <w:iCs/>
        </w:rPr>
        <w:t xml:space="preserve">и реализации технологии ведения случая. В расчет включается минимум </w:t>
      </w:r>
      <w:r w:rsidR="000F2043">
        <w:rPr>
          <w:iCs/>
        </w:rPr>
        <w:t>один</w:t>
      </w:r>
      <w:r>
        <w:rPr>
          <w:iCs/>
        </w:rPr>
        <w:t xml:space="preserve"> прием </w:t>
      </w:r>
      <w:r w:rsidR="00153DA7">
        <w:rPr>
          <w:iCs/>
        </w:rPr>
        <w:t xml:space="preserve">у специалиста </w:t>
      </w:r>
      <w:r>
        <w:rPr>
          <w:iCs/>
        </w:rPr>
        <w:t>по прейскуранту аналогичных платных услуг населению</w:t>
      </w:r>
      <w:r w:rsidR="004A3E7A">
        <w:rPr>
          <w:iCs/>
        </w:rPr>
        <w:t xml:space="preserve"> </w:t>
      </w:r>
      <w:r w:rsidR="00A373DF">
        <w:rPr>
          <w:iCs/>
        </w:rPr>
        <w:t>или</w:t>
      </w:r>
      <w:r w:rsidR="00DB1536">
        <w:rPr>
          <w:iCs/>
        </w:rPr>
        <w:t xml:space="preserve"> </w:t>
      </w:r>
      <w:r w:rsidR="00A373DF" w:rsidRPr="006A6527">
        <w:t>средни</w:t>
      </w:r>
      <w:r w:rsidR="00A373DF">
        <w:t>е</w:t>
      </w:r>
      <w:r w:rsidR="00A373DF" w:rsidRPr="006A6527">
        <w:t xml:space="preserve"> значени</w:t>
      </w:r>
      <w:r w:rsidR="00A373DF">
        <w:t>я</w:t>
      </w:r>
      <w:r w:rsidR="00A373DF" w:rsidRPr="006A6527">
        <w:t xml:space="preserve"> о числе обращений за помощью к специалистам различных субъектов профилактики при сопровождении семей</w:t>
      </w:r>
      <w:r w:rsidR="00A373DF">
        <w:t>.</w:t>
      </w:r>
    </w:p>
    <w:p w14:paraId="07B8048E" w14:textId="4EAAA3D4" w:rsidR="004A3E7A" w:rsidRPr="004A3E7A" w:rsidRDefault="004A3E7A">
      <w:pPr>
        <w:spacing w:after="160" w:line="259" w:lineRule="auto"/>
      </w:pPr>
      <w:r>
        <w:rPr>
          <w:b/>
          <w:iCs/>
        </w:rPr>
        <w:br w:type="page"/>
      </w:r>
    </w:p>
    <w:p w14:paraId="6F74E32C" w14:textId="4C0F4B18" w:rsidR="00D05B11" w:rsidDel="004C2522" w:rsidRDefault="004A3E7A" w:rsidP="0073688D">
      <w:pPr>
        <w:spacing w:after="160" w:line="259" w:lineRule="auto"/>
        <w:jc w:val="center"/>
        <w:rPr>
          <w:del w:id="5" w:author="user" w:date="2021-05-21T12:50:00Z"/>
          <w:iCs/>
          <w:noProof/>
        </w:rPr>
      </w:pPr>
      <w:ins w:id="6" w:author="user" w:date="2021-06-03T10:54:00Z">
        <w:r w:rsidRPr="004A3E7A">
          <w:rPr>
            <w:iCs/>
            <w:noProof/>
          </w:rPr>
          <w:lastRenderedPageBreak/>
          <w:drawing>
            <wp:anchor distT="0" distB="0" distL="114300" distR="114300" simplePos="0" relativeHeight="251665408" behindDoc="0" locked="0" layoutInCell="1" allowOverlap="1" wp14:anchorId="324740D7" wp14:editId="5BAD06FC">
              <wp:simplePos x="0" y="0"/>
              <wp:positionH relativeFrom="column">
                <wp:posOffset>-19050</wp:posOffset>
              </wp:positionH>
              <wp:positionV relativeFrom="paragraph">
                <wp:posOffset>611505</wp:posOffset>
              </wp:positionV>
              <wp:extent cx="5419725" cy="8286750"/>
              <wp:effectExtent l="57150" t="38100" r="28575" b="19050"/>
              <wp:wrapTopAndBottom/>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ins>
      <w:r w:rsidR="00AD65F5">
        <w:rPr>
          <w:b/>
          <w:iCs/>
        </w:rPr>
        <w:t>Основные специалисты, вовлеченные в технологии ведения случая по этапам реализации, включая специалистов СПЦ</w:t>
      </w:r>
      <w:r w:rsidR="00E22368" w:rsidRPr="00D05B11">
        <w:rPr>
          <w:iCs/>
          <w:noProof/>
        </w:rPr>
        <mc:AlternateContent>
          <mc:Choice Requires="wps">
            <w:drawing>
              <wp:anchor distT="45720" distB="45720" distL="114300" distR="114300" simplePos="0" relativeHeight="251663360" behindDoc="0" locked="0" layoutInCell="1" allowOverlap="1" wp14:anchorId="3D4F82CC" wp14:editId="481F8175">
                <wp:simplePos x="0" y="0"/>
                <wp:positionH relativeFrom="margin">
                  <wp:align>right</wp:align>
                </wp:positionH>
                <wp:positionV relativeFrom="paragraph">
                  <wp:posOffset>1187450</wp:posOffset>
                </wp:positionV>
                <wp:extent cx="2360930" cy="5549845"/>
                <wp:effectExtent l="0" t="0" r="3810" b="0"/>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49845"/>
                        </a:xfrm>
                        <a:prstGeom prst="rect">
                          <a:avLst/>
                        </a:prstGeom>
                        <a:solidFill>
                          <a:schemeClr val="accent4">
                            <a:lumMod val="20000"/>
                            <a:lumOff val="80000"/>
                          </a:schemeClr>
                        </a:solidFill>
                        <a:ln w="9525">
                          <a:noFill/>
                          <a:miter lim="800000"/>
                          <a:headEnd/>
                          <a:tailEnd/>
                        </a:ln>
                      </wps:spPr>
                      <wps:txbx>
                        <w:txbxContent>
                          <w:p w14:paraId="39D949A0" w14:textId="0D82D866" w:rsidR="005921C8" w:rsidRPr="00D05B11" w:rsidRDefault="005921C8">
                            <w:pPr>
                              <w:rPr>
                                <w:color w:val="1F3864" w:themeColor="accent5" w:themeShade="80"/>
                                <w:sz w:val="28"/>
                              </w:rPr>
                            </w:pPr>
                            <w:r w:rsidRPr="00D05B11">
                              <w:rPr>
                                <w:color w:val="1F3864" w:themeColor="accent5" w:themeShade="80"/>
                                <w:sz w:val="28"/>
                              </w:rPr>
                              <w:t>МЕЖВЕДОСТВЕННОЕ</w:t>
                            </w:r>
                            <w:r>
                              <w:rPr>
                                <w:color w:val="1F3864" w:themeColor="accent5" w:themeShade="80"/>
                                <w:sz w:val="28"/>
                              </w:rPr>
                              <w:t xml:space="preserve">  </w:t>
                            </w:r>
                            <w:r w:rsidRPr="00D05B11">
                              <w:rPr>
                                <w:color w:val="1F3864" w:themeColor="accent5" w:themeShade="80"/>
                                <w:sz w:val="28"/>
                              </w:rPr>
                              <w:t xml:space="preserve"> ВЗАИМОДЕЙСТВИЕ </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D4F82CC" id="_x0000_t202" coordsize="21600,21600" o:spt="202" path="m,l,21600r21600,l21600,xe">
                <v:stroke joinstyle="miter"/>
                <v:path gradientshapeok="t" o:connecttype="rect"/>
              </v:shapetype>
              <v:shape id="Надпись 2" o:spid="_x0000_s1026" type="#_x0000_t202" style="position:absolute;left:0;text-align:left;margin-left:134.7pt;margin-top:93.5pt;width:185.9pt;height:437pt;z-index:2516633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" fillcolor="#fff2cc [663]" stroked="f">
                <v:textbox style="layout-flow:vertical;mso-layout-flow-alt:bottom-to-top;mso-fit-shape-to-text:t">
                  <w:txbxContent>
                    <w:p w14:paraId="39D949A0" w14:textId="0D82D866" w:rsidR="000E7BDF" w:rsidRPr="00D05B11" w:rsidRDefault="000E7BDF">
                      <w:pPr>
                        <w:rPr>
                          <w:color w:val="1F3864" w:themeColor="accent5" w:themeShade="80"/>
                          <w:sz w:val="28"/>
                        </w:rPr>
                      </w:pPr>
                      <w:r w:rsidRPr="00D05B11">
                        <w:rPr>
                          <w:color w:val="1F3864" w:themeColor="accent5" w:themeShade="80"/>
                          <w:sz w:val="28"/>
                        </w:rPr>
                        <w:t>МЕЖВЕДОСТВЕННОЕ</w:t>
                      </w:r>
                      <w:r>
                        <w:rPr>
                          <w:color w:val="1F3864" w:themeColor="accent5" w:themeShade="80"/>
                          <w:sz w:val="28"/>
                        </w:rPr>
                        <w:t xml:space="preserve">  </w:t>
                      </w:r>
                      <w:r w:rsidRPr="00D05B11">
                        <w:rPr>
                          <w:color w:val="1F3864" w:themeColor="accent5" w:themeShade="80"/>
                          <w:sz w:val="28"/>
                        </w:rPr>
                        <w:t xml:space="preserve"> ВЗАИМОДЕЙСТВИЕ </w:t>
                      </w:r>
                    </w:p>
                  </w:txbxContent>
                </v:textbox>
                <w10:wrap anchorx="margin"/>
              </v:shape>
            </w:pict>
          </mc:Fallback>
        </mc:AlternateContent>
      </w:r>
      <w:r w:rsidR="00E22368">
        <w:rPr>
          <w:iCs/>
          <w:noProof/>
        </w:rPr>
        <mc:AlternateContent>
          <mc:Choice Requires="wps">
            <w:drawing>
              <wp:anchor distT="0" distB="0" distL="114300" distR="114300" simplePos="0" relativeHeight="251661312" behindDoc="0" locked="0" layoutInCell="1" allowOverlap="1" wp14:anchorId="39649FCA" wp14:editId="01C0C75E">
                <wp:simplePos x="0" y="0"/>
                <wp:positionH relativeFrom="margin">
                  <wp:posOffset>5528310</wp:posOffset>
                </wp:positionH>
                <wp:positionV relativeFrom="paragraph">
                  <wp:posOffset>379095</wp:posOffset>
                </wp:positionV>
                <wp:extent cx="612250" cy="8094097"/>
                <wp:effectExtent l="0" t="0" r="16510" b="21590"/>
                <wp:wrapNone/>
                <wp:docPr id="25" name="Прямоугольник 25"/>
                <wp:cNvGraphicFramePr/>
                <a:graphic xmlns:a="http://schemas.openxmlformats.org/drawingml/2006/main">
                  <a:graphicData uri="http://schemas.microsoft.com/office/word/2010/wordprocessingShape">
                    <wps:wsp>
                      <wps:cNvSpPr/>
                      <wps:spPr>
                        <a:xfrm>
                          <a:off x="0" y="0"/>
                          <a:ext cx="612250" cy="8094097"/>
                        </a:xfrm>
                        <a:prstGeom prst="rect">
                          <a:avLst/>
                        </a:prstGeom>
                        <a:solidFill>
                          <a:schemeClr val="accent4">
                            <a:lumMod val="20000"/>
                            <a:lumOff val="80000"/>
                          </a:schemeClr>
                        </a:solidFill>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6" style="position:absolute;margin-left:435.3pt;margin-top:29.85pt;width:48.2pt;height:637.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" fillcolor="#fff2cc [663]" strokecolor="#ffc000 [3207]" strokeweight="1pt">
                <w10:wrap anchorx="margin"/>
              </v:rect>
            </w:pict>
          </mc:Fallback>
        </mc:AlternateContent>
      </w:r>
    </w:p>
    <w:p w14:paraId="1B60DC51" w14:textId="02108F23" w:rsidR="00D05B11" w:rsidDel="00777AD0" w:rsidRDefault="00D05B11" w:rsidP="00777AD0">
      <w:pPr>
        <w:spacing w:after="160" w:line="259" w:lineRule="auto"/>
        <w:jc w:val="center"/>
        <w:rPr>
          <w:del w:id="7" w:author="user" w:date="2021-05-21T12:50:00Z"/>
          <w:iCs/>
          <w:noProof/>
        </w:rPr>
      </w:pPr>
      <w:del w:id="8" w:author="user" w:date="2021-06-03T10:54:00Z">
        <w:r w:rsidRPr="003A5A73" w:rsidDel="00E22368">
          <w:rPr>
            <w:iCs/>
            <w:noProof/>
          </w:rPr>
          <w:lastRenderedPageBreak/>
          <w:drawing>
            <wp:inline distT="0" distB="0" distL="0" distR="0" wp14:anchorId="0FAAFE68" wp14:editId="4B5F1A03">
              <wp:extent cx="5419725" cy="8286750"/>
              <wp:effectExtent l="57150" t="19050" r="28575" b="19050"/>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del>
    </w:p>
    <w:p w14:paraId="7AF54F0C" w14:textId="6DF0D824" w:rsidR="005B7D91" w:rsidRDefault="005B7D91" w:rsidP="002B4277">
      <w:pPr>
        <w:spacing w:after="160" w:line="259" w:lineRule="auto"/>
        <w:jc w:val="center"/>
        <w:rPr>
          <w:b/>
          <w:iCs/>
        </w:rPr>
      </w:pPr>
      <w:r>
        <w:rPr>
          <w:b/>
          <w:iCs/>
        </w:rPr>
        <w:br w:type="page"/>
      </w:r>
    </w:p>
    <w:p w14:paraId="355ED906" w14:textId="6511E7C5" w:rsidR="00D77C7B" w:rsidRPr="00D77C7B" w:rsidRDefault="00D77C7B" w:rsidP="00A7384D">
      <w:pPr>
        <w:autoSpaceDE w:val="0"/>
        <w:autoSpaceDN w:val="0"/>
        <w:adjustRightInd w:val="0"/>
        <w:spacing w:before="120"/>
        <w:jc w:val="both"/>
        <w:rPr>
          <w:b/>
          <w:iCs/>
        </w:rPr>
      </w:pPr>
      <w:r w:rsidRPr="00D678CD">
        <w:rPr>
          <w:b/>
          <w:iCs/>
        </w:rPr>
        <w:lastRenderedPageBreak/>
        <w:t>Определение дополнительных расходов,</w:t>
      </w:r>
      <w:r w:rsidR="000F07B3" w:rsidRPr="00D678CD">
        <w:rPr>
          <w:b/>
          <w:iCs/>
        </w:rPr>
        <w:t xml:space="preserve"> </w:t>
      </w:r>
      <w:r w:rsidRPr="00D678CD">
        <w:rPr>
          <w:b/>
          <w:iCs/>
        </w:rPr>
        <w:t>связанных с технологией ведения случая</w:t>
      </w:r>
    </w:p>
    <w:p w14:paraId="7A30A23A" w14:textId="77777777" w:rsidR="00AB008A" w:rsidRDefault="00AB008A" w:rsidP="00AB008A">
      <w:pPr>
        <w:jc w:val="both"/>
        <w:rPr>
          <w:b/>
          <w:iCs/>
          <w:highlight w:val="yellow"/>
        </w:rPr>
      </w:pPr>
    </w:p>
    <w:p w14:paraId="7A9B17AA" w14:textId="2C8A8A80" w:rsidR="00AB008A" w:rsidRPr="00685AAF" w:rsidRDefault="005A2530" w:rsidP="00AB008A">
      <w:pPr>
        <w:jc w:val="both"/>
        <w:rPr>
          <w:b/>
        </w:rPr>
      </w:pPr>
      <w:r w:rsidRPr="00D678CD">
        <w:rPr>
          <w:b/>
          <w:iCs/>
        </w:rPr>
        <w:t xml:space="preserve">Расходы </w:t>
      </w:r>
      <w:r w:rsidR="00A035F8" w:rsidRPr="00D678CD">
        <w:rPr>
          <w:b/>
          <w:iCs/>
        </w:rPr>
        <w:t xml:space="preserve">на подготовку </w:t>
      </w:r>
      <w:r w:rsidR="00AB008A" w:rsidRPr="00D678CD">
        <w:rPr>
          <w:b/>
          <w:iCs/>
        </w:rPr>
        <w:t xml:space="preserve">специалистов, </w:t>
      </w:r>
      <w:r w:rsidR="00AB008A" w:rsidRPr="00D678CD">
        <w:rPr>
          <w:b/>
        </w:rPr>
        <w:t>непосредственно вовлеченных в процесс реализации технологии ведения случая</w:t>
      </w:r>
    </w:p>
    <w:p w14:paraId="4E003513" w14:textId="15349CBD" w:rsidR="00577C1E" w:rsidRDefault="00084576" w:rsidP="00577C1E">
      <w:pPr>
        <w:spacing w:before="160" w:after="160" w:line="259" w:lineRule="auto"/>
        <w:jc w:val="both"/>
        <w:rPr>
          <w:iCs/>
        </w:rPr>
      </w:pPr>
      <w:r w:rsidRPr="00084576">
        <w:rPr>
          <w:iCs/>
        </w:rPr>
        <w:t xml:space="preserve">Для получения достоверной рыночной </w:t>
      </w:r>
      <w:proofErr w:type="gramStart"/>
      <w:r w:rsidRPr="00084576">
        <w:rPr>
          <w:iCs/>
        </w:rPr>
        <w:t xml:space="preserve">оценки </w:t>
      </w:r>
      <w:r w:rsidRPr="008631A7">
        <w:rPr>
          <w:iCs/>
        </w:rPr>
        <w:t>стоимости технологии ведения стоимости</w:t>
      </w:r>
      <w:proofErr w:type="gramEnd"/>
      <w:r w:rsidRPr="008631A7">
        <w:rPr>
          <w:iCs/>
        </w:rPr>
        <w:t xml:space="preserve"> </w:t>
      </w:r>
      <w:r w:rsidRPr="00084576">
        <w:rPr>
          <w:iCs/>
        </w:rPr>
        <w:t>помимо затрат</w:t>
      </w:r>
      <w:r w:rsidR="00577C1E" w:rsidRPr="008631A7">
        <w:rPr>
          <w:iCs/>
        </w:rPr>
        <w:t xml:space="preserve"> на реализацию непосредственно самого </w:t>
      </w:r>
      <w:r w:rsidR="00AB008A">
        <w:rPr>
          <w:iCs/>
        </w:rPr>
        <w:t>комплекса</w:t>
      </w:r>
      <w:r w:rsidR="00577C1E" w:rsidRPr="008631A7">
        <w:rPr>
          <w:iCs/>
        </w:rPr>
        <w:t xml:space="preserve"> </w:t>
      </w:r>
      <w:r w:rsidRPr="008631A7">
        <w:rPr>
          <w:iCs/>
        </w:rPr>
        <w:t xml:space="preserve">необходимо учитывать </w:t>
      </w:r>
      <w:r w:rsidR="00577C1E" w:rsidRPr="008631A7">
        <w:rPr>
          <w:iCs/>
        </w:rPr>
        <w:t>затраты на подготовку и повышение квалификации специалистов, участвующих в процессе оценки и сопровождения семьи.</w:t>
      </w:r>
    </w:p>
    <w:p w14:paraId="7900F8FC" w14:textId="3D474C21" w:rsidR="00C85D10" w:rsidRPr="00D678CD" w:rsidRDefault="005D5EE0" w:rsidP="00DD44C2">
      <w:pPr>
        <w:spacing w:before="160" w:after="160" w:line="259" w:lineRule="auto"/>
        <w:jc w:val="both"/>
        <w:rPr>
          <w:iCs/>
        </w:rPr>
      </w:pPr>
      <w:r>
        <w:rPr>
          <w:iCs/>
        </w:rPr>
        <w:t xml:space="preserve">Межведомственное взаимодействие является основополагающим принципом </w:t>
      </w:r>
      <w:proofErr w:type="gramStart"/>
      <w:r>
        <w:rPr>
          <w:iCs/>
        </w:rPr>
        <w:t>обеспечения эффективной реализации технологии ведения случая</w:t>
      </w:r>
      <w:proofErr w:type="gramEnd"/>
      <w:r>
        <w:rPr>
          <w:iCs/>
        </w:rPr>
        <w:t xml:space="preserve">. </w:t>
      </w:r>
      <w:r w:rsidR="00C85D10" w:rsidRPr="008631A7">
        <w:rPr>
          <w:iCs/>
        </w:rPr>
        <w:t xml:space="preserve">Специалисты разных ведомств в ходе взаимодействия </w:t>
      </w:r>
      <w:r>
        <w:rPr>
          <w:iCs/>
        </w:rPr>
        <w:t>указывают на то</w:t>
      </w:r>
      <w:r w:rsidR="00C85D10" w:rsidRPr="008631A7">
        <w:rPr>
          <w:iCs/>
        </w:rPr>
        <w:t xml:space="preserve">, что наиболее эффективной стратегией является </w:t>
      </w:r>
      <w:proofErr w:type="spellStart"/>
      <w:r w:rsidR="00C85D10" w:rsidRPr="008631A7">
        <w:rPr>
          <w:iCs/>
        </w:rPr>
        <w:t>взаимодополнение</w:t>
      </w:r>
      <w:proofErr w:type="spellEnd"/>
      <w:r w:rsidR="00C85D10" w:rsidRPr="008631A7">
        <w:rPr>
          <w:iCs/>
        </w:rPr>
        <w:t xml:space="preserve"> опыта и знаний. Опыт и знания одной организации</w:t>
      </w:r>
      <w:r w:rsidR="00C85D10" w:rsidRPr="00D678CD">
        <w:rPr>
          <w:iCs/>
        </w:rPr>
        <w:t xml:space="preserve"> могут помочь лучше выполнить свои функции другой организации и все вместе они окажут более эффективную помощь семьям с детьми. </w:t>
      </w:r>
    </w:p>
    <w:p w14:paraId="35659F94" w14:textId="0B9CE85A" w:rsidR="00DD44C2" w:rsidRPr="00D678CD" w:rsidRDefault="005D5EE0" w:rsidP="00DD44C2">
      <w:pPr>
        <w:spacing w:before="160" w:after="160" w:line="259" w:lineRule="auto"/>
        <w:jc w:val="both"/>
        <w:rPr>
          <w:iCs/>
        </w:rPr>
      </w:pPr>
      <w:r w:rsidRPr="00D678CD">
        <w:rPr>
          <w:iCs/>
        </w:rPr>
        <w:t xml:space="preserve">Вместе с тем, в настоящее время организация </w:t>
      </w:r>
      <w:r w:rsidR="00CE6457" w:rsidRPr="00D678CD">
        <w:rPr>
          <w:iCs/>
        </w:rPr>
        <w:t xml:space="preserve">обучающих семинаров проводится </w:t>
      </w:r>
      <w:r w:rsidRPr="00D678CD">
        <w:rPr>
          <w:iCs/>
        </w:rPr>
        <w:t>только внутри ведомст</w:t>
      </w:r>
      <w:r w:rsidR="001C2863" w:rsidRPr="00D678CD">
        <w:rPr>
          <w:iCs/>
        </w:rPr>
        <w:t xml:space="preserve">в, что ограничивает возможности участие </w:t>
      </w:r>
      <w:r w:rsidR="009D6280" w:rsidRPr="00D678CD">
        <w:rPr>
          <w:iCs/>
        </w:rPr>
        <w:t xml:space="preserve">других </w:t>
      </w:r>
      <w:r w:rsidR="001C2863" w:rsidRPr="00D678CD">
        <w:rPr>
          <w:iCs/>
        </w:rPr>
        <w:t xml:space="preserve">специалистов в таких мероприятиях. </w:t>
      </w:r>
      <w:r w:rsidR="00DD44C2" w:rsidRPr="00D678CD">
        <w:rPr>
          <w:iCs/>
        </w:rPr>
        <w:t xml:space="preserve">В этой связи внедрение практики социального заказа на подготовку </w:t>
      </w:r>
      <w:proofErr w:type="gramStart"/>
      <w:r w:rsidR="00DD44C2" w:rsidRPr="00D678CD">
        <w:rPr>
          <w:iCs/>
        </w:rPr>
        <w:t>специалистов, оказывающих социальные услуги и социальную помощь в рамках технологии ведения случая как условия повышения эффективности управления социальной сферой является</w:t>
      </w:r>
      <w:proofErr w:type="gramEnd"/>
      <w:r w:rsidR="00DD44C2" w:rsidRPr="00D678CD">
        <w:rPr>
          <w:iCs/>
        </w:rPr>
        <w:t xml:space="preserve"> актуальным и своевременным. </w:t>
      </w:r>
    </w:p>
    <w:p w14:paraId="438A2766" w14:textId="378C00DF" w:rsidR="00577C1E" w:rsidRPr="00D678CD" w:rsidRDefault="009C7EDB" w:rsidP="00577C1E">
      <w:pPr>
        <w:spacing w:before="160" w:after="160" w:line="259" w:lineRule="auto"/>
        <w:jc w:val="both"/>
        <w:rPr>
          <w:iCs/>
        </w:rPr>
      </w:pPr>
      <w:r w:rsidRPr="00D678CD">
        <w:rPr>
          <w:iCs/>
        </w:rPr>
        <w:t xml:space="preserve">В результате экспертного опроса </w:t>
      </w:r>
      <w:r w:rsidR="00DD44C2" w:rsidRPr="00D678CD">
        <w:rPr>
          <w:iCs/>
        </w:rPr>
        <w:t>выявлено, что  м</w:t>
      </w:r>
      <w:r w:rsidR="004B3AED" w:rsidRPr="00D678CD">
        <w:rPr>
          <w:iCs/>
        </w:rPr>
        <w:t>едицинские работники, ознакомленные</w:t>
      </w:r>
      <w:r w:rsidR="00577C1E" w:rsidRPr="00D678CD">
        <w:rPr>
          <w:iCs/>
        </w:rPr>
        <w:t xml:space="preserve"> с технологией домашнего </w:t>
      </w:r>
      <w:proofErr w:type="spellStart"/>
      <w:r w:rsidR="00577C1E" w:rsidRPr="00D678CD">
        <w:rPr>
          <w:iCs/>
        </w:rPr>
        <w:t>визитирования</w:t>
      </w:r>
      <w:proofErr w:type="spellEnd"/>
      <w:r w:rsidR="00577C1E" w:rsidRPr="00D678CD">
        <w:rPr>
          <w:iCs/>
        </w:rPr>
        <w:t>, которую используют специалисты СПЦ, лучше планир</w:t>
      </w:r>
      <w:r w:rsidR="004B3AED" w:rsidRPr="00D678CD">
        <w:rPr>
          <w:iCs/>
        </w:rPr>
        <w:t>уют</w:t>
      </w:r>
      <w:r w:rsidR="00577C1E" w:rsidRPr="00D678CD">
        <w:rPr>
          <w:iCs/>
        </w:rPr>
        <w:t xml:space="preserve"> свою работу по патронату детей раннего возраста. И, наоборот, специалисты СПЦ увереннее себя чувствуют во</w:t>
      </w:r>
      <w:r w:rsidR="00DD44C2" w:rsidRPr="00D678CD">
        <w:rPr>
          <w:iCs/>
        </w:rPr>
        <w:t xml:space="preserve"> </w:t>
      </w:r>
      <w:r w:rsidR="00577C1E" w:rsidRPr="00D678CD">
        <w:rPr>
          <w:iCs/>
        </w:rPr>
        <w:t xml:space="preserve">время </w:t>
      </w:r>
      <w:proofErr w:type="spellStart"/>
      <w:r w:rsidR="00577C1E" w:rsidRPr="00D678CD">
        <w:rPr>
          <w:iCs/>
        </w:rPr>
        <w:t>визитирования</w:t>
      </w:r>
      <w:proofErr w:type="spellEnd"/>
      <w:r w:rsidR="00577C1E" w:rsidRPr="00D678CD">
        <w:rPr>
          <w:iCs/>
        </w:rPr>
        <w:t xml:space="preserve"> семьи, если </w:t>
      </w:r>
      <w:proofErr w:type="gramStart"/>
      <w:r w:rsidR="00577C1E" w:rsidRPr="00D678CD">
        <w:rPr>
          <w:iCs/>
        </w:rPr>
        <w:t>имеют возможность проконсультируются</w:t>
      </w:r>
      <w:proofErr w:type="gramEnd"/>
      <w:r w:rsidR="00577C1E" w:rsidRPr="00D678CD">
        <w:rPr>
          <w:iCs/>
        </w:rPr>
        <w:t xml:space="preserve"> с медиками по вопросам ухода за ребенком первого года жизни.</w:t>
      </w:r>
    </w:p>
    <w:p w14:paraId="26165C82" w14:textId="4338D0DF" w:rsidR="003E25D3" w:rsidRDefault="000077C4" w:rsidP="00A7384D">
      <w:pPr>
        <w:autoSpaceDE w:val="0"/>
        <w:autoSpaceDN w:val="0"/>
        <w:adjustRightInd w:val="0"/>
        <w:spacing w:before="120"/>
        <w:jc w:val="both"/>
        <w:rPr>
          <w:iCs/>
        </w:rPr>
      </w:pPr>
      <w:r>
        <w:rPr>
          <w:iCs/>
        </w:rPr>
        <w:t>Р</w:t>
      </w:r>
      <w:r w:rsidR="00AD04D6">
        <w:rPr>
          <w:iCs/>
        </w:rPr>
        <w:t>асходы на обучение специалистов рассчитываются по методу аналогии.</w:t>
      </w:r>
      <w:r w:rsidR="003E25D3" w:rsidRPr="003E25D3">
        <w:rPr>
          <w:iCs/>
        </w:rPr>
        <w:t xml:space="preserve"> </w:t>
      </w:r>
      <w:r w:rsidR="003E25D3">
        <w:rPr>
          <w:iCs/>
        </w:rPr>
        <w:t>В расчет включается минимум один обучающий курс для специалистов по прейскуранту аналогичных платных образовательных услуг.</w:t>
      </w:r>
    </w:p>
    <w:p w14:paraId="054AC5C4" w14:textId="14D4DB54" w:rsidR="000077C4" w:rsidRPr="00D77C7B" w:rsidRDefault="000077C4" w:rsidP="000077C4">
      <w:pPr>
        <w:autoSpaceDE w:val="0"/>
        <w:autoSpaceDN w:val="0"/>
        <w:adjustRightInd w:val="0"/>
        <w:spacing w:before="120"/>
        <w:jc w:val="both"/>
        <w:rPr>
          <w:b/>
          <w:iCs/>
        </w:rPr>
      </w:pPr>
      <w:r w:rsidRPr="00D678CD">
        <w:rPr>
          <w:b/>
          <w:iCs/>
        </w:rPr>
        <w:t>Определение расходов, связанных с технологией ведения случая</w:t>
      </w:r>
      <w:r>
        <w:rPr>
          <w:b/>
          <w:iCs/>
        </w:rPr>
        <w:t xml:space="preserve">, которые могут и/или должны возникать в будущем. </w:t>
      </w:r>
    </w:p>
    <w:p w14:paraId="4B576F5B" w14:textId="44EED5EB" w:rsidR="00A7384D" w:rsidRPr="00162CB6" w:rsidRDefault="005A2530" w:rsidP="003544F6">
      <w:pPr>
        <w:pStyle w:val="a8"/>
        <w:spacing w:before="120" w:after="120"/>
        <w:jc w:val="both"/>
        <w:rPr>
          <w:rFonts w:ascii="Times New Roman" w:hAnsi="Times New Roman" w:cs="Times New Roman"/>
          <w:b/>
          <w:sz w:val="24"/>
          <w:szCs w:val="24"/>
          <w:lang w:eastAsia="ru-RU"/>
        </w:rPr>
      </w:pPr>
      <w:r w:rsidRPr="00CB1FEF">
        <w:rPr>
          <w:rFonts w:ascii="Times New Roman" w:hAnsi="Times New Roman" w:cs="Times New Roman"/>
          <w:b/>
          <w:sz w:val="24"/>
          <w:szCs w:val="24"/>
          <w:lang w:eastAsia="ru-RU"/>
        </w:rPr>
        <w:t>Расходы</w:t>
      </w:r>
      <w:r w:rsidR="00A7384D" w:rsidRPr="00CB1FEF">
        <w:rPr>
          <w:rFonts w:ascii="Times New Roman" w:hAnsi="Times New Roman" w:cs="Times New Roman"/>
          <w:b/>
          <w:sz w:val="24"/>
          <w:szCs w:val="24"/>
          <w:lang w:eastAsia="ru-RU"/>
        </w:rPr>
        <w:t xml:space="preserve"> на профилактику семейного неблагополучия</w:t>
      </w:r>
    </w:p>
    <w:p w14:paraId="7457C09C" w14:textId="29D64734" w:rsidR="008D09C0" w:rsidRDefault="00A7384D" w:rsidP="00A7384D">
      <w:pPr>
        <w:spacing w:before="120"/>
        <w:jc w:val="both"/>
        <w:rPr>
          <w:bCs/>
        </w:rPr>
      </w:pPr>
      <w:r>
        <w:rPr>
          <w:bCs/>
        </w:rPr>
        <w:t xml:space="preserve">Международный опыт и опыт Республики Беларусь доказывает наибольшую эффективность проведения профилактической работы по предупреждению попадания семей в трудные жизненные ситуации. Профилактическая работа должна быть ориентирована на самые первые признаки появления рисков неблагополучия ребенка для своевременного начала работы и оказания помощи семье. </w:t>
      </w:r>
    </w:p>
    <w:p w14:paraId="3DC134EA" w14:textId="016A22FA" w:rsidR="00A7384D" w:rsidRDefault="000E7BDF" w:rsidP="005D3D04">
      <w:pPr>
        <w:spacing w:before="120"/>
        <w:jc w:val="both"/>
      </w:pPr>
      <w:r>
        <w:rPr>
          <w:bCs/>
        </w:rPr>
        <w:t>Технология ведения случая в настоящее время предполагает проведение п</w:t>
      </w:r>
      <w:r w:rsidR="008D09C0">
        <w:rPr>
          <w:bCs/>
        </w:rPr>
        <w:t>рофилактическ</w:t>
      </w:r>
      <w:r w:rsidR="00127C97">
        <w:rPr>
          <w:bCs/>
        </w:rPr>
        <w:t>о</w:t>
      </w:r>
      <w:r>
        <w:rPr>
          <w:bCs/>
        </w:rPr>
        <w:t xml:space="preserve">й </w:t>
      </w:r>
      <w:r w:rsidR="008D09C0">
        <w:rPr>
          <w:bCs/>
        </w:rPr>
        <w:t>работ</w:t>
      </w:r>
      <w:r>
        <w:rPr>
          <w:bCs/>
        </w:rPr>
        <w:t>ы, которую</w:t>
      </w:r>
      <w:r w:rsidR="008D09C0">
        <w:rPr>
          <w:bCs/>
        </w:rPr>
        <w:t xml:space="preserve"> осуществля</w:t>
      </w:r>
      <w:r>
        <w:rPr>
          <w:bCs/>
        </w:rPr>
        <w:t>ю</w:t>
      </w:r>
      <w:r w:rsidR="008D09C0">
        <w:rPr>
          <w:bCs/>
        </w:rPr>
        <w:t>т медицинские работники, воспитатели, учителя, сотрудники органов внутренних дел и социальной защиты.</w:t>
      </w:r>
      <w:r w:rsidR="005D3D04">
        <w:rPr>
          <w:bCs/>
        </w:rPr>
        <w:t xml:space="preserve"> </w:t>
      </w:r>
      <w:r>
        <w:t xml:space="preserve"> В данном аспекте расходы на профилактику включены частично в оплату труда специалис</w:t>
      </w:r>
      <w:r w:rsidR="005505CC">
        <w:t>тов.</w:t>
      </w:r>
    </w:p>
    <w:p w14:paraId="7B2E0502" w14:textId="49B0F03E" w:rsidR="005505CC" w:rsidRDefault="000E7BDF" w:rsidP="005505CC">
      <w:pPr>
        <w:spacing w:before="120"/>
        <w:jc w:val="both"/>
        <w:rPr>
          <w:bCs/>
        </w:rPr>
      </w:pPr>
      <w:r>
        <w:t>Вместе с тем, целесообразно дополнительно учитывать затраты на профилактику семейного неблагополучия в принципе</w:t>
      </w:r>
      <w:r w:rsidR="005505CC">
        <w:t>. В данном случае речь идет о мероприятиях не только и не столько для семей, вовлеченных в межведомственное сопровождение семей, сколько для всего населения.</w:t>
      </w:r>
      <w:r w:rsidR="005505CC" w:rsidRPr="005505CC">
        <w:rPr>
          <w:bCs/>
        </w:rPr>
        <w:t xml:space="preserve"> </w:t>
      </w:r>
      <w:r w:rsidR="005505CC">
        <w:rPr>
          <w:bCs/>
        </w:rPr>
        <w:t>В результате появится возможность избежать появления или осложнения случаев попадания семей в опасное положение, что требует привлечения за собой больше человеческих и материальных затрат.</w:t>
      </w:r>
      <w:r w:rsidR="00127C97">
        <w:rPr>
          <w:bCs/>
        </w:rPr>
        <w:t xml:space="preserve"> </w:t>
      </w:r>
    </w:p>
    <w:p w14:paraId="23FD5231" w14:textId="6C4A520A" w:rsidR="00127C97" w:rsidRDefault="00127C97" w:rsidP="005505CC">
      <w:pPr>
        <w:spacing w:before="120"/>
        <w:jc w:val="both"/>
      </w:pPr>
      <w:r>
        <w:rPr>
          <w:bCs/>
        </w:rPr>
        <w:lastRenderedPageBreak/>
        <w:t xml:space="preserve">Расходы на профилактику не выделяются ни в рамках осуществляемых действий в рамках межведомственного сопровождения семей, ни в рамках мероприятий, нацеленных на предупреждение семейного неблагополучия. </w:t>
      </w:r>
    </w:p>
    <w:p w14:paraId="079AEEC7" w14:textId="6EAA0E1F" w:rsidR="00334CD5" w:rsidRDefault="0050370F" w:rsidP="003544F6">
      <w:pPr>
        <w:pStyle w:val="a8"/>
        <w:spacing w:before="120" w:after="120"/>
        <w:jc w:val="both"/>
        <w:rPr>
          <w:rFonts w:ascii="Times New Roman" w:hAnsi="Times New Roman" w:cs="Times New Roman"/>
          <w:b/>
          <w:sz w:val="24"/>
          <w:szCs w:val="24"/>
          <w:lang w:eastAsia="ru-RU"/>
        </w:rPr>
      </w:pPr>
      <w:r>
        <w:t xml:space="preserve"> </w:t>
      </w:r>
      <w:r w:rsidR="00334CD5" w:rsidRPr="00D678CD">
        <w:rPr>
          <w:rFonts w:ascii="Times New Roman" w:hAnsi="Times New Roman" w:cs="Times New Roman"/>
          <w:b/>
          <w:sz w:val="24"/>
          <w:szCs w:val="24"/>
          <w:lang w:eastAsia="ru-RU"/>
        </w:rPr>
        <w:t xml:space="preserve">Непредвиденные расходы, </w:t>
      </w:r>
      <w:r w:rsidR="005A2530" w:rsidRPr="00D678CD">
        <w:rPr>
          <w:rFonts w:ascii="Times New Roman" w:hAnsi="Times New Roman" w:cs="Times New Roman"/>
          <w:b/>
          <w:sz w:val="24"/>
          <w:szCs w:val="24"/>
          <w:lang w:eastAsia="ru-RU"/>
        </w:rPr>
        <w:t xml:space="preserve">в том числе </w:t>
      </w:r>
      <w:r w:rsidR="00334CD5" w:rsidRPr="00D678CD">
        <w:rPr>
          <w:rFonts w:ascii="Times New Roman" w:hAnsi="Times New Roman" w:cs="Times New Roman"/>
          <w:b/>
          <w:sz w:val="24"/>
          <w:szCs w:val="24"/>
          <w:lang w:eastAsia="ru-RU"/>
        </w:rPr>
        <w:t xml:space="preserve">связанные с </w:t>
      </w:r>
      <w:r w:rsidR="005A2530" w:rsidRPr="00D678CD">
        <w:rPr>
          <w:rFonts w:ascii="Times New Roman" w:hAnsi="Times New Roman" w:cs="Times New Roman"/>
          <w:b/>
          <w:sz w:val="24"/>
          <w:szCs w:val="24"/>
          <w:lang w:eastAsia="ru-RU"/>
        </w:rPr>
        <w:t>пандемией</w:t>
      </w:r>
    </w:p>
    <w:p w14:paraId="11B2436A" w14:textId="0AF998E8" w:rsidR="005A2530" w:rsidRDefault="005A2530" w:rsidP="00C27F99">
      <w:pPr>
        <w:pStyle w:val="a8"/>
        <w:spacing w:before="120" w:after="12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полной оценке стоимости целесообразно учитывать также расходы будущих пер</w:t>
      </w:r>
      <w:r w:rsidR="00B330A6">
        <w:rPr>
          <w:rFonts w:ascii="Times New Roman" w:hAnsi="Times New Roman" w:cs="Times New Roman"/>
          <w:sz w:val="24"/>
          <w:szCs w:val="24"/>
          <w:lang w:eastAsia="ru-RU"/>
        </w:rPr>
        <w:t>иодов и непредвиденные расходы.</w:t>
      </w:r>
    </w:p>
    <w:p w14:paraId="34C9D0D8" w14:textId="0C8CD41E" w:rsidR="00E5253A" w:rsidRDefault="00393F94" w:rsidP="00C27F99">
      <w:pPr>
        <w:pStyle w:val="a8"/>
        <w:spacing w:before="120" w:after="120"/>
        <w:jc w:val="both"/>
        <w:rPr>
          <w:rFonts w:ascii="Times New Roman" w:hAnsi="Times New Roman" w:cs="Times New Roman"/>
          <w:sz w:val="24"/>
          <w:szCs w:val="24"/>
          <w:lang w:eastAsia="ru-RU"/>
        </w:rPr>
      </w:pPr>
      <w:r w:rsidRPr="00393F94">
        <w:rPr>
          <w:rFonts w:ascii="Times New Roman" w:hAnsi="Times New Roman" w:cs="Times New Roman"/>
          <w:sz w:val="24"/>
          <w:szCs w:val="24"/>
          <w:lang w:eastAsia="ru-RU"/>
        </w:rPr>
        <w:t xml:space="preserve">Сегодня невозможно игнорировать влияние пандемии. Социальная сфера также столкнулась с последствиями распространения </w:t>
      </w:r>
      <w:proofErr w:type="spellStart"/>
      <w:r w:rsidRPr="00393F94">
        <w:rPr>
          <w:rFonts w:ascii="Times New Roman" w:hAnsi="Times New Roman" w:cs="Times New Roman"/>
          <w:sz w:val="24"/>
          <w:szCs w:val="24"/>
          <w:lang w:eastAsia="ru-RU"/>
        </w:rPr>
        <w:t>короновирусной</w:t>
      </w:r>
      <w:proofErr w:type="spellEnd"/>
      <w:r w:rsidRPr="00393F94">
        <w:rPr>
          <w:rFonts w:ascii="Times New Roman" w:hAnsi="Times New Roman" w:cs="Times New Roman"/>
          <w:sz w:val="24"/>
          <w:szCs w:val="24"/>
          <w:lang w:eastAsia="ru-RU"/>
        </w:rPr>
        <w:t xml:space="preserve"> инфекции.</w:t>
      </w:r>
      <w:r w:rsidR="00C27F99">
        <w:rPr>
          <w:rFonts w:ascii="Times New Roman" w:hAnsi="Times New Roman" w:cs="Times New Roman"/>
          <w:sz w:val="24"/>
          <w:szCs w:val="24"/>
          <w:lang w:eastAsia="ru-RU"/>
        </w:rPr>
        <w:t xml:space="preserve"> Предоставление социальных услуг оказалось под угрозой. Когда становится затруднительным встречаться лицом к лицу, продолжать работу без использования </w:t>
      </w:r>
      <w:r w:rsidR="00D21871">
        <w:rPr>
          <w:rFonts w:ascii="Times New Roman" w:hAnsi="Times New Roman" w:cs="Times New Roman"/>
          <w:sz w:val="24"/>
          <w:szCs w:val="24"/>
          <w:lang w:eastAsia="ru-RU"/>
        </w:rPr>
        <w:t>информационных технологий</w:t>
      </w:r>
      <w:r w:rsidR="00C27F99">
        <w:rPr>
          <w:rFonts w:ascii="Times New Roman" w:hAnsi="Times New Roman" w:cs="Times New Roman"/>
          <w:sz w:val="24"/>
          <w:szCs w:val="24"/>
          <w:lang w:eastAsia="ru-RU"/>
        </w:rPr>
        <w:t xml:space="preserve"> становится невозможно. Не поддается сомнению, что отличительной особенностью социальной услуги является ее предоставление при личном контакте. Однако технология ведения случая включает достаточно много работы по межведомственному сотрудничеству, котор</w:t>
      </w:r>
      <w:r w:rsidR="00E5253A">
        <w:rPr>
          <w:rFonts w:ascii="Times New Roman" w:hAnsi="Times New Roman" w:cs="Times New Roman"/>
          <w:sz w:val="24"/>
          <w:szCs w:val="24"/>
          <w:lang w:eastAsia="ru-RU"/>
        </w:rPr>
        <w:t>ое может осуществляться посредством современных сре</w:t>
      </w:r>
      <w:proofErr w:type="gramStart"/>
      <w:r w:rsidR="00E5253A">
        <w:rPr>
          <w:rFonts w:ascii="Times New Roman" w:hAnsi="Times New Roman" w:cs="Times New Roman"/>
          <w:sz w:val="24"/>
          <w:szCs w:val="24"/>
          <w:lang w:eastAsia="ru-RU"/>
        </w:rPr>
        <w:t>дств св</w:t>
      </w:r>
      <w:proofErr w:type="gramEnd"/>
      <w:r w:rsidR="00E5253A">
        <w:rPr>
          <w:rFonts w:ascii="Times New Roman" w:hAnsi="Times New Roman" w:cs="Times New Roman"/>
          <w:sz w:val="24"/>
          <w:szCs w:val="24"/>
          <w:lang w:eastAsia="ru-RU"/>
        </w:rPr>
        <w:t>язи.</w:t>
      </w:r>
      <w:r w:rsidR="00D21871">
        <w:rPr>
          <w:rFonts w:ascii="Times New Roman" w:hAnsi="Times New Roman" w:cs="Times New Roman"/>
          <w:sz w:val="24"/>
          <w:szCs w:val="24"/>
          <w:lang w:eastAsia="ru-RU"/>
        </w:rPr>
        <w:t xml:space="preserve"> Кроме того, внедрение умной периферии в учреждениях, вовлеченных в данный процесс, позволит повысить прозрачность </w:t>
      </w:r>
      <w:r w:rsidR="004C69D0">
        <w:rPr>
          <w:rFonts w:ascii="Times New Roman" w:hAnsi="Times New Roman" w:cs="Times New Roman"/>
          <w:sz w:val="24"/>
          <w:szCs w:val="24"/>
          <w:lang w:eastAsia="ru-RU"/>
        </w:rPr>
        <w:t>о</w:t>
      </w:r>
      <w:r w:rsidR="00D21871">
        <w:rPr>
          <w:rFonts w:ascii="Times New Roman" w:hAnsi="Times New Roman" w:cs="Times New Roman"/>
          <w:sz w:val="24"/>
          <w:szCs w:val="24"/>
          <w:lang w:eastAsia="ru-RU"/>
        </w:rPr>
        <w:t xml:space="preserve">пераций и ускорит анализ </w:t>
      </w:r>
      <w:r w:rsidR="004C69D0">
        <w:rPr>
          <w:rFonts w:ascii="Times New Roman" w:hAnsi="Times New Roman" w:cs="Times New Roman"/>
          <w:sz w:val="24"/>
          <w:szCs w:val="24"/>
          <w:lang w:eastAsia="ru-RU"/>
        </w:rPr>
        <w:t>данных и принятие решений в принципе. Однако это требует привлечения дополнительных расходов или инвестирования в быстрые беспроводные сети и компактные вычислительные системы.</w:t>
      </w:r>
    </w:p>
    <w:p w14:paraId="32AB917D" w14:textId="1FE3C45C" w:rsidR="005A2530" w:rsidRDefault="00B330A6" w:rsidP="00B330A6">
      <w:pPr>
        <w:pStyle w:val="a8"/>
        <w:spacing w:before="120" w:after="120"/>
        <w:jc w:val="both"/>
        <w:rPr>
          <w:rFonts w:ascii="Times New Roman" w:hAnsi="Times New Roman" w:cs="Times New Roman"/>
          <w:sz w:val="24"/>
          <w:szCs w:val="24"/>
          <w:lang w:eastAsia="ru-RU"/>
        </w:rPr>
      </w:pPr>
      <w:r>
        <w:rPr>
          <w:rFonts w:ascii="Times New Roman" w:hAnsi="Times New Roman" w:cs="Times New Roman"/>
          <w:sz w:val="24"/>
          <w:szCs w:val="24"/>
          <w:lang w:eastAsia="ru-RU"/>
        </w:rPr>
        <w:t>Непредвиденные расходы пока не поддаются исчислению и тесно увязаны с объемом финансирования учреждений, предоставляющих социальные услуги и социальную помощь.</w:t>
      </w:r>
    </w:p>
    <w:p w14:paraId="2FB063D9" w14:textId="77777777" w:rsidR="00F57F3C" w:rsidRPr="0050370F" w:rsidRDefault="00F57F3C" w:rsidP="00832135">
      <w:pPr>
        <w:spacing w:after="160" w:line="259" w:lineRule="auto"/>
        <w:jc w:val="both"/>
        <w:rPr>
          <w:rFonts w:eastAsiaTheme="minorHAnsi"/>
          <w:b/>
          <w:lang w:eastAsia="en-US"/>
        </w:rPr>
      </w:pPr>
    </w:p>
    <w:p w14:paraId="45132B0B" w14:textId="6CE1DB8B" w:rsidR="00496005" w:rsidRPr="00496005" w:rsidRDefault="00E80317" w:rsidP="00832135">
      <w:pPr>
        <w:spacing w:after="160" w:line="259" w:lineRule="auto"/>
        <w:jc w:val="both"/>
        <w:rPr>
          <w:rFonts w:eastAsiaTheme="minorHAnsi"/>
          <w:b/>
          <w:lang w:eastAsia="en-US"/>
        </w:rPr>
      </w:pPr>
      <w:r w:rsidRPr="0050370F">
        <w:rPr>
          <w:rFonts w:eastAsiaTheme="minorHAnsi"/>
          <w:b/>
          <w:lang w:eastAsia="en-US"/>
        </w:rPr>
        <w:t>Перспективы развития: н</w:t>
      </w:r>
      <w:r w:rsidR="00496005" w:rsidRPr="0050370F">
        <w:rPr>
          <w:rFonts w:eastAsiaTheme="minorHAnsi"/>
          <w:b/>
          <w:lang w:eastAsia="en-US"/>
        </w:rPr>
        <w:t xml:space="preserve">ормативный способ </w:t>
      </w:r>
      <w:proofErr w:type="gramStart"/>
      <w:r w:rsidR="00496005" w:rsidRPr="0050370F">
        <w:rPr>
          <w:rFonts w:eastAsiaTheme="minorHAnsi"/>
          <w:b/>
          <w:lang w:eastAsia="en-US"/>
        </w:rPr>
        <w:t>оценки стоимости технологии ведения случая</w:t>
      </w:r>
      <w:proofErr w:type="gramEnd"/>
      <w:r w:rsidR="00496005" w:rsidRPr="0050370F">
        <w:rPr>
          <w:rFonts w:eastAsiaTheme="minorHAnsi"/>
          <w:b/>
          <w:lang w:eastAsia="en-US"/>
        </w:rPr>
        <w:t>.</w:t>
      </w:r>
    </w:p>
    <w:p w14:paraId="5D22853E" w14:textId="21B20269" w:rsidR="00832135" w:rsidRPr="00832135" w:rsidRDefault="00832135" w:rsidP="00832135">
      <w:pPr>
        <w:spacing w:after="160" w:line="259" w:lineRule="auto"/>
        <w:jc w:val="both"/>
        <w:rPr>
          <w:rFonts w:eastAsiaTheme="minorHAnsi"/>
          <w:lang w:eastAsia="en-US"/>
        </w:rPr>
      </w:pPr>
      <w:r>
        <w:rPr>
          <w:rFonts w:eastAsiaTheme="minorHAnsi"/>
          <w:lang w:eastAsia="en-US"/>
        </w:rPr>
        <w:t xml:space="preserve">Оценка стоимости технологии ведения случая может быть упрощена посредством </w:t>
      </w:r>
      <w:r w:rsidRPr="00832135">
        <w:rPr>
          <w:rFonts w:eastAsiaTheme="minorHAnsi"/>
          <w:lang w:eastAsia="en-US"/>
        </w:rPr>
        <w:t>внедрени</w:t>
      </w:r>
      <w:r>
        <w:rPr>
          <w:rFonts w:eastAsiaTheme="minorHAnsi"/>
          <w:lang w:eastAsia="en-US"/>
        </w:rPr>
        <w:t>я</w:t>
      </w:r>
      <w:r w:rsidRPr="00832135">
        <w:rPr>
          <w:rFonts w:eastAsiaTheme="minorHAnsi"/>
          <w:lang w:eastAsia="en-US"/>
        </w:rPr>
        <w:t xml:space="preserve"> нормативного метода </w:t>
      </w:r>
      <w:proofErr w:type="spellStart"/>
      <w:r w:rsidRPr="00832135">
        <w:rPr>
          <w:rFonts w:eastAsiaTheme="minorHAnsi"/>
          <w:lang w:eastAsia="en-US"/>
        </w:rPr>
        <w:t>калькулирования</w:t>
      </w:r>
      <w:proofErr w:type="spellEnd"/>
      <w:r w:rsidRPr="00832135">
        <w:rPr>
          <w:rFonts w:eastAsiaTheme="minorHAnsi"/>
          <w:lang w:eastAsia="en-US"/>
        </w:rPr>
        <w:t xml:space="preserve"> затрат на предоставление социальной помощи и услуг.</w:t>
      </w:r>
    </w:p>
    <w:p w14:paraId="105E8420" w14:textId="77777777" w:rsidR="00832135" w:rsidRPr="00832135" w:rsidRDefault="00832135" w:rsidP="00832135">
      <w:pPr>
        <w:spacing w:after="160" w:line="259" w:lineRule="auto"/>
        <w:jc w:val="both"/>
        <w:rPr>
          <w:rFonts w:eastAsiaTheme="minorHAnsi"/>
          <w:lang w:eastAsia="en-US"/>
        </w:rPr>
      </w:pPr>
      <w:r w:rsidRPr="00832135">
        <w:rPr>
          <w:rFonts w:eastAsiaTheme="minorHAnsi"/>
          <w:lang w:eastAsia="en-US"/>
        </w:rPr>
        <w:t xml:space="preserve">Нормативный метод учета затрат является наиболее прогрессивным, т.к. позволяет своевременно определить отклонения от норм по местам возникновения и центрам ответственности. В результате на основе данных учета можно выявить резервы снижения себестоимости, оперативно принимать управленческие решения, оптимизировать издержки путем приближения их значения к </w:t>
      </w:r>
      <w:proofErr w:type="gramStart"/>
      <w:r w:rsidRPr="00832135">
        <w:rPr>
          <w:rFonts w:eastAsiaTheme="minorHAnsi"/>
          <w:lang w:eastAsia="en-US"/>
        </w:rPr>
        <w:t>нормативному</w:t>
      </w:r>
      <w:proofErr w:type="gramEnd"/>
      <w:r w:rsidRPr="00832135">
        <w:rPr>
          <w:rFonts w:eastAsiaTheme="minorHAnsi"/>
          <w:lang w:eastAsia="en-US"/>
        </w:rPr>
        <w:t>.</w:t>
      </w:r>
    </w:p>
    <w:p w14:paraId="14FF88FC" w14:textId="77777777" w:rsidR="00832135" w:rsidRPr="00832135" w:rsidRDefault="00832135" w:rsidP="00832135">
      <w:pPr>
        <w:spacing w:after="160" w:line="259" w:lineRule="auto"/>
        <w:jc w:val="both"/>
        <w:rPr>
          <w:rFonts w:eastAsiaTheme="minorHAnsi"/>
          <w:lang w:eastAsia="en-US"/>
        </w:rPr>
      </w:pPr>
      <w:r w:rsidRPr="00832135">
        <w:rPr>
          <w:rFonts w:eastAsiaTheme="minorHAnsi"/>
          <w:lang w:eastAsia="en-US"/>
        </w:rPr>
        <w:t>Нормирование затрат осуществляется в разрезе калькуляционных статей расходов: сырье, основные и вспомогательные материалы, покупные комплектующие изделия, топливо, энергия, оплата труда производственных рабочих, общепроизводственные и коммерческие расходы.</w:t>
      </w:r>
    </w:p>
    <w:p w14:paraId="2A36D85B" w14:textId="369EBBBC" w:rsidR="00832135" w:rsidRPr="00832135" w:rsidRDefault="00832135" w:rsidP="00832135">
      <w:pPr>
        <w:spacing w:after="160" w:line="259" w:lineRule="auto"/>
        <w:jc w:val="both"/>
        <w:rPr>
          <w:rFonts w:eastAsiaTheme="minorHAnsi"/>
          <w:lang w:eastAsia="en-US"/>
        </w:rPr>
      </w:pPr>
      <w:r>
        <w:rPr>
          <w:rFonts w:eastAsiaTheme="minorHAnsi"/>
          <w:lang w:eastAsia="en-US"/>
        </w:rPr>
        <w:t>К примеру, п</w:t>
      </w:r>
      <w:r w:rsidRPr="00832135">
        <w:rPr>
          <w:rFonts w:eastAsiaTheme="minorHAnsi"/>
          <w:lang w:eastAsia="en-US"/>
        </w:rPr>
        <w:t>ри установлении количественных норм используются показатели рабочего времени обслуживания и т.п., необходимых для реализации технологии ведения случая. Путем умножения физических показателей на стоимость единицы данного измерителя (часа) определяют стоимостные нормы.</w:t>
      </w:r>
    </w:p>
    <w:p w14:paraId="1516E65D" w14:textId="17C96B1F" w:rsidR="00832135" w:rsidRPr="00832135" w:rsidRDefault="00832135" w:rsidP="00832135">
      <w:pPr>
        <w:spacing w:after="160" w:line="259" w:lineRule="auto"/>
        <w:jc w:val="both"/>
        <w:rPr>
          <w:rFonts w:eastAsiaTheme="minorHAnsi"/>
          <w:lang w:eastAsia="en-US"/>
        </w:rPr>
      </w:pPr>
      <w:r w:rsidRPr="00832135">
        <w:rPr>
          <w:rFonts w:eastAsiaTheme="minorHAnsi"/>
          <w:lang w:eastAsia="en-US"/>
        </w:rPr>
        <w:t xml:space="preserve">Норма расхода </w:t>
      </w:r>
      <w:r>
        <w:rPr>
          <w:rFonts w:eastAsiaTheme="minorHAnsi"/>
          <w:lang w:eastAsia="en-US"/>
        </w:rPr>
        <w:t>трудозатрат</w:t>
      </w:r>
      <w:r w:rsidRPr="00832135">
        <w:rPr>
          <w:rFonts w:eastAsiaTheme="minorHAnsi"/>
          <w:lang w:eastAsia="en-US"/>
        </w:rPr>
        <w:t xml:space="preserve"> представляет собой их плановое количество часов, которое может быть израсходовано для оказания услуги или предоставления социальной помощи.</w:t>
      </w:r>
    </w:p>
    <w:p w14:paraId="2A904651" w14:textId="5D5A1093" w:rsidR="00832135" w:rsidRPr="00832135" w:rsidRDefault="00832135" w:rsidP="00832135">
      <w:pPr>
        <w:spacing w:after="160" w:line="259" w:lineRule="auto"/>
        <w:jc w:val="both"/>
        <w:rPr>
          <w:rFonts w:eastAsiaTheme="minorHAnsi"/>
          <w:lang w:eastAsia="en-US"/>
        </w:rPr>
      </w:pPr>
      <w:r w:rsidRPr="00832135">
        <w:rPr>
          <w:rFonts w:eastAsiaTheme="minorHAnsi"/>
          <w:lang w:eastAsia="en-US"/>
        </w:rPr>
        <w:t xml:space="preserve">Нормы расхода </w:t>
      </w:r>
      <w:r>
        <w:rPr>
          <w:rFonts w:eastAsiaTheme="minorHAnsi"/>
          <w:lang w:eastAsia="en-US"/>
        </w:rPr>
        <w:t xml:space="preserve">трудозатрат в рамках технологии ведения случая могут быть </w:t>
      </w:r>
      <w:r w:rsidRPr="00832135">
        <w:rPr>
          <w:rFonts w:eastAsiaTheme="minorHAnsi"/>
          <w:lang w:eastAsia="en-US"/>
        </w:rPr>
        <w:t>классифицир</w:t>
      </w:r>
      <w:r>
        <w:rPr>
          <w:rFonts w:eastAsiaTheme="minorHAnsi"/>
          <w:lang w:eastAsia="en-US"/>
        </w:rPr>
        <w:t>ованы</w:t>
      </w:r>
      <w:r w:rsidRPr="00832135">
        <w:rPr>
          <w:rFonts w:eastAsiaTheme="minorHAnsi"/>
          <w:lang w:eastAsia="en-US"/>
        </w:rPr>
        <w:t xml:space="preserve"> следующим образом:</w:t>
      </w:r>
    </w:p>
    <w:p w14:paraId="7BE664AB" w14:textId="730898CD" w:rsidR="00832135" w:rsidRPr="00832135" w:rsidRDefault="00832135" w:rsidP="00832135">
      <w:pPr>
        <w:spacing w:after="160" w:line="259" w:lineRule="auto"/>
        <w:jc w:val="both"/>
        <w:rPr>
          <w:rFonts w:eastAsiaTheme="minorHAnsi"/>
          <w:lang w:eastAsia="en-US"/>
        </w:rPr>
      </w:pPr>
      <w:r w:rsidRPr="00832135">
        <w:rPr>
          <w:rFonts w:ascii="Segoe UI Symbol" w:eastAsiaTheme="minorHAnsi" w:hAnsi="Segoe UI Symbol" w:cs="Segoe UI Symbol"/>
          <w:lang w:eastAsia="en-US"/>
        </w:rPr>
        <w:t>❑</w:t>
      </w:r>
      <w:r w:rsidR="00C74854">
        <w:rPr>
          <w:rFonts w:eastAsiaTheme="minorHAnsi"/>
          <w:lang w:eastAsia="en-US"/>
        </w:rPr>
        <w:t xml:space="preserve"> </w:t>
      </w:r>
      <w:r w:rsidRPr="00832135">
        <w:rPr>
          <w:rFonts w:eastAsiaTheme="minorHAnsi"/>
          <w:lang w:eastAsia="en-US"/>
        </w:rPr>
        <w:t xml:space="preserve">по периоду действия — </w:t>
      </w:r>
      <w:proofErr w:type="gramStart"/>
      <w:r w:rsidRPr="00832135">
        <w:rPr>
          <w:rFonts w:eastAsiaTheme="minorHAnsi"/>
          <w:lang w:eastAsia="en-US"/>
        </w:rPr>
        <w:t>на</w:t>
      </w:r>
      <w:proofErr w:type="gramEnd"/>
      <w:r w:rsidRPr="00832135">
        <w:rPr>
          <w:rFonts w:eastAsiaTheme="minorHAnsi"/>
          <w:lang w:eastAsia="en-US"/>
        </w:rPr>
        <w:t xml:space="preserve"> текущие и перспективные;</w:t>
      </w:r>
    </w:p>
    <w:p w14:paraId="50B0ECC1" w14:textId="2BDAE5A9" w:rsidR="00832135" w:rsidRPr="00832135" w:rsidRDefault="00832135" w:rsidP="00832135">
      <w:pPr>
        <w:spacing w:after="160" w:line="259" w:lineRule="auto"/>
        <w:jc w:val="both"/>
        <w:rPr>
          <w:rFonts w:eastAsiaTheme="minorHAnsi"/>
          <w:lang w:eastAsia="en-US"/>
        </w:rPr>
      </w:pPr>
      <w:r w:rsidRPr="00832135">
        <w:rPr>
          <w:rFonts w:ascii="Segoe UI Symbol" w:eastAsiaTheme="minorHAnsi" w:hAnsi="Segoe UI Symbol" w:cs="Segoe UI Symbol"/>
          <w:lang w:eastAsia="en-US"/>
        </w:rPr>
        <w:lastRenderedPageBreak/>
        <w:t>❑</w:t>
      </w:r>
      <w:r w:rsidR="00C74854">
        <w:rPr>
          <w:rFonts w:asciiTheme="minorHAnsi" w:eastAsiaTheme="minorHAnsi" w:hAnsiTheme="minorHAnsi" w:cs="Segoe UI Symbol"/>
          <w:lang w:eastAsia="en-US"/>
        </w:rPr>
        <w:t xml:space="preserve"> </w:t>
      </w:r>
      <w:r w:rsidRPr="00832135">
        <w:rPr>
          <w:rFonts w:eastAsiaTheme="minorHAnsi"/>
          <w:lang w:eastAsia="en-US"/>
        </w:rPr>
        <w:t>по масштабам применения — на одного специалиста и на учреждение;</w:t>
      </w:r>
    </w:p>
    <w:p w14:paraId="2E77930A" w14:textId="1020CC9C" w:rsidR="00832135" w:rsidRPr="00832135" w:rsidRDefault="00832135" w:rsidP="00832135">
      <w:pPr>
        <w:spacing w:after="160" w:line="259" w:lineRule="auto"/>
        <w:jc w:val="both"/>
        <w:rPr>
          <w:rFonts w:eastAsiaTheme="minorHAnsi"/>
          <w:lang w:eastAsia="en-US"/>
        </w:rPr>
      </w:pPr>
      <w:r w:rsidRPr="00832135">
        <w:rPr>
          <w:rFonts w:ascii="Segoe UI Symbol" w:eastAsiaTheme="minorHAnsi" w:hAnsi="Segoe UI Symbol" w:cs="Segoe UI Symbol"/>
          <w:lang w:eastAsia="en-US"/>
        </w:rPr>
        <w:t>❑</w:t>
      </w:r>
      <w:r w:rsidR="00C74854">
        <w:rPr>
          <w:rFonts w:eastAsiaTheme="minorHAnsi"/>
          <w:lang w:eastAsia="en-US"/>
        </w:rPr>
        <w:t xml:space="preserve"> </w:t>
      </w:r>
      <w:r w:rsidRPr="00832135">
        <w:rPr>
          <w:rFonts w:eastAsiaTheme="minorHAnsi"/>
          <w:lang w:eastAsia="en-US"/>
        </w:rPr>
        <w:t>по степени детализации объекта нормирования — на нормы на одного ребенка, на одну семью и т.п.;</w:t>
      </w:r>
    </w:p>
    <w:p w14:paraId="3C50A1D4" w14:textId="042455B3" w:rsidR="00832135" w:rsidRPr="00832135" w:rsidRDefault="00832135" w:rsidP="00832135">
      <w:pPr>
        <w:spacing w:after="160" w:line="259" w:lineRule="auto"/>
        <w:jc w:val="both"/>
        <w:rPr>
          <w:rFonts w:eastAsiaTheme="minorHAnsi"/>
          <w:lang w:eastAsia="en-US"/>
        </w:rPr>
      </w:pPr>
      <w:r w:rsidRPr="00832135">
        <w:rPr>
          <w:rFonts w:ascii="Segoe UI Symbol" w:eastAsiaTheme="minorHAnsi" w:hAnsi="Segoe UI Symbol" w:cs="Segoe UI Symbol"/>
          <w:lang w:eastAsia="en-US"/>
        </w:rPr>
        <w:t>❑</w:t>
      </w:r>
      <w:r w:rsidR="00C74854">
        <w:rPr>
          <w:rFonts w:eastAsiaTheme="minorHAnsi"/>
          <w:lang w:eastAsia="en-US"/>
        </w:rPr>
        <w:t xml:space="preserve"> </w:t>
      </w:r>
      <w:r w:rsidRPr="00832135">
        <w:rPr>
          <w:rFonts w:eastAsiaTheme="minorHAnsi"/>
          <w:lang w:eastAsia="en-US"/>
        </w:rPr>
        <w:t>по назначению — на нормы расхода на предоставление основных социальных услуг и помощи и дополнительных.</w:t>
      </w:r>
    </w:p>
    <w:p w14:paraId="7C5D0885" w14:textId="611EF4B8" w:rsidR="00832135" w:rsidRPr="00832135" w:rsidRDefault="00832135" w:rsidP="00832135">
      <w:pPr>
        <w:spacing w:after="160" w:line="259" w:lineRule="auto"/>
        <w:jc w:val="both"/>
        <w:rPr>
          <w:rFonts w:eastAsiaTheme="minorHAnsi"/>
          <w:lang w:eastAsia="en-US"/>
        </w:rPr>
      </w:pPr>
      <w:r w:rsidRPr="00832135">
        <w:rPr>
          <w:rFonts w:eastAsiaTheme="minorHAnsi"/>
          <w:lang w:eastAsia="en-US"/>
        </w:rPr>
        <w:t xml:space="preserve">Нормы расхода </w:t>
      </w:r>
      <w:r>
        <w:rPr>
          <w:rFonts w:eastAsiaTheme="minorHAnsi"/>
          <w:lang w:eastAsia="en-US"/>
        </w:rPr>
        <w:t>трудозатрат</w:t>
      </w:r>
      <w:r w:rsidRPr="00832135">
        <w:rPr>
          <w:rFonts w:eastAsiaTheme="minorHAnsi"/>
          <w:lang w:eastAsia="en-US"/>
        </w:rPr>
        <w:t xml:space="preserve"> должны в обязательном порядке разрабатываться независимо от формы собственности и подчиненности </w:t>
      </w:r>
      <w:proofErr w:type="gramStart"/>
      <w:r w:rsidRPr="00832135">
        <w:rPr>
          <w:rFonts w:eastAsiaTheme="minorHAnsi"/>
          <w:lang w:eastAsia="en-US"/>
        </w:rPr>
        <w:t xml:space="preserve">исходя из среднереспубликанских </w:t>
      </w:r>
      <w:r w:rsidRPr="00127C97">
        <w:rPr>
          <w:rFonts w:eastAsiaTheme="minorHAnsi"/>
          <w:lang w:eastAsia="en-US"/>
        </w:rPr>
        <w:t>стандартов и закрепляться</w:t>
      </w:r>
      <w:proofErr w:type="gramEnd"/>
      <w:r w:rsidRPr="00127C97">
        <w:rPr>
          <w:rFonts w:eastAsiaTheme="minorHAnsi"/>
          <w:lang w:eastAsia="en-US"/>
        </w:rPr>
        <w:t xml:space="preserve"> на законодательном уровне </w:t>
      </w:r>
      <w:r w:rsidR="00D558F0" w:rsidRPr="00127C97">
        <w:rPr>
          <w:rFonts w:eastAsiaTheme="minorHAnsi"/>
          <w:lang w:eastAsia="en-US"/>
        </w:rPr>
        <w:t xml:space="preserve">с учетом особенностей предоставления </w:t>
      </w:r>
      <w:r w:rsidR="00BC17D0" w:rsidRPr="00127C97">
        <w:rPr>
          <w:rFonts w:eastAsiaTheme="minorHAnsi"/>
          <w:lang w:eastAsia="en-US"/>
        </w:rPr>
        <w:t>услуг в рамках технологии ведения случая</w:t>
      </w:r>
      <w:r w:rsidR="00B96206" w:rsidRPr="00127C97">
        <w:rPr>
          <w:rFonts w:eastAsiaTheme="minorHAnsi"/>
          <w:lang w:eastAsia="en-US"/>
        </w:rPr>
        <w:t xml:space="preserve">. </w:t>
      </w:r>
    </w:p>
    <w:p w14:paraId="561F293C" w14:textId="04922444" w:rsidR="00832135" w:rsidRDefault="000077C4" w:rsidP="000B22AE">
      <w:pPr>
        <w:spacing w:after="160" w:line="259" w:lineRule="auto"/>
        <w:jc w:val="both"/>
        <w:rPr>
          <w:ins w:id="9" w:author="user" w:date="2021-06-03T11:09:00Z"/>
        </w:rPr>
      </w:pPr>
      <w:r w:rsidRPr="00F46570">
        <w:t xml:space="preserve">Таким образом, общая схема </w:t>
      </w:r>
      <w:proofErr w:type="gramStart"/>
      <w:r w:rsidRPr="00F46570">
        <w:t>оценки стоимости технологии ведения случая</w:t>
      </w:r>
      <w:proofErr w:type="gramEnd"/>
      <w:r w:rsidRPr="00F46570">
        <w:t xml:space="preserve"> приобретает следующий вид:</w:t>
      </w:r>
    </w:p>
    <w:p w14:paraId="75860211" w14:textId="3FA091F7" w:rsidR="007B7E3C" w:rsidRPr="00F46570" w:rsidRDefault="007B7E3C" w:rsidP="000B22AE">
      <w:pPr>
        <w:spacing w:after="160" w:line="259" w:lineRule="auto"/>
        <w:jc w:val="both"/>
      </w:pPr>
      <w:ins w:id="10" w:author="user" w:date="2021-06-03T11:09:00Z">
        <w:r w:rsidRPr="007B7E3C">
          <w:rPr>
            <w:noProof/>
          </w:rPr>
          <w:drawing>
            <wp:inline distT="0" distB="0" distL="0" distR="0" wp14:anchorId="40D1FCBC" wp14:editId="04A68C49">
              <wp:extent cx="6120130" cy="617061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6170617"/>
                      </a:xfrm>
                      <a:prstGeom prst="rect">
                        <a:avLst/>
                      </a:prstGeom>
                      <a:noFill/>
                      <a:ln>
                        <a:noFill/>
                      </a:ln>
                    </pic:spPr>
                  </pic:pic>
                </a:graphicData>
              </a:graphic>
            </wp:inline>
          </w:drawing>
        </w:r>
      </w:ins>
    </w:p>
    <w:p w14:paraId="40AAC561" w14:textId="4B9504B0" w:rsidR="00A16389" w:rsidRDefault="00A16389" w:rsidP="00127C97">
      <w:pPr>
        <w:spacing w:after="160" w:line="259" w:lineRule="auto"/>
        <w:jc w:val="center"/>
        <w:rPr>
          <w:b/>
        </w:rPr>
      </w:pPr>
      <w:r w:rsidRPr="0050370F">
        <w:rPr>
          <w:b/>
        </w:rPr>
        <w:t xml:space="preserve">ОБЩАЯ СХЕМА </w:t>
      </w:r>
      <w:proofErr w:type="gramStart"/>
      <w:r w:rsidRPr="0050370F">
        <w:rPr>
          <w:b/>
        </w:rPr>
        <w:t>ОЦЕНКИ СТОИМОСТИ ТЕХНОЛОГИИ ВЕДЕНИЯ СЛУЧАЯ</w:t>
      </w:r>
      <w:proofErr w:type="gramEnd"/>
    </w:p>
    <w:p w14:paraId="571E0D40" w14:textId="77777777" w:rsidR="00A16389" w:rsidRDefault="00A16389">
      <w:pPr>
        <w:spacing w:after="160" w:line="259" w:lineRule="auto"/>
        <w:rPr>
          <w:b/>
        </w:rPr>
        <w:sectPr w:rsidR="00A16389" w:rsidSect="00CE316A">
          <w:footerReference w:type="default" r:id="rId20"/>
          <w:pgSz w:w="11906" w:h="16838"/>
          <w:pgMar w:top="1134" w:right="1134" w:bottom="1134" w:left="1134" w:header="709" w:footer="709" w:gutter="0"/>
          <w:cols w:space="708"/>
          <w:docGrid w:linePitch="381"/>
        </w:sectPr>
      </w:pPr>
    </w:p>
    <w:p w14:paraId="50AF5DD2" w14:textId="77777777" w:rsidR="000B41DA" w:rsidRPr="000B41DA" w:rsidRDefault="000B41DA" w:rsidP="000B41DA">
      <w:pPr>
        <w:spacing w:after="160" w:line="259" w:lineRule="auto"/>
        <w:rPr>
          <w:b/>
          <w:sz w:val="28"/>
          <w:szCs w:val="28"/>
        </w:rPr>
      </w:pPr>
      <w:r w:rsidRPr="000B41DA">
        <w:rPr>
          <w:b/>
          <w:sz w:val="28"/>
          <w:szCs w:val="28"/>
        </w:rPr>
        <w:lastRenderedPageBreak/>
        <w:t>Организационный план технологии ведения случая</w:t>
      </w:r>
    </w:p>
    <w:tbl>
      <w:tblPr>
        <w:tblW w:w="1490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589"/>
        <w:gridCol w:w="730"/>
        <w:gridCol w:w="1048"/>
        <w:gridCol w:w="26"/>
        <w:gridCol w:w="853"/>
        <w:gridCol w:w="873"/>
        <w:gridCol w:w="1074"/>
        <w:gridCol w:w="777"/>
        <w:gridCol w:w="777"/>
        <w:gridCol w:w="777"/>
        <w:gridCol w:w="777"/>
        <w:gridCol w:w="777"/>
        <w:gridCol w:w="777"/>
        <w:gridCol w:w="777"/>
      </w:tblGrid>
      <w:tr w:rsidR="000B41DA" w:rsidRPr="000B41DA" w14:paraId="6158B7E5" w14:textId="77777777" w:rsidTr="00F55C31">
        <w:trPr>
          <w:trHeight w:val="340"/>
        </w:trPr>
        <w:tc>
          <w:tcPr>
            <w:tcW w:w="2269" w:type="dxa"/>
            <w:vMerge w:val="restart"/>
          </w:tcPr>
          <w:p w14:paraId="72AF2145" w14:textId="77777777" w:rsidR="000B41DA" w:rsidRPr="000B41DA" w:rsidRDefault="000B41DA" w:rsidP="000B41DA">
            <w:pPr>
              <w:rPr>
                <w:b/>
              </w:rPr>
            </w:pPr>
            <w:r w:rsidRPr="000B41DA">
              <w:rPr>
                <w:b/>
              </w:rPr>
              <w:t>Этапы проекта</w:t>
            </w:r>
          </w:p>
        </w:tc>
        <w:tc>
          <w:tcPr>
            <w:tcW w:w="2589" w:type="dxa"/>
            <w:vMerge w:val="restart"/>
          </w:tcPr>
          <w:p w14:paraId="439C480E" w14:textId="77777777" w:rsidR="000B41DA" w:rsidRPr="000B41DA" w:rsidRDefault="000B41DA" w:rsidP="000B41DA">
            <w:pPr>
              <w:rPr>
                <w:b/>
              </w:rPr>
            </w:pPr>
            <w:r w:rsidRPr="000B41DA">
              <w:rPr>
                <w:b/>
              </w:rPr>
              <w:t>Специалисты</w:t>
            </w:r>
          </w:p>
          <w:p w14:paraId="5D8521D1" w14:textId="77777777" w:rsidR="000B41DA" w:rsidRPr="000B41DA" w:rsidRDefault="000B41DA" w:rsidP="000B41DA">
            <w:pPr>
              <w:rPr>
                <w:b/>
              </w:rPr>
            </w:pPr>
          </w:p>
        </w:tc>
        <w:tc>
          <w:tcPr>
            <w:tcW w:w="10043" w:type="dxa"/>
            <w:gridSpan w:val="13"/>
          </w:tcPr>
          <w:p w14:paraId="576F3BDF" w14:textId="77777777" w:rsidR="000B41DA" w:rsidRPr="000B41DA" w:rsidRDefault="000B41DA" w:rsidP="000B41DA">
            <w:pPr>
              <w:jc w:val="center"/>
              <w:rPr>
                <w:b/>
              </w:rPr>
            </w:pPr>
            <w:r w:rsidRPr="000B41DA">
              <w:rPr>
                <w:b/>
              </w:rPr>
              <w:t>Сроки/месяцы проекта</w:t>
            </w:r>
          </w:p>
        </w:tc>
      </w:tr>
      <w:tr w:rsidR="000B41DA" w:rsidRPr="000B41DA" w14:paraId="136FE491" w14:textId="77777777" w:rsidTr="00FF1080">
        <w:trPr>
          <w:trHeight w:val="285"/>
        </w:trPr>
        <w:tc>
          <w:tcPr>
            <w:tcW w:w="2269" w:type="dxa"/>
            <w:vMerge/>
          </w:tcPr>
          <w:p w14:paraId="2393BCE3" w14:textId="77777777" w:rsidR="000B41DA" w:rsidRPr="000B41DA" w:rsidRDefault="000B41DA" w:rsidP="000B41DA"/>
        </w:tc>
        <w:tc>
          <w:tcPr>
            <w:tcW w:w="2589" w:type="dxa"/>
            <w:vMerge/>
          </w:tcPr>
          <w:p w14:paraId="75C20B21" w14:textId="77777777" w:rsidR="000B41DA" w:rsidRPr="000B41DA" w:rsidRDefault="000B41DA" w:rsidP="000B41DA"/>
        </w:tc>
        <w:tc>
          <w:tcPr>
            <w:tcW w:w="730" w:type="dxa"/>
          </w:tcPr>
          <w:p w14:paraId="3031F9CF" w14:textId="77777777" w:rsidR="000B41DA" w:rsidRPr="00FF1080" w:rsidRDefault="000B41DA" w:rsidP="000B41DA">
            <w:pPr>
              <w:jc w:val="center"/>
              <w:rPr>
                <w:sz w:val="20"/>
                <w:szCs w:val="20"/>
              </w:rPr>
            </w:pPr>
            <w:r w:rsidRPr="00FF1080">
              <w:rPr>
                <w:sz w:val="20"/>
                <w:szCs w:val="20"/>
              </w:rPr>
              <w:t>1</w:t>
            </w:r>
          </w:p>
        </w:tc>
        <w:tc>
          <w:tcPr>
            <w:tcW w:w="1074" w:type="dxa"/>
            <w:gridSpan w:val="2"/>
          </w:tcPr>
          <w:p w14:paraId="084947C1" w14:textId="77777777" w:rsidR="000B41DA" w:rsidRPr="00FF1080" w:rsidRDefault="000B41DA" w:rsidP="000B41DA">
            <w:pPr>
              <w:jc w:val="center"/>
              <w:rPr>
                <w:sz w:val="20"/>
                <w:szCs w:val="20"/>
              </w:rPr>
            </w:pPr>
            <w:r w:rsidRPr="00FF1080">
              <w:rPr>
                <w:sz w:val="20"/>
                <w:szCs w:val="20"/>
              </w:rPr>
              <w:t>2</w:t>
            </w:r>
          </w:p>
        </w:tc>
        <w:tc>
          <w:tcPr>
            <w:tcW w:w="853" w:type="dxa"/>
          </w:tcPr>
          <w:p w14:paraId="7E526A83" w14:textId="77777777" w:rsidR="000B41DA" w:rsidRPr="00FF1080" w:rsidRDefault="000B41DA" w:rsidP="000B41DA">
            <w:pPr>
              <w:jc w:val="center"/>
              <w:rPr>
                <w:sz w:val="20"/>
                <w:szCs w:val="20"/>
              </w:rPr>
            </w:pPr>
            <w:r w:rsidRPr="00FF1080">
              <w:rPr>
                <w:sz w:val="20"/>
                <w:szCs w:val="20"/>
              </w:rPr>
              <w:t>3</w:t>
            </w:r>
          </w:p>
        </w:tc>
        <w:tc>
          <w:tcPr>
            <w:tcW w:w="873" w:type="dxa"/>
          </w:tcPr>
          <w:p w14:paraId="3ACD14A8" w14:textId="77777777" w:rsidR="000B41DA" w:rsidRPr="00FF1080" w:rsidRDefault="000B41DA" w:rsidP="000B41DA">
            <w:pPr>
              <w:jc w:val="center"/>
              <w:rPr>
                <w:sz w:val="20"/>
                <w:szCs w:val="20"/>
              </w:rPr>
            </w:pPr>
            <w:r w:rsidRPr="00FF1080">
              <w:rPr>
                <w:sz w:val="20"/>
                <w:szCs w:val="20"/>
              </w:rPr>
              <w:t>4</w:t>
            </w:r>
          </w:p>
        </w:tc>
        <w:tc>
          <w:tcPr>
            <w:tcW w:w="1074" w:type="dxa"/>
          </w:tcPr>
          <w:p w14:paraId="689E4E9D" w14:textId="77777777" w:rsidR="000B41DA" w:rsidRPr="00FF1080" w:rsidRDefault="000B41DA" w:rsidP="000B41DA">
            <w:pPr>
              <w:jc w:val="center"/>
              <w:rPr>
                <w:sz w:val="20"/>
                <w:szCs w:val="20"/>
              </w:rPr>
            </w:pPr>
            <w:r w:rsidRPr="00FF1080">
              <w:rPr>
                <w:sz w:val="20"/>
                <w:szCs w:val="20"/>
              </w:rPr>
              <w:t>5</w:t>
            </w:r>
          </w:p>
        </w:tc>
        <w:tc>
          <w:tcPr>
            <w:tcW w:w="777" w:type="dxa"/>
          </w:tcPr>
          <w:p w14:paraId="1C3AD838" w14:textId="77777777" w:rsidR="000B41DA" w:rsidRPr="00FF1080" w:rsidRDefault="000B41DA" w:rsidP="000B41DA">
            <w:pPr>
              <w:jc w:val="center"/>
              <w:rPr>
                <w:sz w:val="20"/>
                <w:szCs w:val="20"/>
              </w:rPr>
            </w:pPr>
            <w:r w:rsidRPr="00FF1080">
              <w:rPr>
                <w:sz w:val="20"/>
                <w:szCs w:val="20"/>
              </w:rPr>
              <w:t>6</w:t>
            </w:r>
          </w:p>
        </w:tc>
        <w:tc>
          <w:tcPr>
            <w:tcW w:w="777" w:type="dxa"/>
          </w:tcPr>
          <w:p w14:paraId="1885A780" w14:textId="77777777" w:rsidR="000B41DA" w:rsidRPr="00FF1080" w:rsidRDefault="000B41DA" w:rsidP="000B41DA">
            <w:pPr>
              <w:jc w:val="center"/>
              <w:rPr>
                <w:sz w:val="20"/>
                <w:szCs w:val="20"/>
              </w:rPr>
            </w:pPr>
            <w:r w:rsidRPr="00FF1080">
              <w:rPr>
                <w:sz w:val="20"/>
                <w:szCs w:val="20"/>
              </w:rPr>
              <w:t>7</w:t>
            </w:r>
          </w:p>
        </w:tc>
        <w:tc>
          <w:tcPr>
            <w:tcW w:w="777" w:type="dxa"/>
          </w:tcPr>
          <w:p w14:paraId="5A779418" w14:textId="77777777" w:rsidR="000B41DA" w:rsidRPr="00FF1080" w:rsidRDefault="000B41DA" w:rsidP="000B41DA">
            <w:pPr>
              <w:jc w:val="center"/>
              <w:rPr>
                <w:sz w:val="20"/>
                <w:szCs w:val="20"/>
              </w:rPr>
            </w:pPr>
            <w:r w:rsidRPr="00FF1080">
              <w:rPr>
                <w:sz w:val="20"/>
                <w:szCs w:val="20"/>
              </w:rPr>
              <w:t>8</w:t>
            </w:r>
          </w:p>
        </w:tc>
        <w:tc>
          <w:tcPr>
            <w:tcW w:w="777" w:type="dxa"/>
          </w:tcPr>
          <w:p w14:paraId="38793835" w14:textId="77777777" w:rsidR="000B41DA" w:rsidRPr="00FF1080" w:rsidRDefault="000B41DA" w:rsidP="000B41DA">
            <w:pPr>
              <w:jc w:val="center"/>
              <w:rPr>
                <w:sz w:val="20"/>
                <w:szCs w:val="20"/>
              </w:rPr>
            </w:pPr>
            <w:r w:rsidRPr="00FF1080">
              <w:rPr>
                <w:sz w:val="20"/>
                <w:szCs w:val="20"/>
              </w:rPr>
              <w:t>9</w:t>
            </w:r>
          </w:p>
        </w:tc>
        <w:tc>
          <w:tcPr>
            <w:tcW w:w="777" w:type="dxa"/>
          </w:tcPr>
          <w:p w14:paraId="1D6E1AC7" w14:textId="77777777" w:rsidR="000B41DA" w:rsidRPr="00FF1080" w:rsidRDefault="000B41DA" w:rsidP="000B41DA">
            <w:pPr>
              <w:jc w:val="center"/>
              <w:rPr>
                <w:sz w:val="20"/>
                <w:szCs w:val="20"/>
              </w:rPr>
            </w:pPr>
            <w:r w:rsidRPr="00FF1080">
              <w:rPr>
                <w:sz w:val="20"/>
                <w:szCs w:val="20"/>
              </w:rPr>
              <w:t>10</w:t>
            </w:r>
          </w:p>
        </w:tc>
        <w:tc>
          <w:tcPr>
            <w:tcW w:w="777" w:type="dxa"/>
          </w:tcPr>
          <w:p w14:paraId="24060FBF" w14:textId="77777777" w:rsidR="000B41DA" w:rsidRPr="00FF1080" w:rsidRDefault="000B41DA" w:rsidP="000B41DA">
            <w:pPr>
              <w:jc w:val="center"/>
              <w:rPr>
                <w:sz w:val="20"/>
                <w:szCs w:val="20"/>
              </w:rPr>
            </w:pPr>
            <w:r w:rsidRPr="00FF1080">
              <w:rPr>
                <w:sz w:val="20"/>
                <w:szCs w:val="20"/>
              </w:rPr>
              <w:t>11</w:t>
            </w:r>
          </w:p>
        </w:tc>
        <w:tc>
          <w:tcPr>
            <w:tcW w:w="777" w:type="dxa"/>
          </w:tcPr>
          <w:p w14:paraId="1796E8DB" w14:textId="77777777" w:rsidR="000B41DA" w:rsidRPr="00FF1080" w:rsidRDefault="000B41DA" w:rsidP="000B41DA">
            <w:pPr>
              <w:jc w:val="center"/>
              <w:rPr>
                <w:sz w:val="20"/>
                <w:szCs w:val="20"/>
              </w:rPr>
            </w:pPr>
            <w:r w:rsidRPr="00FF1080">
              <w:rPr>
                <w:sz w:val="20"/>
                <w:szCs w:val="20"/>
              </w:rPr>
              <w:t>12</w:t>
            </w:r>
          </w:p>
        </w:tc>
      </w:tr>
      <w:tr w:rsidR="000B41DA" w:rsidRPr="000B41DA" w14:paraId="1365ABFA" w14:textId="77777777" w:rsidTr="00F55C31">
        <w:tc>
          <w:tcPr>
            <w:tcW w:w="2269" w:type="dxa"/>
          </w:tcPr>
          <w:p w14:paraId="46A03B55" w14:textId="77777777" w:rsidR="000B41DA" w:rsidRPr="000B41DA" w:rsidRDefault="000B41DA" w:rsidP="000B41DA">
            <w:pPr>
              <w:rPr>
                <w:i/>
              </w:rPr>
            </w:pPr>
            <w:r w:rsidRPr="000B41DA">
              <w:rPr>
                <w:i/>
              </w:rPr>
              <w:t>Первичная оценка ситуации</w:t>
            </w:r>
          </w:p>
        </w:tc>
        <w:tc>
          <w:tcPr>
            <w:tcW w:w="2589" w:type="dxa"/>
          </w:tcPr>
          <w:p w14:paraId="0590A473" w14:textId="1BB3C100" w:rsidR="000B41DA" w:rsidRPr="000B41DA" w:rsidRDefault="00FF1080" w:rsidP="000B41DA">
            <w:pPr>
              <w:rPr>
                <w:i/>
              </w:rPr>
            </w:pPr>
            <w:r>
              <w:t>С</w:t>
            </w:r>
            <w:r w:rsidR="000B41DA" w:rsidRPr="000B41DA">
              <w:t>отрудники системы здравоохранения и образования</w:t>
            </w:r>
          </w:p>
        </w:tc>
        <w:tc>
          <w:tcPr>
            <w:tcW w:w="730" w:type="dxa"/>
          </w:tcPr>
          <w:p w14:paraId="19017BEA" w14:textId="77777777" w:rsidR="000B41DA" w:rsidRPr="000B41DA" w:rsidRDefault="000B41DA" w:rsidP="000B41DA">
            <w:pPr>
              <w:jc w:val="center"/>
            </w:pPr>
            <w:r w:rsidRPr="000B41DA">
              <w:t>3дня</w:t>
            </w:r>
          </w:p>
        </w:tc>
        <w:tc>
          <w:tcPr>
            <w:tcW w:w="1048" w:type="dxa"/>
          </w:tcPr>
          <w:p w14:paraId="68FB72F5" w14:textId="77777777" w:rsidR="000B41DA" w:rsidRPr="000B41DA" w:rsidRDefault="000B41DA" w:rsidP="000B41DA">
            <w:pPr>
              <w:jc w:val="center"/>
            </w:pPr>
          </w:p>
        </w:tc>
        <w:tc>
          <w:tcPr>
            <w:tcW w:w="879" w:type="dxa"/>
            <w:gridSpan w:val="2"/>
          </w:tcPr>
          <w:p w14:paraId="11760EA1" w14:textId="77777777" w:rsidR="000B41DA" w:rsidRPr="000B41DA" w:rsidRDefault="000B41DA" w:rsidP="000B41DA">
            <w:pPr>
              <w:jc w:val="center"/>
            </w:pPr>
          </w:p>
        </w:tc>
        <w:tc>
          <w:tcPr>
            <w:tcW w:w="873" w:type="dxa"/>
          </w:tcPr>
          <w:p w14:paraId="791BDFFF" w14:textId="77777777" w:rsidR="000B41DA" w:rsidRPr="000B41DA" w:rsidRDefault="000B41DA" w:rsidP="000B41DA">
            <w:pPr>
              <w:jc w:val="center"/>
            </w:pPr>
          </w:p>
        </w:tc>
        <w:tc>
          <w:tcPr>
            <w:tcW w:w="1074" w:type="dxa"/>
          </w:tcPr>
          <w:p w14:paraId="3D6D2B9A" w14:textId="77777777" w:rsidR="000B41DA" w:rsidRPr="000B41DA" w:rsidRDefault="000B41DA" w:rsidP="000B41DA">
            <w:pPr>
              <w:jc w:val="center"/>
            </w:pPr>
          </w:p>
        </w:tc>
        <w:tc>
          <w:tcPr>
            <w:tcW w:w="777" w:type="dxa"/>
          </w:tcPr>
          <w:p w14:paraId="202E976D" w14:textId="77777777" w:rsidR="000B41DA" w:rsidRPr="000B41DA" w:rsidRDefault="000B41DA" w:rsidP="000B41DA">
            <w:pPr>
              <w:jc w:val="center"/>
            </w:pPr>
          </w:p>
        </w:tc>
        <w:tc>
          <w:tcPr>
            <w:tcW w:w="777" w:type="dxa"/>
          </w:tcPr>
          <w:p w14:paraId="3673FA54" w14:textId="77777777" w:rsidR="000B41DA" w:rsidRPr="000B41DA" w:rsidRDefault="000B41DA" w:rsidP="000B41DA">
            <w:pPr>
              <w:jc w:val="center"/>
            </w:pPr>
          </w:p>
        </w:tc>
        <w:tc>
          <w:tcPr>
            <w:tcW w:w="777" w:type="dxa"/>
          </w:tcPr>
          <w:p w14:paraId="1A57382B" w14:textId="77777777" w:rsidR="000B41DA" w:rsidRPr="000B41DA" w:rsidRDefault="000B41DA" w:rsidP="000B41DA">
            <w:pPr>
              <w:jc w:val="center"/>
            </w:pPr>
          </w:p>
        </w:tc>
        <w:tc>
          <w:tcPr>
            <w:tcW w:w="777" w:type="dxa"/>
          </w:tcPr>
          <w:p w14:paraId="1F128052" w14:textId="77777777" w:rsidR="000B41DA" w:rsidRPr="000B41DA" w:rsidRDefault="000B41DA" w:rsidP="000B41DA">
            <w:pPr>
              <w:jc w:val="center"/>
            </w:pPr>
          </w:p>
        </w:tc>
        <w:tc>
          <w:tcPr>
            <w:tcW w:w="777" w:type="dxa"/>
          </w:tcPr>
          <w:p w14:paraId="23D19432" w14:textId="77777777" w:rsidR="000B41DA" w:rsidRPr="000B41DA" w:rsidRDefault="000B41DA" w:rsidP="000B41DA">
            <w:pPr>
              <w:jc w:val="center"/>
            </w:pPr>
          </w:p>
        </w:tc>
        <w:tc>
          <w:tcPr>
            <w:tcW w:w="777" w:type="dxa"/>
          </w:tcPr>
          <w:p w14:paraId="3A2F03CD" w14:textId="77777777" w:rsidR="000B41DA" w:rsidRPr="000B41DA" w:rsidRDefault="000B41DA" w:rsidP="000B41DA">
            <w:pPr>
              <w:jc w:val="center"/>
            </w:pPr>
          </w:p>
        </w:tc>
        <w:tc>
          <w:tcPr>
            <w:tcW w:w="777" w:type="dxa"/>
          </w:tcPr>
          <w:p w14:paraId="38B1ADCF" w14:textId="77777777" w:rsidR="000B41DA" w:rsidRPr="000B41DA" w:rsidRDefault="000B41DA" w:rsidP="000B41DA">
            <w:pPr>
              <w:jc w:val="center"/>
            </w:pPr>
          </w:p>
        </w:tc>
      </w:tr>
      <w:tr w:rsidR="000B41DA" w:rsidRPr="000B41DA" w14:paraId="301D5E08" w14:textId="77777777" w:rsidTr="00F55C31">
        <w:tc>
          <w:tcPr>
            <w:tcW w:w="2269" w:type="dxa"/>
          </w:tcPr>
          <w:p w14:paraId="3E835E20" w14:textId="77777777" w:rsidR="000B41DA" w:rsidRPr="000B41DA" w:rsidRDefault="000B41DA" w:rsidP="000B41DA">
            <w:pPr>
              <w:rPr>
                <w:i/>
              </w:rPr>
            </w:pPr>
            <w:r w:rsidRPr="000B41DA">
              <w:rPr>
                <w:i/>
              </w:rPr>
              <w:t>Социальное расследование</w:t>
            </w:r>
          </w:p>
        </w:tc>
        <w:tc>
          <w:tcPr>
            <w:tcW w:w="2589" w:type="dxa"/>
          </w:tcPr>
          <w:p w14:paraId="50BED654" w14:textId="77777777" w:rsidR="000B41DA" w:rsidRPr="000B41DA" w:rsidRDefault="000B41DA" w:rsidP="000B41DA">
            <w:r w:rsidRPr="000B41DA">
              <w:t>Специалист СПЦ,</w:t>
            </w:r>
          </w:p>
          <w:p w14:paraId="44313326" w14:textId="30A80C7C" w:rsidR="000B41DA" w:rsidRPr="000B41DA" w:rsidRDefault="00FF1080" w:rsidP="000B41DA">
            <w:r>
              <w:t>другие</w:t>
            </w:r>
          </w:p>
        </w:tc>
        <w:tc>
          <w:tcPr>
            <w:tcW w:w="730" w:type="dxa"/>
          </w:tcPr>
          <w:p w14:paraId="2E842274" w14:textId="77777777" w:rsidR="000B41DA" w:rsidRPr="000B41DA" w:rsidRDefault="000B41DA" w:rsidP="000B41DA">
            <w:pPr>
              <w:jc w:val="center"/>
            </w:pPr>
            <w:r w:rsidRPr="000B41DA">
              <w:t>15 дней</w:t>
            </w:r>
          </w:p>
        </w:tc>
        <w:tc>
          <w:tcPr>
            <w:tcW w:w="1048" w:type="dxa"/>
          </w:tcPr>
          <w:p w14:paraId="1E2A9A54" w14:textId="77777777" w:rsidR="000B41DA" w:rsidRPr="000B41DA" w:rsidRDefault="000B41DA" w:rsidP="000B41DA">
            <w:pPr>
              <w:jc w:val="center"/>
            </w:pPr>
          </w:p>
        </w:tc>
        <w:tc>
          <w:tcPr>
            <w:tcW w:w="879" w:type="dxa"/>
            <w:gridSpan w:val="2"/>
          </w:tcPr>
          <w:p w14:paraId="636F485A" w14:textId="77777777" w:rsidR="000B41DA" w:rsidRPr="000B41DA" w:rsidRDefault="000B41DA" w:rsidP="000B41DA">
            <w:pPr>
              <w:jc w:val="center"/>
            </w:pPr>
          </w:p>
        </w:tc>
        <w:tc>
          <w:tcPr>
            <w:tcW w:w="873" w:type="dxa"/>
          </w:tcPr>
          <w:p w14:paraId="3F379B9B" w14:textId="77777777" w:rsidR="000B41DA" w:rsidRPr="000B41DA" w:rsidRDefault="000B41DA" w:rsidP="000B41DA">
            <w:pPr>
              <w:jc w:val="center"/>
            </w:pPr>
          </w:p>
        </w:tc>
        <w:tc>
          <w:tcPr>
            <w:tcW w:w="1074" w:type="dxa"/>
          </w:tcPr>
          <w:p w14:paraId="53596D43" w14:textId="77777777" w:rsidR="000B41DA" w:rsidRPr="000B41DA" w:rsidRDefault="000B41DA" w:rsidP="000B41DA">
            <w:pPr>
              <w:jc w:val="center"/>
            </w:pPr>
          </w:p>
        </w:tc>
        <w:tc>
          <w:tcPr>
            <w:tcW w:w="777" w:type="dxa"/>
          </w:tcPr>
          <w:p w14:paraId="28C18905" w14:textId="77777777" w:rsidR="000B41DA" w:rsidRPr="000B41DA" w:rsidRDefault="000B41DA" w:rsidP="000B41DA">
            <w:pPr>
              <w:jc w:val="center"/>
            </w:pPr>
          </w:p>
        </w:tc>
        <w:tc>
          <w:tcPr>
            <w:tcW w:w="777" w:type="dxa"/>
          </w:tcPr>
          <w:p w14:paraId="23B24AF4" w14:textId="77777777" w:rsidR="000B41DA" w:rsidRPr="000B41DA" w:rsidRDefault="000B41DA" w:rsidP="000B41DA">
            <w:pPr>
              <w:jc w:val="center"/>
            </w:pPr>
          </w:p>
        </w:tc>
        <w:tc>
          <w:tcPr>
            <w:tcW w:w="777" w:type="dxa"/>
          </w:tcPr>
          <w:p w14:paraId="09F226B8" w14:textId="77777777" w:rsidR="000B41DA" w:rsidRPr="000B41DA" w:rsidRDefault="000B41DA" w:rsidP="000B41DA">
            <w:pPr>
              <w:jc w:val="center"/>
            </w:pPr>
          </w:p>
        </w:tc>
        <w:tc>
          <w:tcPr>
            <w:tcW w:w="777" w:type="dxa"/>
          </w:tcPr>
          <w:p w14:paraId="29C41D8A" w14:textId="77777777" w:rsidR="000B41DA" w:rsidRPr="000B41DA" w:rsidRDefault="000B41DA" w:rsidP="000B41DA">
            <w:pPr>
              <w:jc w:val="center"/>
            </w:pPr>
          </w:p>
        </w:tc>
        <w:tc>
          <w:tcPr>
            <w:tcW w:w="777" w:type="dxa"/>
          </w:tcPr>
          <w:p w14:paraId="63ADEF8D" w14:textId="77777777" w:rsidR="000B41DA" w:rsidRPr="000B41DA" w:rsidRDefault="000B41DA" w:rsidP="000B41DA">
            <w:pPr>
              <w:jc w:val="center"/>
            </w:pPr>
          </w:p>
        </w:tc>
        <w:tc>
          <w:tcPr>
            <w:tcW w:w="777" w:type="dxa"/>
          </w:tcPr>
          <w:p w14:paraId="22CBEBCF" w14:textId="77777777" w:rsidR="000B41DA" w:rsidRPr="000B41DA" w:rsidRDefault="000B41DA" w:rsidP="000B41DA">
            <w:pPr>
              <w:jc w:val="center"/>
            </w:pPr>
          </w:p>
        </w:tc>
        <w:tc>
          <w:tcPr>
            <w:tcW w:w="777" w:type="dxa"/>
          </w:tcPr>
          <w:p w14:paraId="04223A25" w14:textId="77777777" w:rsidR="000B41DA" w:rsidRPr="000B41DA" w:rsidRDefault="000B41DA" w:rsidP="000B41DA">
            <w:pPr>
              <w:jc w:val="center"/>
            </w:pPr>
          </w:p>
        </w:tc>
      </w:tr>
      <w:tr w:rsidR="000B41DA" w:rsidRPr="000B41DA" w14:paraId="74A2CA3F" w14:textId="77777777" w:rsidTr="00F55C31">
        <w:tc>
          <w:tcPr>
            <w:tcW w:w="2269" w:type="dxa"/>
          </w:tcPr>
          <w:p w14:paraId="71AD2268" w14:textId="77777777" w:rsidR="000B41DA" w:rsidRPr="000B41DA" w:rsidRDefault="000B41DA" w:rsidP="000B41DA">
            <w:pPr>
              <w:rPr>
                <w:i/>
              </w:rPr>
            </w:pPr>
            <w:r w:rsidRPr="000B41DA">
              <w:rPr>
                <w:i/>
              </w:rPr>
              <w:t>Совет по профилактике</w:t>
            </w:r>
          </w:p>
        </w:tc>
        <w:tc>
          <w:tcPr>
            <w:tcW w:w="2589" w:type="dxa"/>
          </w:tcPr>
          <w:p w14:paraId="1A0DF741" w14:textId="77777777" w:rsidR="000B41DA" w:rsidRPr="000B41DA" w:rsidRDefault="000B41DA" w:rsidP="000B41DA">
            <w:r w:rsidRPr="000B41DA">
              <w:t>Специалист СПЦ,</w:t>
            </w:r>
          </w:p>
          <w:p w14:paraId="24D33BAD" w14:textId="5E40C30A" w:rsidR="000B41DA" w:rsidRPr="000B41DA" w:rsidRDefault="00FF1080" w:rsidP="000B41DA">
            <w:r>
              <w:t>другие</w:t>
            </w:r>
          </w:p>
        </w:tc>
        <w:tc>
          <w:tcPr>
            <w:tcW w:w="730" w:type="dxa"/>
          </w:tcPr>
          <w:p w14:paraId="56A52520" w14:textId="77777777" w:rsidR="000B41DA" w:rsidRPr="000B41DA" w:rsidRDefault="000B41DA" w:rsidP="000B41DA">
            <w:pPr>
              <w:jc w:val="center"/>
            </w:pPr>
            <w:r w:rsidRPr="000B41DA">
              <w:t>3 дня</w:t>
            </w:r>
          </w:p>
        </w:tc>
        <w:tc>
          <w:tcPr>
            <w:tcW w:w="1048" w:type="dxa"/>
          </w:tcPr>
          <w:p w14:paraId="188E2F31" w14:textId="77777777" w:rsidR="000B41DA" w:rsidRPr="000B41DA" w:rsidRDefault="000B41DA" w:rsidP="000B41DA">
            <w:pPr>
              <w:jc w:val="center"/>
            </w:pPr>
          </w:p>
        </w:tc>
        <w:tc>
          <w:tcPr>
            <w:tcW w:w="879" w:type="dxa"/>
            <w:gridSpan w:val="2"/>
          </w:tcPr>
          <w:p w14:paraId="21B53A3A" w14:textId="77777777" w:rsidR="000B41DA" w:rsidRPr="000B41DA" w:rsidRDefault="000B41DA" w:rsidP="000B41DA">
            <w:pPr>
              <w:jc w:val="center"/>
            </w:pPr>
          </w:p>
        </w:tc>
        <w:tc>
          <w:tcPr>
            <w:tcW w:w="873" w:type="dxa"/>
          </w:tcPr>
          <w:p w14:paraId="40878B3A" w14:textId="77777777" w:rsidR="000B41DA" w:rsidRPr="000B41DA" w:rsidRDefault="000B41DA" w:rsidP="000B41DA">
            <w:pPr>
              <w:jc w:val="center"/>
            </w:pPr>
          </w:p>
        </w:tc>
        <w:tc>
          <w:tcPr>
            <w:tcW w:w="1074" w:type="dxa"/>
          </w:tcPr>
          <w:p w14:paraId="2AF506D7" w14:textId="77777777" w:rsidR="000B41DA" w:rsidRPr="000B41DA" w:rsidRDefault="000B41DA" w:rsidP="000B41DA">
            <w:pPr>
              <w:jc w:val="center"/>
            </w:pPr>
          </w:p>
        </w:tc>
        <w:tc>
          <w:tcPr>
            <w:tcW w:w="777" w:type="dxa"/>
          </w:tcPr>
          <w:p w14:paraId="1514269F" w14:textId="77777777" w:rsidR="000B41DA" w:rsidRPr="000B41DA" w:rsidRDefault="000B41DA" w:rsidP="000B41DA">
            <w:pPr>
              <w:jc w:val="center"/>
            </w:pPr>
          </w:p>
        </w:tc>
        <w:tc>
          <w:tcPr>
            <w:tcW w:w="777" w:type="dxa"/>
          </w:tcPr>
          <w:p w14:paraId="411A644C" w14:textId="77777777" w:rsidR="000B41DA" w:rsidRPr="000B41DA" w:rsidRDefault="000B41DA" w:rsidP="000B41DA">
            <w:pPr>
              <w:jc w:val="center"/>
            </w:pPr>
          </w:p>
        </w:tc>
        <w:tc>
          <w:tcPr>
            <w:tcW w:w="777" w:type="dxa"/>
          </w:tcPr>
          <w:p w14:paraId="2C869CD7" w14:textId="77777777" w:rsidR="000B41DA" w:rsidRPr="000B41DA" w:rsidRDefault="000B41DA" w:rsidP="000B41DA">
            <w:pPr>
              <w:jc w:val="center"/>
            </w:pPr>
          </w:p>
        </w:tc>
        <w:tc>
          <w:tcPr>
            <w:tcW w:w="777" w:type="dxa"/>
          </w:tcPr>
          <w:p w14:paraId="433BA6CB" w14:textId="77777777" w:rsidR="000B41DA" w:rsidRPr="000B41DA" w:rsidRDefault="000B41DA" w:rsidP="000B41DA">
            <w:pPr>
              <w:jc w:val="center"/>
            </w:pPr>
          </w:p>
        </w:tc>
        <w:tc>
          <w:tcPr>
            <w:tcW w:w="777" w:type="dxa"/>
          </w:tcPr>
          <w:p w14:paraId="627A868C" w14:textId="77777777" w:rsidR="000B41DA" w:rsidRPr="000B41DA" w:rsidRDefault="000B41DA" w:rsidP="000B41DA">
            <w:pPr>
              <w:jc w:val="center"/>
            </w:pPr>
          </w:p>
        </w:tc>
        <w:tc>
          <w:tcPr>
            <w:tcW w:w="777" w:type="dxa"/>
          </w:tcPr>
          <w:p w14:paraId="118889AB" w14:textId="77777777" w:rsidR="000B41DA" w:rsidRPr="000B41DA" w:rsidRDefault="000B41DA" w:rsidP="000B41DA">
            <w:pPr>
              <w:jc w:val="center"/>
            </w:pPr>
          </w:p>
        </w:tc>
        <w:tc>
          <w:tcPr>
            <w:tcW w:w="777" w:type="dxa"/>
          </w:tcPr>
          <w:p w14:paraId="3E1632AC" w14:textId="77777777" w:rsidR="000B41DA" w:rsidRPr="000B41DA" w:rsidRDefault="000B41DA" w:rsidP="000B41DA">
            <w:pPr>
              <w:jc w:val="center"/>
            </w:pPr>
          </w:p>
        </w:tc>
      </w:tr>
      <w:tr w:rsidR="000B41DA" w:rsidRPr="000B41DA" w14:paraId="3C131613" w14:textId="77777777" w:rsidTr="00F55C31">
        <w:tc>
          <w:tcPr>
            <w:tcW w:w="2269" w:type="dxa"/>
          </w:tcPr>
          <w:p w14:paraId="2435C3F5" w14:textId="77777777" w:rsidR="000B41DA" w:rsidRPr="000B41DA" w:rsidRDefault="000B41DA" w:rsidP="000B41DA">
            <w:pPr>
              <w:rPr>
                <w:i/>
              </w:rPr>
            </w:pPr>
            <w:r w:rsidRPr="000B41DA">
              <w:rPr>
                <w:i/>
              </w:rPr>
              <w:t>Разработка и утверждение мероприятий по выводу из СОП</w:t>
            </w:r>
          </w:p>
        </w:tc>
        <w:tc>
          <w:tcPr>
            <w:tcW w:w="2589" w:type="dxa"/>
          </w:tcPr>
          <w:p w14:paraId="3DAB453A" w14:textId="77777777" w:rsidR="000B41DA" w:rsidRPr="000B41DA" w:rsidRDefault="000B41DA" w:rsidP="000B41DA">
            <w:r w:rsidRPr="000B41DA">
              <w:t>Специалист СПЦ,</w:t>
            </w:r>
          </w:p>
          <w:p w14:paraId="6E8B96E3" w14:textId="77777777" w:rsidR="000B41DA" w:rsidRPr="000B41DA" w:rsidRDefault="000B41DA" w:rsidP="000B41DA">
            <w:r w:rsidRPr="000B41DA">
              <w:t>Секретарь Координационного Совета, другие</w:t>
            </w:r>
            <w:proofErr w:type="gramStart"/>
            <w:r w:rsidRPr="000B41DA">
              <w:t xml:space="preserve"> ?</w:t>
            </w:r>
            <w:proofErr w:type="gramEnd"/>
            <w:r w:rsidRPr="000B41DA">
              <w:t>??</w:t>
            </w:r>
          </w:p>
        </w:tc>
        <w:tc>
          <w:tcPr>
            <w:tcW w:w="730" w:type="dxa"/>
          </w:tcPr>
          <w:p w14:paraId="7C2873FA" w14:textId="77777777" w:rsidR="000B41DA" w:rsidRPr="000B41DA" w:rsidRDefault="000B41DA" w:rsidP="000B41DA">
            <w:pPr>
              <w:jc w:val="center"/>
            </w:pPr>
            <w:r w:rsidRPr="000B41DA">
              <w:t>+</w:t>
            </w:r>
          </w:p>
        </w:tc>
        <w:tc>
          <w:tcPr>
            <w:tcW w:w="1048" w:type="dxa"/>
          </w:tcPr>
          <w:p w14:paraId="36F64537" w14:textId="77777777" w:rsidR="000B41DA" w:rsidRPr="000B41DA" w:rsidRDefault="000B41DA" w:rsidP="000B41DA">
            <w:pPr>
              <w:jc w:val="center"/>
            </w:pPr>
            <w:r w:rsidRPr="000B41DA">
              <w:t>+</w:t>
            </w:r>
          </w:p>
        </w:tc>
        <w:tc>
          <w:tcPr>
            <w:tcW w:w="879" w:type="dxa"/>
            <w:gridSpan w:val="2"/>
          </w:tcPr>
          <w:p w14:paraId="20CA3183" w14:textId="77777777" w:rsidR="000B41DA" w:rsidRPr="000B41DA" w:rsidRDefault="000B41DA" w:rsidP="000B41DA">
            <w:pPr>
              <w:jc w:val="center"/>
            </w:pPr>
          </w:p>
        </w:tc>
        <w:tc>
          <w:tcPr>
            <w:tcW w:w="873" w:type="dxa"/>
          </w:tcPr>
          <w:p w14:paraId="07DA42F6" w14:textId="77777777" w:rsidR="000B41DA" w:rsidRPr="000B41DA" w:rsidRDefault="000B41DA" w:rsidP="000B41DA">
            <w:pPr>
              <w:jc w:val="center"/>
            </w:pPr>
          </w:p>
        </w:tc>
        <w:tc>
          <w:tcPr>
            <w:tcW w:w="1074" w:type="dxa"/>
          </w:tcPr>
          <w:p w14:paraId="5B479F12" w14:textId="77777777" w:rsidR="000B41DA" w:rsidRPr="000B41DA" w:rsidRDefault="000B41DA" w:rsidP="000B41DA">
            <w:pPr>
              <w:jc w:val="center"/>
            </w:pPr>
          </w:p>
        </w:tc>
        <w:tc>
          <w:tcPr>
            <w:tcW w:w="777" w:type="dxa"/>
          </w:tcPr>
          <w:p w14:paraId="65AE6F38" w14:textId="77777777" w:rsidR="000B41DA" w:rsidRPr="000B41DA" w:rsidRDefault="000B41DA" w:rsidP="000B41DA">
            <w:pPr>
              <w:jc w:val="center"/>
            </w:pPr>
          </w:p>
        </w:tc>
        <w:tc>
          <w:tcPr>
            <w:tcW w:w="777" w:type="dxa"/>
          </w:tcPr>
          <w:p w14:paraId="6FEDB6F2" w14:textId="77777777" w:rsidR="000B41DA" w:rsidRPr="000B41DA" w:rsidRDefault="000B41DA" w:rsidP="000B41DA">
            <w:pPr>
              <w:jc w:val="center"/>
            </w:pPr>
          </w:p>
        </w:tc>
        <w:tc>
          <w:tcPr>
            <w:tcW w:w="777" w:type="dxa"/>
          </w:tcPr>
          <w:p w14:paraId="0D904892" w14:textId="77777777" w:rsidR="000B41DA" w:rsidRPr="000B41DA" w:rsidRDefault="000B41DA" w:rsidP="000B41DA">
            <w:pPr>
              <w:jc w:val="center"/>
            </w:pPr>
          </w:p>
        </w:tc>
        <w:tc>
          <w:tcPr>
            <w:tcW w:w="777" w:type="dxa"/>
          </w:tcPr>
          <w:p w14:paraId="733CB6D1" w14:textId="77777777" w:rsidR="000B41DA" w:rsidRPr="000B41DA" w:rsidRDefault="000B41DA" w:rsidP="000B41DA">
            <w:pPr>
              <w:jc w:val="center"/>
            </w:pPr>
          </w:p>
        </w:tc>
        <w:tc>
          <w:tcPr>
            <w:tcW w:w="777" w:type="dxa"/>
          </w:tcPr>
          <w:p w14:paraId="7B3E6F73" w14:textId="77777777" w:rsidR="000B41DA" w:rsidRPr="000B41DA" w:rsidRDefault="000B41DA" w:rsidP="000B41DA">
            <w:pPr>
              <w:jc w:val="center"/>
            </w:pPr>
          </w:p>
        </w:tc>
        <w:tc>
          <w:tcPr>
            <w:tcW w:w="777" w:type="dxa"/>
          </w:tcPr>
          <w:p w14:paraId="254694FA" w14:textId="77777777" w:rsidR="000B41DA" w:rsidRPr="000B41DA" w:rsidRDefault="000B41DA" w:rsidP="000B41DA">
            <w:pPr>
              <w:jc w:val="center"/>
            </w:pPr>
          </w:p>
        </w:tc>
        <w:tc>
          <w:tcPr>
            <w:tcW w:w="777" w:type="dxa"/>
          </w:tcPr>
          <w:p w14:paraId="1FCDFA96" w14:textId="77777777" w:rsidR="000B41DA" w:rsidRPr="000B41DA" w:rsidRDefault="000B41DA" w:rsidP="000B41DA">
            <w:pPr>
              <w:jc w:val="center"/>
            </w:pPr>
          </w:p>
        </w:tc>
      </w:tr>
      <w:tr w:rsidR="000B41DA" w:rsidRPr="000B41DA" w14:paraId="78C320B7" w14:textId="77777777" w:rsidTr="00F55C31">
        <w:tc>
          <w:tcPr>
            <w:tcW w:w="2269" w:type="dxa"/>
          </w:tcPr>
          <w:p w14:paraId="4342989D" w14:textId="77777777" w:rsidR="000B41DA" w:rsidRPr="000B41DA" w:rsidRDefault="000B41DA" w:rsidP="000B41DA">
            <w:pPr>
              <w:rPr>
                <w:i/>
              </w:rPr>
            </w:pPr>
            <w:r w:rsidRPr="000B41DA">
              <w:rPr>
                <w:i/>
              </w:rPr>
              <w:t>Социальное сопровождение семьи</w:t>
            </w:r>
          </w:p>
        </w:tc>
        <w:tc>
          <w:tcPr>
            <w:tcW w:w="2589" w:type="dxa"/>
          </w:tcPr>
          <w:p w14:paraId="6CE5A456" w14:textId="77777777" w:rsidR="000B41DA" w:rsidRPr="000B41DA" w:rsidRDefault="000B41DA" w:rsidP="000B41DA">
            <w:r w:rsidRPr="000B41DA">
              <w:t>Специалист СПЦ</w:t>
            </w:r>
          </w:p>
          <w:p w14:paraId="40DE6743" w14:textId="77777777" w:rsidR="000B41DA" w:rsidRPr="000B41DA" w:rsidRDefault="000B41DA" w:rsidP="000B41DA"/>
        </w:tc>
        <w:tc>
          <w:tcPr>
            <w:tcW w:w="730" w:type="dxa"/>
          </w:tcPr>
          <w:p w14:paraId="2F2C3E19" w14:textId="77777777" w:rsidR="000B41DA" w:rsidRPr="000B41DA" w:rsidRDefault="000B41DA" w:rsidP="000B41DA">
            <w:pPr>
              <w:jc w:val="center"/>
            </w:pPr>
          </w:p>
        </w:tc>
        <w:tc>
          <w:tcPr>
            <w:tcW w:w="1048" w:type="dxa"/>
          </w:tcPr>
          <w:p w14:paraId="4F5706DE" w14:textId="77777777" w:rsidR="000B41DA" w:rsidRPr="000B41DA" w:rsidRDefault="000B41DA" w:rsidP="000B41DA">
            <w:pPr>
              <w:jc w:val="center"/>
            </w:pPr>
          </w:p>
        </w:tc>
        <w:tc>
          <w:tcPr>
            <w:tcW w:w="879" w:type="dxa"/>
            <w:gridSpan w:val="2"/>
          </w:tcPr>
          <w:p w14:paraId="58AF5EEB" w14:textId="77777777" w:rsidR="000B41DA" w:rsidRPr="000B41DA" w:rsidRDefault="000B41DA" w:rsidP="000B41DA">
            <w:pPr>
              <w:jc w:val="center"/>
            </w:pPr>
          </w:p>
        </w:tc>
        <w:tc>
          <w:tcPr>
            <w:tcW w:w="873" w:type="dxa"/>
          </w:tcPr>
          <w:p w14:paraId="5AD94944" w14:textId="77777777" w:rsidR="000B41DA" w:rsidRPr="000B41DA" w:rsidRDefault="000B41DA" w:rsidP="000B41DA">
            <w:pPr>
              <w:jc w:val="center"/>
            </w:pPr>
          </w:p>
        </w:tc>
        <w:tc>
          <w:tcPr>
            <w:tcW w:w="1074" w:type="dxa"/>
          </w:tcPr>
          <w:p w14:paraId="5CDCA51F" w14:textId="77777777" w:rsidR="000B41DA" w:rsidRPr="000B41DA" w:rsidRDefault="000B41DA" w:rsidP="000B41DA">
            <w:pPr>
              <w:jc w:val="center"/>
            </w:pPr>
          </w:p>
        </w:tc>
        <w:tc>
          <w:tcPr>
            <w:tcW w:w="777" w:type="dxa"/>
          </w:tcPr>
          <w:p w14:paraId="17B773ED" w14:textId="77777777" w:rsidR="000B41DA" w:rsidRPr="000B41DA" w:rsidRDefault="000B41DA" w:rsidP="000B41DA">
            <w:pPr>
              <w:jc w:val="center"/>
            </w:pPr>
          </w:p>
        </w:tc>
        <w:tc>
          <w:tcPr>
            <w:tcW w:w="777" w:type="dxa"/>
          </w:tcPr>
          <w:p w14:paraId="73E70085" w14:textId="77777777" w:rsidR="000B41DA" w:rsidRPr="000B41DA" w:rsidRDefault="000B41DA" w:rsidP="000B41DA">
            <w:pPr>
              <w:jc w:val="center"/>
            </w:pPr>
          </w:p>
        </w:tc>
        <w:tc>
          <w:tcPr>
            <w:tcW w:w="777" w:type="dxa"/>
          </w:tcPr>
          <w:p w14:paraId="000BDBB7" w14:textId="77777777" w:rsidR="000B41DA" w:rsidRPr="000B41DA" w:rsidRDefault="000B41DA" w:rsidP="000B41DA">
            <w:pPr>
              <w:jc w:val="center"/>
            </w:pPr>
          </w:p>
        </w:tc>
        <w:tc>
          <w:tcPr>
            <w:tcW w:w="777" w:type="dxa"/>
          </w:tcPr>
          <w:p w14:paraId="61F8B673" w14:textId="77777777" w:rsidR="000B41DA" w:rsidRPr="000B41DA" w:rsidRDefault="000B41DA" w:rsidP="000B41DA">
            <w:pPr>
              <w:jc w:val="center"/>
            </w:pPr>
          </w:p>
        </w:tc>
        <w:tc>
          <w:tcPr>
            <w:tcW w:w="777" w:type="dxa"/>
          </w:tcPr>
          <w:p w14:paraId="1D7C31BF" w14:textId="77777777" w:rsidR="000B41DA" w:rsidRPr="000B41DA" w:rsidRDefault="000B41DA" w:rsidP="000B41DA">
            <w:pPr>
              <w:jc w:val="center"/>
            </w:pPr>
          </w:p>
        </w:tc>
        <w:tc>
          <w:tcPr>
            <w:tcW w:w="777" w:type="dxa"/>
          </w:tcPr>
          <w:p w14:paraId="408D36F1" w14:textId="77777777" w:rsidR="000B41DA" w:rsidRPr="000B41DA" w:rsidRDefault="000B41DA" w:rsidP="000B41DA">
            <w:pPr>
              <w:jc w:val="center"/>
            </w:pPr>
          </w:p>
        </w:tc>
        <w:tc>
          <w:tcPr>
            <w:tcW w:w="777" w:type="dxa"/>
          </w:tcPr>
          <w:p w14:paraId="04818B21" w14:textId="77777777" w:rsidR="000B41DA" w:rsidRPr="000B41DA" w:rsidRDefault="000B41DA" w:rsidP="000B41DA">
            <w:pPr>
              <w:jc w:val="center"/>
            </w:pPr>
          </w:p>
        </w:tc>
      </w:tr>
      <w:tr w:rsidR="000B41DA" w:rsidRPr="00127C97" w14:paraId="7B91774D" w14:textId="77777777" w:rsidTr="00F55C31">
        <w:tc>
          <w:tcPr>
            <w:tcW w:w="2269" w:type="dxa"/>
            <w:tcBorders>
              <w:top w:val="single" w:sz="4" w:space="0" w:color="auto"/>
              <w:left w:val="single" w:sz="4" w:space="0" w:color="auto"/>
              <w:bottom w:val="single" w:sz="4" w:space="0" w:color="auto"/>
              <w:right w:val="single" w:sz="4" w:space="0" w:color="auto"/>
            </w:tcBorders>
          </w:tcPr>
          <w:p w14:paraId="70CB015E" w14:textId="77777777" w:rsidR="000B41DA" w:rsidRPr="00127C97" w:rsidRDefault="000B41DA" w:rsidP="000B41DA">
            <w:pPr>
              <w:rPr>
                <w:b/>
              </w:rPr>
            </w:pPr>
            <w:r w:rsidRPr="00127C97">
              <w:rPr>
                <w:b/>
              </w:rPr>
              <w:t>Минимальный</w:t>
            </w:r>
          </w:p>
        </w:tc>
        <w:tc>
          <w:tcPr>
            <w:tcW w:w="2589" w:type="dxa"/>
            <w:tcBorders>
              <w:top w:val="single" w:sz="4" w:space="0" w:color="auto"/>
              <w:left w:val="single" w:sz="4" w:space="0" w:color="auto"/>
              <w:bottom w:val="single" w:sz="4" w:space="0" w:color="auto"/>
              <w:right w:val="single" w:sz="4" w:space="0" w:color="auto"/>
            </w:tcBorders>
          </w:tcPr>
          <w:p w14:paraId="37005AC6" w14:textId="77777777" w:rsidR="000B41DA" w:rsidRPr="00127C97" w:rsidRDefault="000B41DA" w:rsidP="000B41DA">
            <w:pPr>
              <w:rPr>
                <w:b/>
              </w:rPr>
            </w:pPr>
          </w:p>
        </w:tc>
        <w:tc>
          <w:tcPr>
            <w:tcW w:w="730" w:type="dxa"/>
            <w:tcBorders>
              <w:top w:val="single" w:sz="4" w:space="0" w:color="auto"/>
              <w:left w:val="single" w:sz="4" w:space="0" w:color="auto"/>
              <w:bottom w:val="single" w:sz="4" w:space="0" w:color="auto"/>
              <w:right w:val="single" w:sz="4" w:space="0" w:color="auto"/>
            </w:tcBorders>
          </w:tcPr>
          <w:p w14:paraId="23A73FDD" w14:textId="77777777" w:rsidR="000B41DA" w:rsidRPr="00127C97" w:rsidRDefault="000B41DA" w:rsidP="000B41DA">
            <w:pPr>
              <w:jc w:val="center"/>
              <w:rPr>
                <w:b/>
              </w:rPr>
            </w:pPr>
          </w:p>
        </w:tc>
        <w:tc>
          <w:tcPr>
            <w:tcW w:w="1048" w:type="dxa"/>
            <w:tcBorders>
              <w:top w:val="single" w:sz="4" w:space="0" w:color="auto"/>
              <w:left w:val="single" w:sz="4" w:space="0" w:color="auto"/>
              <w:bottom w:val="single" w:sz="4" w:space="0" w:color="auto"/>
              <w:right w:val="single" w:sz="4" w:space="0" w:color="auto"/>
            </w:tcBorders>
          </w:tcPr>
          <w:p w14:paraId="6249C445" w14:textId="77777777" w:rsidR="000B41DA" w:rsidRPr="00127C97" w:rsidRDefault="000B41DA" w:rsidP="000B41DA">
            <w:pPr>
              <w:jc w:val="center"/>
              <w:rPr>
                <w:b/>
              </w:rPr>
            </w:pPr>
            <w:r w:rsidRPr="00127C97">
              <w:rPr>
                <w:b/>
              </w:rPr>
              <w:t>+</w:t>
            </w:r>
          </w:p>
        </w:tc>
        <w:tc>
          <w:tcPr>
            <w:tcW w:w="879" w:type="dxa"/>
            <w:gridSpan w:val="2"/>
            <w:tcBorders>
              <w:top w:val="single" w:sz="4" w:space="0" w:color="auto"/>
              <w:left w:val="single" w:sz="4" w:space="0" w:color="auto"/>
              <w:bottom w:val="single" w:sz="4" w:space="0" w:color="auto"/>
              <w:right w:val="single" w:sz="4" w:space="0" w:color="auto"/>
            </w:tcBorders>
          </w:tcPr>
          <w:p w14:paraId="42FB73BE" w14:textId="77777777" w:rsidR="000B41DA" w:rsidRPr="00127C97" w:rsidRDefault="000B41DA" w:rsidP="000B41DA">
            <w:pPr>
              <w:jc w:val="center"/>
              <w:rPr>
                <w:b/>
              </w:rPr>
            </w:pPr>
            <w:r w:rsidRPr="00127C97">
              <w:rPr>
                <w:b/>
              </w:rPr>
              <w:t>+</w:t>
            </w:r>
          </w:p>
        </w:tc>
        <w:tc>
          <w:tcPr>
            <w:tcW w:w="873" w:type="dxa"/>
            <w:tcBorders>
              <w:top w:val="single" w:sz="4" w:space="0" w:color="auto"/>
              <w:left w:val="single" w:sz="4" w:space="0" w:color="auto"/>
              <w:bottom w:val="single" w:sz="4" w:space="0" w:color="auto"/>
              <w:right w:val="single" w:sz="4" w:space="0" w:color="auto"/>
            </w:tcBorders>
          </w:tcPr>
          <w:p w14:paraId="43941059" w14:textId="77777777" w:rsidR="000B41DA" w:rsidRPr="00127C97" w:rsidRDefault="000B41DA" w:rsidP="000B41DA">
            <w:pPr>
              <w:jc w:val="center"/>
              <w:rPr>
                <w:b/>
              </w:rPr>
            </w:pPr>
            <w:r w:rsidRPr="00127C97">
              <w:rPr>
                <w:b/>
              </w:rPr>
              <w:t>+</w:t>
            </w:r>
          </w:p>
        </w:tc>
        <w:tc>
          <w:tcPr>
            <w:tcW w:w="1074" w:type="dxa"/>
            <w:tcBorders>
              <w:top w:val="single" w:sz="4" w:space="0" w:color="auto"/>
              <w:left w:val="single" w:sz="4" w:space="0" w:color="auto"/>
              <w:bottom w:val="single" w:sz="4" w:space="0" w:color="auto"/>
              <w:right w:val="single" w:sz="4" w:space="0" w:color="auto"/>
            </w:tcBorders>
          </w:tcPr>
          <w:p w14:paraId="2243F562"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24297C48"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66919B2A"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7AFA7F42"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76F1017B"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16D2CB4A"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2FCD963F"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7D09C9D9" w14:textId="77777777" w:rsidR="000B41DA" w:rsidRPr="00127C97" w:rsidRDefault="000B41DA" w:rsidP="000B41DA">
            <w:pPr>
              <w:jc w:val="center"/>
              <w:rPr>
                <w:b/>
              </w:rPr>
            </w:pPr>
          </w:p>
        </w:tc>
      </w:tr>
      <w:tr w:rsidR="000B41DA" w:rsidRPr="00127C97" w14:paraId="51198DE8" w14:textId="77777777" w:rsidTr="00F55C31">
        <w:tc>
          <w:tcPr>
            <w:tcW w:w="2269" w:type="dxa"/>
            <w:tcBorders>
              <w:top w:val="single" w:sz="4" w:space="0" w:color="auto"/>
              <w:left w:val="single" w:sz="4" w:space="0" w:color="auto"/>
              <w:bottom w:val="single" w:sz="4" w:space="0" w:color="auto"/>
              <w:right w:val="single" w:sz="4" w:space="0" w:color="auto"/>
            </w:tcBorders>
          </w:tcPr>
          <w:p w14:paraId="169AAD5A" w14:textId="77777777" w:rsidR="000B41DA" w:rsidRPr="00127C97" w:rsidRDefault="000B41DA" w:rsidP="000B41DA">
            <w:pPr>
              <w:rPr>
                <w:b/>
              </w:rPr>
            </w:pPr>
            <w:r w:rsidRPr="00127C97">
              <w:rPr>
                <w:b/>
              </w:rPr>
              <w:t xml:space="preserve">Базовый </w:t>
            </w:r>
          </w:p>
        </w:tc>
        <w:tc>
          <w:tcPr>
            <w:tcW w:w="2589" w:type="dxa"/>
            <w:tcBorders>
              <w:top w:val="single" w:sz="4" w:space="0" w:color="auto"/>
              <w:left w:val="single" w:sz="4" w:space="0" w:color="auto"/>
              <w:bottom w:val="single" w:sz="4" w:space="0" w:color="auto"/>
              <w:right w:val="single" w:sz="4" w:space="0" w:color="auto"/>
            </w:tcBorders>
          </w:tcPr>
          <w:p w14:paraId="46F90A38" w14:textId="77777777" w:rsidR="000B41DA" w:rsidRPr="00127C97" w:rsidRDefault="000B41DA" w:rsidP="000B41DA">
            <w:pPr>
              <w:rPr>
                <w:b/>
              </w:rPr>
            </w:pPr>
          </w:p>
        </w:tc>
        <w:tc>
          <w:tcPr>
            <w:tcW w:w="730" w:type="dxa"/>
            <w:tcBorders>
              <w:top w:val="single" w:sz="4" w:space="0" w:color="auto"/>
              <w:left w:val="single" w:sz="4" w:space="0" w:color="auto"/>
              <w:bottom w:val="single" w:sz="4" w:space="0" w:color="auto"/>
              <w:right w:val="single" w:sz="4" w:space="0" w:color="auto"/>
            </w:tcBorders>
          </w:tcPr>
          <w:p w14:paraId="5B09ECD8" w14:textId="77777777" w:rsidR="000B41DA" w:rsidRPr="00127C97" w:rsidRDefault="000B41DA" w:rsidP="000B41DA">
            <w:pPr>
              <w:jc w:val="center"/>
              <w:rPr>
                <w:b/>
              </w:rPr>
            </w:pPr>
          </w:p>
        </w:tc>
        <w:tc>
          <w:tcPr>
            <w:tcW w:w="1048" w:type="dxa"/>
            <w:tcBorders>
              <w:top w:val="single" w:sz="4" w:space="0" w:color="auto"/>
              <w:left w:val="single" w:sz="4" w:space="0" w:color="auto"/>
              <w:bottom w:val="single" w:sz="4" w:space="0" w:color="auto"/>
              <w:right w:val="single" w:sz="4" w:space="0" w:color="auto"/>
            </w:tcBorders>
          </w:tcPr>
          <w:p w14:paraId="26D006E4" w14:textId="77777777" w:rsidR="000B41DA" w:rsidRPr="00127C97" w:rsidRDefault="000B41DA" w:rsidP="000B41DA">
            <w:pPr>
              <w:jc w:val="center"/>
              <w:rPr>
                <w:b/>
              </w:rPr>
            </w:pPr>
            <w:r w:rsidRPr="00127C97">
              <w:rPr>
                <w:b/>
              </w:rPr>
              <w:t>+</w:t>
            </w:r>
          </w:p>
        </w:tc>
        <w:tc>
          <w:tcPr>
            <w:tcW w:w="879" w:type="dxa"/>
            <w:gridSpan w:val="2"/>
            <w:tcBorders>
              <w:top w:val="single" w:sz="4" w:space="0" w:color="auto"/>
              <w:left w:val="single" w:sz="4" w:space="0" w:color="auto"/>
              <w:bottom w:val="single" w:sz="4" w:space="0" w:color="auto"/>
              <w:right w:val="single" w:sz="4" w:space="0" w:color="auto"/>
            </w:tcBorders>
          </w:tcPr>
          <w:p w14:paraId="15A52C4D" w14:textId="77777777" w:rsidR="000B41DA" w:rsidRPr="00127C97" w:rsidRDefault="000B41DA" w:rsidP="000B41DA">
            <w:pPr>
              <w:jc w:val="center"/>
              <w:rPr>
                <w:b/>
              </w:rPr>
            </w:pPr>
            <w:r w:rsidRPr="00127C97">
              <w:rPr>
                <w:b/>
              </w:rPr>
              <w:t>+</w:t>
            </w:r>
          </w:p>
        </w:tc>
        <w:tc>
          <w:tcPr>
            <w:tcW w:w="873" w:type="dxa"/>
            <w:tcBorders>
              <w:top w:val="single" w:sz="4" w:space="0" w:color="auto"/>
              <w:left w:val="single" w:sz="4" w:space="0" w:color="auto"/>
              <w:bottom w:val="single" w:sz="4" w:space="0" w:color="auto"/>
              <w:right w:val="single" w:sz="4" w:space="0" w:color="auto"/>
            </w:tcBorders>
          </w:tcPr>
          <w:p w14:paraId="7CA146C8" w14:textId="77777777" w:rsidR="000B41DA" w:rsidRPr="00127C97" w:rsidRDefault="000B41DA" w:rsidP="000B41DA">
            <w:pPr>
              <w:jc w:val="center"/>
              <w:rPr>
                <w:b/>
              </w:rPr>
            </w:pPr>
            <w:r w:rsidRPr="00127C97">
              <w:rPr>
                <w:b/>
              </w:rPr>
              <w:t>+</w:t>
            </w:r>
          </w:p>
        </w:tc>
        <w:tc>
          <w:tcPr>
            <w:tcW w:w="1074" w:type="dxa"/>
            <w:tcBorders>
              <w:top w:val="single" w:sz="4" w:space="0" w:color="auto"/>
              <w:left w:val="single" w:sz="4" w:space="0" w:color="auto"/>
              <w:bottom w:val="single" w:sz="4" w:space="0" w:color="auto"/>
              <w:right w:val="single" w:sz="4" w:space="0" w:color="auto"/>
            </w:tcBorders>
          </w:tcPr>
          <w:p w14:paraId="52256B6E" w14:textId="77777777" w:rsidR="000B41DA" w:rsidRPr="00127C97" w:rsidRDefault="000B41DA" w:rsidP="000B41DA">
            <w:pPr>
              <w:jc w:val="center"/>
              <w:rPr>
                <w:b/>
              </w:rPr>
            </w:pPr>
            <w:r w:rsidRPr="00127C97">
              <w:rPr>
                <w:b/>
              </w:rPr>
              <w:t>+</w:t>
            </w:r>
          </w:p>
        </w:tc>
        <w:tc>
          <w:tcPr>
            <w:tcW w:w="777" w:type="dxa"/>
            <w:tcBorders>
              <w:top w:val="single" w:sz="4" w:space="0" w:color="auto"/>
              <w:left w:val="single" w:sz="4" w:space="0" w:color="auto"/>
              <w:bottom w:val="single" w:sz="4" w:space="0" w:color="auto"/>
              <w:right w:val="single" w:sz="4" w:space="0" w:color="auto"/>
            </w:tcBorders>
          </w:tcPr>
          <w:p w14:paraId="00972FB6" w14:textId="77777777" w:rsidR="000B41DA" w:rsidRPr="00127C97" w:rsidRDefault="000B41DA" w:rsidP="000B41DA">
            <w:pPr>
              <w:jc w:val="center"/>
              <w:rPr>
                <w:b/>
              </w:rPr>
            </w:pPr>
            <w:r w:rsidRPr="00127C97">
              <w:rPr>
                <w:b/>
              </w:rPr>
              <w:t>+</w:t>
            </w:r>
          </w:p>
        </w:tc>
        <w:tc>
          <w:tcPr>
            <w:tcW w:w="777" w:type="dxa"/>
            <w:tcBorders>
              <w:top w:val="single" w:sz="4" w:space="0" w:color="auto"/>
              <w:left w:val="single" w:sz="4" w:space="0" w:color="auto"/>
              <w:bottom w:val="single" w:sz="4" w:space="0" w:color="auto"/>
              <w:right w:val="single" w:sz="4" w:space="0" w:color="auto"/>
            </w:tcBorders>
          </w:tcPr>
          <w:p w14:paraId="430DF6F0" w14:textId="77777777" w:rsidR="000B41DA" w:rsidRPr="00127C97" w:rsidRDefault="000B41DA" w:rsidP="000B41DA">
            <w:pPr>
              <w:jc w:val="center"/>
              <w:rPr>
                <w:b/>
              </w:rPr>
            </w:pPr>
            <w:r w:rsidRPr="00127C97">
              <w:rPr>
                <w:b/>
              </w:rPr>
              <w:t>+</w:t>
            </w:r>
          </w:p>
        </w:tc>
        <w:tc>
          <w:tcPr>
            <w:tcW w:w="777" w:type="dxa"/>
            <w:tcBorders>
              <w:top w:val="single" w:sz="4" w:space="0" w:color="auto"/>
              <w:left w:val="single" w:sz="4" w:space="0" w:color="auto"/>
              <w:bottom w:val="single" w:sz="4" w:space="0" w:color="auto"/>
              <w:right w:val="single" w:sz="4" w:space="0" w:color="auto"/>
            </w:tcBorders>
          </w:tcPr>
          <w:p w14:paraId="09C73A45"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3B132948"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69237C2E"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115FE66D"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2717A4CA" w14:textId="77777777" w:rsidR="000B41DA" w:rsidRPr="00127C97" w:rsidRDefault="000B41DA" w:rsidP="000B41DA">
            <w:pPr>
              <w:jc w:val="center"/>
              <w:rPr>
                <w:b/>
              </w:rPr>
            </w:pPr>
          </w:p>
        </w:tc>
      </w:tr>
      <w:tr w:rsidR="000B41DA" w:rsidRPr="00127C97" w14:paraId="16FA2F43" w14:textId="77777777" w:rsidTr="00F55C31">
        <w:tc>
          <w:tcPr>
            <w:tcW w:w="2269" w:type="dxa"/>
            <w:tcBorders>
              <w:top w:val="single" w:sz="4" w:space="0" w:color="auto"/>
              <w:left w:val="single" w:sz="4" w:space="0" w:color="auto"/>
              <w:bottom w:val="single" w:sz="4" w:space="0" w:color="auto"/>
              <w:right w:val="single" w:sz="4" w:space="0" w:color="auto"/>
            </w:tcBorders>
          </w:tcPr>
          <w:p w14:paraId="5C65E3C8" w14:textId="77777777" w:rsidR="000B41DA" w:rsidRPr="00127C97" w:rsidRDefault="000B41DA" w:rsidP="000B41DA">
            <w:pPr>
              <w:rPr>
                <w:b/>
              </w:rPr>
            </w:pPr>
            <w:r w:rsidRPr="00127C97">
              <w:rPr>
                <w:b/>
              </w:rPr>
              <w:t xml:space="preserve">Усложненный </w:t>
            </w:r>
          </w:p>
        </w:tc>
        <w:tc>
          <w:tcPr>
            <w:tcW w:w="2589" w:type="dxa"/>
            <w:tcBorders>
              <w:top w:val="single" w:sz="4" w:space="0" w:color="auto"/>
              <w:left w:val="single" w:sz="4" w:space="0" w:color="auto"/>
              <w:bottom w:val="single" w:sz="4" w:space="0" w:color="auto"/>
              <w:right w:val="single" w:sz="4" w:space="0" w:color="auto"/>
            </w:tcBorders>
          </w:tcPr>
          <w:p w14:paraId="4BE05C14" w14:textId="77777777" w:rsidR="000B41DA" w:rsidRPr="00127C97" w:rsidRDefault="000B41DA" w:rsidP="000B41DA">
            <w:pPr>
              <w:rPr>
                <w:b/>
              </w:rPr>
            </w:pPr>
          </w:p>
        </w:tc>
        <w:tc>
          <w:tcPr>
            <w:tcW w:w="730" w:type="dxa"/>
            <w:tcBorders>
              <w:top w:val="single" w:sz="4" w:space="0" w:color="auto"/>
              <w:left w:val="single" w:sz="4" w:space="0" w:color="auto"/>
              <w:bottom w:val="single" w:sz="4" w:space="0" w:color="auto"/>
              <w:right w:val="single" w:sz="4" w:space="0" w:color="auto"/>
            </w:tcBorders>
          </w:tcPr>
          <w:p w14:paraId="79393EBC" w14:textId="77777777" w:rsidR="000B41DA" w:rsidRPr="00127C97" w:rsidRDefault="000B41DA" w:rsidP="000B41DA">
            <w:pPr>
              <w:jc w:val="center"/>
              <w:rPr>
                <w:b/>
              </w:rPr>
            </w:pPr>
          </w:p>
        </w:tc>
        <w:tc>
          <w:tcPr>
            <w:tcW w:w="1048" w:type="dxa"/>
            <w:tcBorders>
              <w:top w:val="single" w:sz="4" w:space="0" w:color="auto"/>
              <w:left w:val="single" w:sz="4" w:space="0" w:color="auto"/>
              <w:bottom w:val="single" w:sz="4" w:space="0" w:color="auto"/>
              <w:right w:val="single" w:sz="4" w:space="0" w:color="auto"/>
            </w:tcBorders>
          </w:tcPr>
          <w:p w14:paraId="2428997A" w14:textId="77777777" w:rsidR="000B41DA" w:rsidRPr="00127C97" w:rsidRDefault="000B41DA" w:rsidP="000B41DA">
            <w:pPr>
              <w:jc w:val="center"/>
              <w:rPr>
                <w:b/>
              </w:rPr>
            </w:pPr>
            <w:r w:rsidRPr="00127C97">
              <w:rPr>
                <w:b/>
              </w:rPr>
              <w:t>+</w:t>
            </w:r>
          </w:p>
        </w:tc>
        <w:tc>
          <w:tcPr>
            <w:tcW w:w="879" w:type="dxa"/>
            <w:gridSpan w:val="2"/>
            <w:tcBorders>
              <w:top w:val="single" w:sz="4" w:space="0" w:color="auto"/>
              <w:left w:val="single" w:sz="4" w:space="0" w:color="auto"/>
              <w:bottom w:val="single" w:sz="4" w:space="0" w:color="auto"/>
              <w:right w:val="single" w:sz="4" w:space="0" w:color="auto"/>
            </w:tcBorders>
          </w:tcPr>
          <w:p w14:paraId="44949571" w14:textId="77777777" w:rsidR="000B41DA" w:rsidRPr="00127C97" w:rsidRDefault="000B41DA" w:rsidP="000B41DA">
            <w:pPr>
              <w:jc w:val="center"/>
              <w:rPr>
                <w:b/>
              </w:rPr>
            </w:pPr>
            <w:r w:rsidRPr="00127C97">
              <w:rPr>
                <w:b/>
              </w:rPr>
              <w:t>+</w:t>
            </w:r>
          </w:p>
        </w:tc>
        <w:tc>
          <w:tcPr>
            <w:tcW w:w="873" w:type="dxa"/>
            <w:tcBorders>
              <w:top w:val="single" w:sz="4" w:space="0" w:color="auto"/>
              <w:left w:val="single" w:sz="4" w:space="0" w:color="auto"/>
              <w:bottom w:val="single" w:sz="4" w:space="0" w:color="auto"/>
              <w:right w:val="single" w:sz="4" w:space="0" w:color="auto"/>
            </w:tcBorders>
          </w:tcPr>
          <w:p w14:paraId="1335EBC4" w14:textId="77777777" w:rsidR="000B41DA" w:rsidRPr="00127C97" w:rsidRDefault="000B41DA" w:rsidP="000B41DA">
            <w:pPr>
              <w:jc w:val="center"/>
              <w:rPr>
                <w:b/>
              </w:rPr>
            </w:pPr>
            <w:r w:rsidRPr="00127C97">
              <w:rPr>
                <w:b/>
              </w:rPr>
              <w:t>+</w:t>
            </w:r>
          </w:p>
        </w:tc>
        <w:tc>
          <w:tcPr>
            <w:tcW w:w="1074" w:type="dxa"/>
            <w:tcBorders>
              <w:top w:val="single" w:sz="4" w:space="0" w:color="auto"/>
              <w:left w:val="single" w:sz="4" w:space="0" w:color="auto"/>
              <w:bottom w:val="single" w:sz="4" w:space="0" w:color="auto"/>
              <w:right w:val="single" w:sz="4" w:space="0" w:color="auto"/>
            </w:tcBorders>
          </w:tcPr>
          <w:p w14:paraId="16A27E45" w14:textId="77777777" w:rsidR="000B41DA" w:rsidRPr="00127C97" w:rsidRDefault="000B41DA" w:rsidP="000B41DA">
            <w:pPr>
              <w:jc w:val="center"/>
              <w:rPr>
                <w:b/>
              </w:rPr>
            </w:pPr>
            <w:r w:rsidRPr="00127C97">
              <w:rPr>
                <w:b/>
              </w:rPr>
              <w:t>+</w:t>
            </w:r>
          </w:p>
        </w:tc>
        <w:tc>
          <w:tcPr>
            <w:tcW w:w="777" w:type="dxa"/>
            <w:tcBorders>
              <w:top w:val="single" w:sz="4" w:space="0" w:color="auto"/>
              <w:left w:val="single" w:sz="4" w:space="0" w:color="auto"/>
              <w:bottom w:val="single" w:sz="4" w:space="0" w:color="auto"/>
              <w:right w:val="single" w:sz="4" w:space="0" w:color="auto"/>
            </w:tcBorders>
          </w:tcPr>
          <w:p w14:paraId="72D2DC27" w14:textId="77777777" w:rsidR="000B41DA" w:rsidRPr="00127C97" w:rsidRDefault="000B41DA" w:rsidP="000B41DA">
            <w:pPr>
              <w:jc w:val="center"/>
              <w:rPr>
                <w:b/>
              </w:rPr>
            </w:pPr>
            <w:r w:rsidRPr="00127C97">
              <w:rPr>
                <w:b/>
              </w:rPr>
              <w:t>+</w:t>
            </w:r>
          </w:p>
        </w:tc>
        <w:tc>
          <w:tcPr>
            <w:tcW w:w="777" w:type="dxa"/>
            <w:tcBorders>
              <w:top w:val="single" w:sz="4" w:space="0" w:color="auto"/>
              <w:left w:val="single" w:sz="4" w:space="0" w:color="auto"/>
              <w:bottom w:val="single" w:sz="4" w:space="0" w:color="auto"/>
              <w:right w:val="single" w:sz="4" w:space="0" w:color="auto"/>
            </w:tcBorders>
          </w:tcPr>
          <w:p w14:paraId="1E54C220" w14:textId="77777777" w:rsidR="000B41DA" w:rsidRPr="00127C97" w:rsidRDefault="000B41DA" w:rsidP="000B41DA">
            <w:pPr>
              <w:jc w:val="center"/>
              <w:rPr>
                <w:b/>
              </w:rPr>
            </w:pPr>
            <w:r w:rsidRPr="00127C97">
              <w:rPr>
                <w:b/>
              </w:rPr>
              <w:t>+</w:t>
            </w:r>
          </w:p>
        </w:tc>
        <w:tc>
          <w:tcPr>
            <w:tcW w:w="777" w:type="dxa"/>
            <w:tcBorders>
              <w:top w:val="single" w:sz="4" w:space="0" w:color="auto"/>
              <w:left w:val="single" w:sz="4" w:space="0" w:color="auto"/>
              <w:bottom w:val="single" w:sz="4" w:space="0" w:color="auto"/>
              <w:right w:val="single" w:sz="4" w:space="0" w:color="auto"/>
            </w:tcBorders>
          </w:tcPr>
          <w:p w14:paraId="34A80624" w14:textId="77777777" w:rsidR="000B41DA" w:rsidRPr="00127C97" w:rsidRDefault="000B41DA" w:rsidP="000B41DA">
            <w:pPr>
              <w:jc w:val="center"/>
              <w:rPr>
                <w:b/>
              </w:rPr>
            </w:pPr>
            <w:r w:rsidRPr="00127C97">
              <w:rPr>
                <w:b/>
              </w:rPr>
              <w:t>+</w:t>
            </w:r>
          </w:p>
        </w:tc>
        <w:tc>
          <w:tcPr>
            <w:tcW w:w="777" w:type="dxa"/>
            <w:tcBorders>
              <w:top w:val="single" w:sz="4" w:space="0" w:color="auto"/>
              <w:left w:val="single" w:sz="4" w:space="0" w:color="auto"/>
              <w:bottom w:val="single" w:sz="4" w:space="0" w:color="auto"/>
              <w:right w:val="single" w:sz="4" w:space="0" w:color="auto"/>
            </w:tcBorders>
          </w:tcPr>
          <w:p w14:paraId="2D00559E" w14:textId="77777777" w:rsidR="000B41DA" w:rsidRPr="00127C97" w:rsidRDefault="000B41DA" w:rsidP="000B41DA">
            <w:pPr>
              <w:jc w:val="center"/>
              <w:rPr>
                <w:b/>
              </w:rPr>
            </w:pPr>
            <w:r w:rsidRPr="00127C97">
              <w:rPr>
                <w:b/>
              </w:rPr>
              <w:t>+</w:t>
            </w:r>
          </w:p>
        </w:tc>
        <w:tc>
          <w:tcPr>
            <w:tcW w:w="777" w:type="dxa"/>
            <w:tcBorders>
              <w:top w:val="single" w:sz="4" w:space="0" w:color="auto"/>
              <w:left w:val="single" w:sz="4" w:space="0" w:color="auto"/>
              <w:bottom w:val="single" w:sz="4" w:space="0" w:color="auto"/>
              <w:right w:val="single" w:sz="4" w:space="0" w:color="auto"/>
            </w:tcBorders>
          </w:tcPr>
          <w:p w14:paraId="00E14D44" w14:textId="77777777" w:rsidR="000B41DA" w:rsidRPr="00127C97" w:rsidRDefault="000B41DA" w:rsidP="000B41DA">
            <w:pPr>
              <w:jc w:val="center"/>
              <w:rPr>
                <w:b/>
              </w:rPr>
            </w:pPr>
            <w:r w:rsidRPr="00127C97">
              <w:rPr>
                <w:b/>
              </w:rPr>
              <w:t>+</w:t>
            </w:r>
          </w:p>
        </w:tc>
        <w:tc>
          <w:tcPr>
            <w:tcW w:w="777" w:type="dxa"/>
            <w:tcBorders>
              <w:top w:val="single" w:sz="4" w:space="0" w:color="auto"/>
              <w:left w:val="single" w:sz="4" w:space="0" w:color="auto"/>
              <w:bottom w:val="single" w:sz="4" w:space="0" w:color="auto"/>
              <w:right w:val="single" w:sz="4" w:space="0" w:color="auto"/>
            </w:tcBorders>
          </w:tcPr>
          <w:p w14:paraId="5E5DEC63" w14:textId="77777777" w:rsidR="000B41DA" w:rsidRPr="00127C97" w:rsidRDefault="000B41DA" w:rsidP="000B41DA">
            <w:pPr>
              <w:jc w:val="center"/>
              <w:rPr>
                <w:b/>
              </w:rPr>
            </w:pPr>
            <w:r w:rsidRPr="00127C97">
              <w:rPr>
                <w:b/>
              </w:rPr>
              <w:t>+</w:t>
            </w:r>
          </w:p>
        </w:tc>
        <w:tc>
          <w:tcPr>
            <w:tcW w:w="777" w:type="dxa"/>
            <w:tcBorders>
              <w:top w:val="single" w:sz="4" w:space="0" w:color="auto"/>
              <w:left w:val="single" w:sz="4" w:space="0" w:color="auto"/>
              <w:bottom w:val="single" w:sz="4" w:space="0" w:color="auto"/>
              <w:right w:val="single" w:sz="4" w:space="0" w:color="auto"/>
            </w:tcBorders>
          </w:tcPr>
          <w:p w14:paraId="54428521" w14:textId="77777777" w:rsidR="000B41DA" w:rsidRPr="00127C97" w:rsidRDefault="000B41DA" w:rsidP="000B41DA">
            <w:pPr>
              <w:jc w:val="center"/>
              <w:rPr>
                <w:b/>
              </w:rPr>
            </w:pPr>
            <w:r w:rsidRPr="00127C97">
              <w:rPr>
                <w:b/>
              </w:rPr>
              <w:t>+</w:t>
            </w:r>
          </w:p>
        </w:tc>
      </w:tr>
      <w:tr w:rsidR="000B41DA" w:rsidRPr="00127C97" w14:paraId="5D647D7D" w14:textId="77777777" w:rsidTr="00F55C31">
        <w:tc>
          <w:tcPr>
            <w:tcW w:w="2269" w:type="dxa"/>
          </w:tcPr>
          <w:p w14:paraId="16F3E2E0" w14:textId="77777777" w:rsidR="000B41DA" w:rsidRPr="00127C97" w:rsidRDefault="000B41DA" w:rsidP="000B41DA">
            <w:pPr>
              <w:rPr>
                <w:i/>
              </w:rPr>
            </w:pPr>
            <w:r w:rsidRPr="00127C97">
              <w:rPr>
                <w:i/>
              </w:rPr>
              <w:t>Повторное расследование</w:t>
            </w:r>
          </w:p>
        </w:tc>
        <w:tc>
          <w:tcPr>
            <w:tcW w:w="2589" w:type="dxa"/>
          </w:tcPr>
          <w:p w14:paraId="2553746F" w14:textId="77777777" w:rsidR="000B41DA" w:rsidRPr="00127C97" w:rsidRDefault="000B41DA" w:rsidP="000B41DA">
            <w:r w:rsidRPr="00127C97">
              <w:t>Специалист СПЦ,</w:t>
            </w:r>
          </w:p>
          <w:p w14:paraId="0DA67DA0" w14:textId="7DD210D7" w:rsidR="000B41DA" w:rsidRPr="00127C97" w:rsidRDefault="000B41DA" w:rsidP="000B41DA">
            <w:r w:rsidRPr="00127C97">
              <w:t>Секретарь Коо</w:t>
            </w:r>
            <w:r w:rsidR="00FF1080">
              <w:t>рдинационного Совета, другие</w:t>
            </w:r>
          </w:p>
        </w:tc>
        <w:tc>
          <w:tcPr>
            <w:tcW w:w="730" w:type="dxa"/>
          </w:tcPr>
          <w:p w14:paraId="472E188C" w14:textId="77777777" w:rsidR="000B41DA" w:rsidRPr="00127C97" w:rsidRDefault="000B41DA" w:rsidP="000B41DA">
            <w:pPr>
              <w:jc w:val="center"/>
            </w:pPr>
          </w:p>
        </w:tc>
        <w:tc>
          <w:tcPr>
            <w:tcW w:w="1048" w:type="dxa"/>
          </w:tcPr>
          <w:p w14:paraId="4E70A041" w14:textId="77777777" w:rsidR="000B41DA" w:rsidRPr="00127C97" w:rsidRDefault="000B41DA" w:rsidP="000B41DA">
            <w:pPr>
              <w:jc w:val="center"/>
            </w:pPr>
          </w:p>
        </w:tc>
        <w:tc>
          <w:tcPr>
            <w:tcW w:w="879" w:type="dxa"/>
            <w:gridSpan w:val="2"/>
          </w:tcPr>
          <w:p w14:paraId="51C0BEF2" w14:textId="77777777" w:rsidR="000B41DA" w:rsidRPr="00127C97" w:rsidRDefault="000B41DA" w:rsidP="000B41DA">
            <w:pPr>
              <w:jc w:val="center"/>
            </w:pPr>
          </w:p>
        </w:tc>
        <w:tc>
          <w:tcPr>
            <w:tcW w:w="873" w:type="dxa"/>
          </w:tcPr>
          <w:p w14:paraId="6A6A21E1" w14:textId="77777777" w:rsidR="000B41DA" w:rsidRPr="00127C97" w:rsidRDefault="000B41DA" w:rsidP="000B41DA">
            <w:pPr>
              <w:jc w:val="center"/>
            </w:pPr>
            <w:r w:rsidRPr="00127C97">
              <w:t>+</w:t>
            </w:r>
          </w:p>
        </w:tc>
        <w:tc>
          <w:tcPr>
            <w:tcW w:w="1074" w:type="dxa"/>
          </w:tcPr>
          <w:p w14:paraId="04A29806" w14:textId="77777777" w:rsidR="000B41DA" w:rsidRPr="00127C97" w:rsidRDefault="000B41DA" w:rsidP="000B41DA">
            <w:pPr>
              <w:jc w:val="center"/>
            </w:pPr>
          </w:p>
        </w:tc>
        <w:tc>
          <w:tcPr>
            <w:tcW w:w="777" w:type="dxa"/>
          </w:tcPr>
          <w:p w14:paraId="6CAEC524" w14:textId="77777777" w:rsidR="000B41DA" w:rsidRPr="00127C97" w:rsidRDefault="000B41DA" w:rsidP="000B41DA">
            <w:pPr>
              <w:jc w:val="center"/>
            </w:pPr>
          </w:p>
        </w:tc>
        <w:tc>
          <w:tcPr>
            <w:tcW w:w="777" w:type="dxa"/>
          </w:tcPr>
          <w:p w14:paraId="07CDE14E" w14:textId="77777777" w:rsidR="000B41DA" w:rsidRPr="00127C97" w:rsidRDefault="000B41DA" w:rsidP="000B41DA">
            <w:pPr>
              <w:jc w:val="center"/>
            </w:pPr>
          </w:p>
        </w:tc>
        <w:tc>
          <w:tcPr>
            <w:tcW w:w="777" w:type="dxa"/>
          </w:tcPr>
          <w:p w14:paraId="00491E1E" w14:textId="77777777" w:rsidR="000B41DA" w:rsidRPr="00127C97" w:rsidRDefault="000B41DA" w:rsidP="000B41DA">
            <w:pPr>
              <w:jc w:val="center"/>
            </w:pPr>
          </w:p>
        </w:tc>
        <w:tc>
          <w:tcPr>
            <w:tcW w:w="777" w:type="dxa"/>
          </w:tcPr>
          <w:p w14:paraId="101521E5" w14:textId="77777777" w:rsidR="000B41DA" w:rsidRPr="00127C97" w:rsidRDefault="000B41DA" w:rsidP="000B41DA">
            <w:pPr>
              <w:jc w:val="center"/>
            </w:pPr>
          </w:p>
        </w:tc>
        <w:tc>
          <w:tcPr>
            <w:tcW w:w="777" w:type="dxa"/>
          </w:tcPr>
          <w:p w14:paraId="15C1FC20" w14:textId="77777777" w:rsidR="000B41DA" w:rsidRPr="00127C97" w:rsidRDefault="000B41DA" w:rsidP="000B41DA">
            <w:pPr>
              <w:jc w:val="center"/>
            </w:pPr>
          </w:p>
        </w:tc>
        <w:tc>
          <w:tcPr>
            <w:tcW w:w="777" w:type="dxa"/>
          </w:tcPr>
          <w:p w14:paraId="4DF226BB" w14:textId="77777777" w:rsidR="000B41DA" w:rsidRPr="00127C97" w:rsidRDefault="000B41DA" w:rsidP="000B41DA">
            <w:pPr>
              <w:jc w:val="center"/>
            </w:pPr>
          </w:p>
        </w:tc>
        <w:tc>
          <w:tcPr>
            <w:tcW w:w="777" w:type="dxa"/>
          </w:tcPr>
          <w:p w14:paraId="5DC4AE6D" w14:textId="77777777" w:rsidR="000B41DA" w:rsidRPr="00127C97" w:rsidRDefault="000B41DA" w:rsidP="000B41DA">
            <w:pPr>
              <w:jc w:val="center"/>
            </w:pPr>
          </w:p>
        </w:tc>
      </w:tr>
      <w:tr w:rsidR="000B41DA" w:rsidRPr="00127C97" w14:paraId="525741B0" w14:textId="77777777" w:rsidTr="00F55C31">
        <w:tc>
          <w:tcPr>
            <w:tcW w:w="2269" w:type="dxa"/>
            <w:tcBorders>
              <w:top w:val="single" w:sz="4" w:space="0" w:color="auto"/>
              <w:left w:val="single" w:sz="4" w:space="0" w:color="auto"/>
              <w:bottom w:val="single" w:sz="4" w:space="0" w:color="auto"/>
              <w:right w:val="single" w:sz="4" w:space="0" w:color="auto"/>
            </w:tcBorders>
          </w:tcPr>
          <w:p w14:paraId="732F01D8" w14:textId="77777777" w:rsidR="000B41DA" w:rsidRPr="00127C97" w:rsidRDefault="000B41DA" w:rsidP="000B41DA">
            <w:pPr>
              <w:rPr>
                <w:b/>
              </w:rPr>
            </w:pPr>
            <w:r w:rsidRPr="00127C97">
              <w:rPr>
                <w:b/>
              </w:rPr>
              <w:t>Минимальный</w:t>
            </w:r>
          </w:p>
        </w:tc>
        <w:tc>
          <w:tcPr>
            <w:tcW w:w="2589" w:type="dxa"/>
            <w:tcBorders>
              <w:top w:val="single" w:sz="4" w:space="0" w:color="auto"/>
              <w:left w:val="single" w:sz="4" w:space="0" w:color="auto"/>
              <w:bottom w:val="single" w:sz="4" w:space="0" w:color="auto"/>
              <w:right w:val="single" w:sz="4" w:space="0" w:color="auto"/>
            </w:tcBorders>
          </w:tcPr>
          <w:p w14:paraId="6D66A8B6" w14:textId="77777777" w:rsidR="000B41DA" w:rsidRPr="00127C97" w:rsidRDefault="000B41DA" w:rsidP="000B41DA">
            <w:pPr>
              <w:rPr>
                <w:b/>
              </w:rPr>
            </w:pPr>
          </w:p>
        </w:tc>
        <w:tc>
          <w:tcPr>
            <w:tcW w:w="730" w:type="dxa"/>
            <w:tcBorders>
              <w:top w:val="single" w:sz="4" w:space="0" w:color="auto"/>
              <w:left w:val="single" w:sz="4" w:space="0" w:color="auto"/>
              <w:bottom w:val="single" w:sz="4" w:space="0" w:color="auto"/>
              <w:right w:val="single" w:sz="4" w:space="0" w:color="auto"/>
            </w:tcBorders>
          </w:tcPr>
          <w:p w14:paraId="16634807" w14:textId="77777777" w:rsidR="000B41DA" w:rsidRPr="00127C97" w:rsidRDefault="000B41DA" w:rsidP="000B41DA">
            <w:pPr>
              <w:jc w:val="center"/>
              <w:rPr>
                <w:b/>
              </w:rPr>
            </w:pPr>
          </w:p>
        </w:tc>
        <w:tc>
          <w:tcPr>
            <w:tcW w:w="1048" w:type="dxa"/>
            <w:tcBorders>
              <w:top w:val="single" w:sz="4" w:space="0" w:color="auto"/>
              <w:left w:val="single" w:sz="4" w:space="0" w:color="auto"/>
              <w:bottom w:val="single" w:sz="4" w:space="0" w:color="auto"/>
              <w:right w:val="single" w:sz="4" w:space="0" w:color="auto"/>
            </w:tcBorders>
          </w:tcPr>
          <w:p w14:paraId="79CEFC65" w14:textId="77777777" w:rsidR="000B41DA" w:rsidRPr="00127C97" w:rsidRDefault="000B41DA" w:rsidP="000B41DA">
            <w:pPr>
              <w:jc w:val="center"/>
              <w:rPr>
                <w:b/>
              </w:rPr>
            </w:pPr>
          </w:p>
        </w:tc>
        <w:tc>
          <w:tcPr>
            <w:tcW w:w="879" w:type="dxa"/>
            <w:gridSpan w:val="2"/>
            <w:tcBorders>
              <w:top w:val="single" w:sz="4" w:space="0" w:color="auto"/>
              <w:left w:val="single" w:sz="4" w:space="0" w:color="auto"/>
              <w:bottom w:val="single" w:sz="4" w:space="0" w:color="auto"/>
              <w:right w:val="single" w:sz="4" w:space="0" w:color="auto"/>
            </w:tcBorders>
          </w:tcPr>
          <w:p w14:paraId="14B5B651" w14:textId="77777777" w:rsidR="000B41DA" w:rsidRPr="00127C97" w:rsidRDefault="000B41DA" w:rsidP="000B41DA">
            <w:pPr>
              <w:jc w:val="center"/>
              <w:rPr>
                <w:b/>
              </w:rPr>
            </w:pPr>
          </w:p>
        </w:tc>
        <w:tc>
          <w:tcPr>
            <w:tcW w:w="873" w:type="dxa"/>
            <w:tcBorders>
              <w:top w:val="single" w:sz="4" w:space="0" w:color="auto"/>
              <w:left w:val="single" w:sz="4" w:space="0" w:color="auto"/>
              <w:bottom w:val="single" w:sz="4" w:space="0" w:color="auto"/>
              <w:right w:val="single" w:sz="4" w:space="0" w:color="auto"/>
            </w:tcBorders>
          </w:tcPr>
          <w:p w14:paraId="1A1FEC36" w14:textId="77777777" w:rsidR="000B41DA" w:rsidRPr="00127C97" w:rsidRDefault="000B41DA" w:rsidP="000B41DA">
            <w:pPr>
              <w:jc w:val="center"/>
              <w:rPr>
                <w:b/>
              </w:rPr>
            </w:pPr>
            <w:r w:rsidRPr="00127C97">
              <w:rPr>
                <w:b/>
              </w:rPr>
              <w:t>+</w:t>
            </w:r>
          </w:p>
        </w:tc>
        <w:tc>
          <w:tcPr>
            <w:tcW w:w="1074" w:type="dxa"/>
            <w:tcBorders>
              <w:top w:val="single" w:sz="4" w:space="0" w:color="auto"/>
              <w:left w:val="single" w:sz="4" w:space="0" w:color="auto"/>
              <w:bottom w:val="single" w:sz="4" w:space="0" w:color="auto"/>
              <w:right w:val="single" w:sz="4" w:space="0" w:color="auto"/>
            </w:tcBorders>
          </w:tcPr>
          <w:p w14:paraId="55B5A297"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342B65EE"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7FF22496"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0772997D"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527701C9"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3A8C70C2"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38CE9C2B"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6949E15B" w14:textId="77777777" w:rsidR="000B41DA" w:rsidRPr="00127C97" w:rsidRDefault="000B41DA" w:rsidP="000B41DA">
            <w:pPr>
              <w:jc w:val="center"/>
              <w:rPr>
                <w:b/>
              </w:rPr>
            </w:pPr>
          </w:p>
        </w:tc>
      </w:tr>
      <w:tr w:rsidR="000B41DA" w:rsidRPr="00127C97" w14:paraId="35DA0682" w14:textId="77777777" w:rsidTr="00F55C31">
        <w:tc>
          <w:tcPr>
            <w:tcW w:w="2269" w:type="dxa"/>
            <w:tcBorders>
              <w:top w:val="single" w:sz="4" w:space="0" w:color="auto"/>
              <w:left w:val="single" w:sz="4" w:space="0" w:color="auto"/>
              <w:bottom w:val="single" w:sz="4" w:space="0" w:color="auto"/>
              <w:right w:val="single" w:sz="4" w:space="0" w:color="auto"/>
            </w:tcBorders>
          </w:tcPr>
          <w:p w14:paraId="787FF0C6" w14:textId="77777777" w:rsidR="000B41DA" w:rsidRPr="00127C97" w:rsidRDefault="000B41DA" w:rsidP="000B41DA">
            <w:pPr>
              <w:rPr>
                <w:b/>
              </w:rPr>
            </w:pPr>
            <w:r w:rsidRPr="00127C97">
              <w:rPr>
                <w:b/>
              </w:rPr>
              <w:t>Базовый</w:t>
            </w:r>
          </w:p>
        </w:tc>
        <w:tc>
          <w:tcPr>
            <w:tcW w:w="2589" w:type="dxa"/>
            <w:tcBorders>
              <w:top w:val="single" w:sz="4" w:space="0" w:color="auto"/>
              <w:left w:val="single" w:sz="4" w:space="0" w:color="auto"/>
              <w:bottom w:val="single" w:sz="4" w:space="0" w:color="auto"/>
              <w:right w:val="single" w:sz="4" w:space="0" w:color="auto"/>
            </w:tcBorders>
          </w:tcPr>
          <w:p w14:paraId="5F44D516" w14:textId="77777777" w:rsidR="000B41DA" w:rsidRPr="00127C97" w:rsidRDefault="000B41DA" w:rsidP="000B41DA">
            <w:pPr>
              <w:rPr>
                <w:b/>
              </w:rPr>
            </w:pPr>
          </w:p>
        </w:tc>
        <w:tc>
          <w:tcPr>
            <w:tcW w:w="730" w:type="dxa"/>
            <w:tcBorders>
              <w:top w:val="single" w:sz="4" w:space="0" w:color="auto"/>
              <w:left w:val="single" w:sz="4" w:space="0" w:color="auto"/>
              <w:bottom w:val="single" w:sz="4" w:space="0" w:color="auto"/>
              <w:right w:val="single" w:sz="4" w:space="0" w:color="auto"/>
            </w:tcBorders>
          </w:tcPr>
          <w:p w14:paraId="6EAFA241" w14:textId="77777777" w:rsidR="000B41DA" w:rsidRPr="00127C97" w:rsidRDefault="000B41DA" w:rsidP="000B41DA">
            <w:pPr>
              <w:jc w:val="center"/>
              <w:rPr>
                <w:b/>
              </w:rPr>
            </w:pPr>
          </w:p>
        </w:tc>
        <w:tc>
          <w:tcPr>
            <w:tcW w:w="1048" w:type="dxa"/>
            <w:tcBorders>
              <w:top w:val="single" w:sz="4" w:space="0" w:color="auto"/>
              <w:left w:val="single" w:sz="4" w:space="0" w:color="auto"/>
              <w:bottom w:val="single" w:sz="4" w:space="0" w:color="auto"/>
              <w:right w:val="single" w:sz="4" w:space="0" w:color="auto"/>
            </w:tcBorders>
          </w:tcPr>
          <w:p w14:paraId="62F07BB7" w14:textId="77777777" w:rsidR="000B41DA" w:rsidRPr="00127C97" w:rsidRDefault="000B41DA" w:rsidP="000B41DA">
            <w:pPr>
              <w:jc w:val="center"/>
              <w:rPr>
                <w:b/>
              </w:rPr>
            </w:pPr>
          </w:p>
        </w:tc>
        <w:tc>
          <w:tcPr>
            <w:tcW w:w="879" w:type="dxa"/>
            <w:gridSpan w:val="2"/>
            <w:tcBorders>
              <w:top w:val="single" w:sz="4" w:space="0" w:color="auto"/>
              <w:left w:val="single" w:sz="4" w:space="0" w:color="auto"/>
              <w:bottom w:val="single" w:sz="4" w:space="0" w:color="auto"/>
              <w:right w:val="single" w:sz="4" w:space="0" w:color="auto"/>
            </w:tcBorders>
          </w:tcPr>
          <w:p w14:paraId="3EC70F18" w14:textId="77777777" w:rsidR="000B41DA" w:rsidRPr="00127C97" w:rsidRDefault="000B41DA" w:rsidP="000B41DA">
            <w:pPr>
              <w:jc w:val="center"/>
              <w:rPr>
                <w:b/>
              </w:rPr>
            </w:pPr>
          </w:p>
        </w:tc>
        <w:tc>
          <w:tcPr>
            <w:tcW w:w="873" w:type="dxa"/>
            <w:tcBorders>
              <w:top w:val="single" w:sz="4" w:space="0" w:color="auto"/>
              <w:left w:val="single" w:sz="4" w:space="0" w:color="auto"/>
              <w:bottom w:val="single" w:sz="4" w:space="0" w:color="auto"/>
              <w:right w:val="single" w:sz="4" w:space="0" w:color="auto"/>
            </w:tcBorders>
          </w:tcPr>
          <w:p w14:paraId="759AEFF8" w14:textId="77777777" w:rsidR="000B41DA" w:rsidRPr="00127C97" w:rsidRDefault="000B41DA" w:rsidP="000B41DA">
            <w:pPr>
              <w:jc w:val="center"/>
              <w:rPr>
                <w:b/>
              </w:rPr>
            </w:pPr>
            <w:r w:rsidRPr="00127C97">
              <w:rPr>
                <w:b/>
              </w:rPr>
              <w:t>+</w:t>
            </w:r>
          </w:p>
        </w:tc>
        <w:tc>
          <w:tcPr>
            <w:tcW w:w="1074" w:type="dxa"/>
            <w:tcBorders>
              <w:top w:val="single" w:sz="4" w:space="0" w:color="auto"/>
              <w:left w:val="single" w:sz="4" w:space="0" w:color="auto"/>
              <w:bottom w:val="single" w:sz="4" w:space="0" w:color="auto"/>
              <w:right w:val="single" w:sz="4" w:space="0" w:color="auto"/>
            </w:tcBorders>
          </w:tcPr>
          <w:p w14:paraId="53F4FEA5"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78D9DC06"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58DADB72" w14:textId="77777777" w:rsidR="000B41DA" w:rsidRPr="00127C97" w:rsidRDefault="000B41DA" w:rsidP="000B41DA">
            <w:pPr>
              <w:jc w:val="center"/>
              <w:rPr>
                <w:b/>
              </w:rPr>
            </w:pPr>
            <w:r w:rsidRPr="00127C97">
              <w:rPr>
                <w:b/>
              </w:rPr>
              <w:t>+</w:t>
            </w:r>
          </w:p>
        </w:tc>
        <w:tc>
          <w:tcPr>
            <w:tcW w:w="777" w:type="dxa"/>
            <w:tcBorders>
              <w:top w:val="single" w:sz="4" w:space="0" w:color="auto"/>
              <w:left w:val="single" w:sz="4" w:space="0" w:color="auto"/>
              <w:bottom w:val="single" w:sz="4" w:space="0" w:color="auto"/>
              <w:right w:val="single" w:sz="4" w:space="0" w:color="auto"/>
            </w:tcBorders>
          </w:tcPr>
          <w:p w14:paraId="5F219BA0"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275C2297"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14A7D00D"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04E54A5C"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6B625168" w14:textId="77777777" w:rsidR="000B41DA" w:rsidRPr="00127C97" w:rsidRDefault="000B41DA" w:rsidP="000B41DA">
            <w:pPr>
              <w:jc w:val="center"/>
              <w:rPr>
                <w:b/>
              </w:rPr>
            </w:pPr>
          </w:p>
        </w:tc>
      </w:tr>
      <w:tr w:rsidR="000B41DA" w:rsidRPr="00127C97" w14:paraId="7CC1B56F" w14:textId="77777777" w:rsidTr="00F55C31">
        <w:tc>
          <w:tcPr>
            <w:tcW w:w="2269" w:type="dxa"/>
            <w:tcBorders>
              <w:top w:val="single" w:sz="4" w:space="0" w:color="auto"/>
              <w:left w:val="single" w:sz="4" w:space="0" w:color="auto"/>
              <w:bottom w:val="single" w:sz="4" w:space="0" w:color="auto"/>
              <w:right w:val="single" w:sz="4" w:space="0" w:color="auto"/>
            </w:tcBorders>
          </w:tcPr>
          <w:p w14:paraId="0838694B" w14:textId="77777777" w:rsidR="000B41DA" w:rsidRPr="00127C97" w:rsidRDefault="000B41DA" w:rsidP="000B41DA">
            <w:pPr>
              <w:rPr>
                <w:b/>
              </w:rPr>
            </w:pPr>
            <w:r w:rsidRPr="00127C97">
              <w:rPr>
                <w:b/>
              </w:rPr>
              <w:t xml:space="preserve">Усложненный </w:t>
            </w:r>
          </w:p>
        </w:tc>
        <w:tc>
          <w:tcPr>
            <w:tcW w:w="2589" w:type="dxa"/>
            <w:tcBorders>
              <w:top w:val="single" w:sz="4" w:space="0" w:color="auto"/>
              <w:left w:val="single" w:sz="4" w:space="0" w:color="auto"/>
              <w:bottom w:val="single" w:sz="4" w:space="0" w:color="auto"/>
              <w:right w:val="single" w:sz="4" w:space="0" w:color="auto"/>
            </w:tcBorders>
          </w:tcPr>
          <w:p w14:paraId="772C2155" w14:textId="77777777" w:rsidR="000B41DA" w:rsidRPr="00127C97" w:rsidRDefault="000B41DA" w:rsidP="000B41DA">
            <w:pPr>
              <w:rPr>
                <w:b/>
              </w:rPr>
            </w:pPr>
          </w:p>
        </w:tc>
        <w:tc>
          <w:tcPr>
            <w:tcW w:w="730" w:type="dxa"/>
            <w:tcBorders>
              <w:top w:val="single" w:sz="4" w:space="0" w:color="auto"/>
              <w:left w:val="single" w:sz="4" w:space="0" w:color="auto"/>
              <w:bottom w:val="single" w:sz="4" w:space="0" w:color="auto"/>
              <w:right w:val="single" w:sz="4" w:space="0" w:color="auto"/>
            </w:tcBorders>
          </w:tcPr>
          <w:p w14:paraId="7307B7D5" w14:textId="77777777" w:rsidR="000B41DA" w:rsidRPr="00127C97" w:rsidRDefault="000B41DA" w:rsidP="000B41DA">
            <w:pPr>
              <w:jc w:val="center"/>
              <w:rPr>
                <w:b/>
              </w:rPr>
            </w:pPr>
          </w:p>
        </w:tc>
        <w:tc>
          <w:tcPr>
            <w:tcW w:w="1048" w:type="dxa"/>
            <w:tcBorders>
              <w:top w:val="single" w:sz="4" w:space="0" w:color="auto"/>
              <w:left w:val="single" w:sz="4" w:space="0" w:color="auto"/>
              <w:bottom w:val="single" w:sz="4" w:space="0" w:color="auto"/>
              <w:right w:val="single" w:sz="4" w:space="0" w:color="auto"/>
            </w:tcBorders>
          </w:tcPr>
          <w:p w14:paraId="0A244D42" w14:textId="77777777" w:rsidR="000B41DA" w:rsidRPr="00127C97" w:rsidRDefault="000B41DA" w:rsidP="000B41DA">
            <w:pPr>
              <w:jc w:val="center"/>
              <w:rPr>
                <w:b/>
              </w:rPr>
            </w:pPr>
          </w:p>
        </w:tc>
        <w:tc>
          <w:tcPr>
            <w:tcW w:w="879" w:type="dxa"/>
            <w:gridSpan w:val="2"/>
            <w:tcBorders>
              <w:top w:val="single" w:sz="4" w:space="0" w:color="auto"/>
              <w:left w:val="single" w:sz="4" w:space="0" w:color="auto"/>
              <w:bottom w:val="single" w:sz="4" w:space="0" w:color="auto"/>
              <w:right w:val="single" w:sz="4" w:space="0" w:color="auto"/>
            </w:tcBorders>
          </w:tcPr>
          <w:p w14:paraId="2DB49F97" w14:textId="77777777" w:rsidR="000B41DA" w:rsidRPr="00127C97" w:rsidRDefault="000B41DA" w:rsidP="000B41DA">
            <w:pPr>
              <w:jc w:val="center"/>
              <w:rPr>
                <w:b/>
              </w:rPr>
            </w:pPr>
          </w:p>
        </w:tc>
        <w:tc>
          <w:tcPr>
            <w:tcW w:w="873" w:type="dxa"/>
            <w:tcBorders>
              <w:top w:val="single" w:sz="4" w:space="0" w:color="auto"/>
              <w:left w:val="single" w:sz="4" w:space="0" w:color="auto"/>
              <w:bottom w:val="single" w:sz="4" w:space="0" w:color="auto"/>
              <w:right w:val="single" w:sz="4" w:space="0" w:color="auto"/>
            </w:tcBorders>
          </w:tcPr>
          <w:p w14:paraId="055B29B1" w14:textId="77777777" w:rsidR="000B41DA" w:rsidRPr="00127C97" w:rsidRDefault="000B41DA" w:rsidP="000B41DA">
            <w:pPr>
              <w:jc w:val="center"/>
              <w:rPr>
                <w:b/>
              </w:rPr>
            </w:pPr>
            <w:r w:rsidRPr="00127C97">
              <w:rPr>
                <w:b/>
              </w:rPr>
              <w:t>+</w:t>
            </w:r>
          </w:p>
        </w:tc>
        <w:tc>
          <w:tcPr>
            <w:tcW w:w="1074" w:type="dxa"/>
            <w:tcBorders>
              <w:top w:val="single" w:sz="4" w:space="0" w:color="auto"/>
              <w:left w:val="single" w:sz="4" w:space="0" w:color="auto"/>
              <w:bottom w:val="single" w:sz="4" w:space="0" w:color="auto"/>
              <w:right w:val="single" w:sz="4" w:space="0" w:color="auto"/>
            </w:tcBorders>
          </w:tcPr>
          <w:p w14:paraId="155B29DE"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6561F6D3"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7A46D9EF" w14:textId="77777777" w:rsidR="000B41DA" w:rsidRPr="00127C97" w:rsidRDefault="000B41DA" w:rsidP="000B41DA">
            <w:pPr>
              <w:jc w:val="center"/>
              <w:rPr>
                <w:b/>
              </w:rPr>
            </w:pPr>
            <w:r w:rsidRPr="00127C97">
              <w:rPr>
                <w:b/>
              </w:rPr>
              <w:t>+</w:t>
            </w:r>
          </w:p>
        </w:tc>
        <w:tc>
          <w:tcPr>
            <w:tcW w:w="777" w:type="dxa"/>
            <w:tcBorders>
              <w:top w:val="single" w:sz="4" w:space="0" w:color="auto"/>
              <w:left w:val="single" w:sz="4" w:space="0" w:color="auto"/>
              <w:bottom w:val="single" w:sz="4" w:space="0" w:color="auto"/>
              <w:right w:val="single" w:sz="4" w:space="0" w:color="auto"/>
            </w:tcBorders>
          </w:tcPr>
          <w:p w14:paraId="0B23AB80"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727702C5"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5AB24563" w14:textId="77777777" w:rsidR="000B41DA" w:rsidRPr="00127C97" w:rsidRDefault="000B41DA" w:rsidP="000B41DA">
            <w:pPr>
              <w:jc w:val="center"/>
              <w:rPr>
                <w:b/>
              </w:rPr>
            </w:pPr>
            <w:r w:rsidRPr="00127C97">
              <w:rPr>
                <w:b/>
              </w:rPr>
              <w:t>+</w:t>
            </w:r>
          </w:p>
        </w:tc>
        <w:tc>
          <w:tcPr>
            <w:tcW w:w="777" w:type="dxa"/>
            <w:tcBorders>
              <w:top w:val="single" w:sz="4" w:space="0" w:color="auto"/>
              <w:left w:val="single" w:sz="4" w:space="0" w:color="auto"/>
              <w:bottom w:val="single" w:sz="4" w:space="0" w:color="auto"/>
              <w:right w:val="single" w:sz="4" w:space="0" w:color="auto"/>
            </w:tcBorders>
          </w:tcPr>
          <w:p w14:paraId="041CD0B1" w14:textId="77777777" w:rsidR="000B41DA" w:rsidRPr="00127C97"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607ED517" w14:textId="77777777" w:rsidR="000B41DA" w:rsidRPr="00127C97" w:rsidRDefault="000B41DA" w:rsidP="000B41DA">
            <w:pPr>
              <w:jc w:val="center"/>
              <w:rPr>
                <w:b/>
              </w:rPr>
            </w:pPr>
          </w:p>
        </w:tc>
      </w:tr>
      <w:tr w:rsidR="000B41DA" w:rsidRPr="000B41DA" w14:paraId="1074D945" w14:textId="77777777" w:rsidTr="00F55C31">
        <w:tc>
          <w:tcPr>
            <w:tcW w:w="2269" w:type="dxa"/>
            <w:tcBorders>
              <w:top w:val="single" w:sz="4" w:space="0" w:color="auto"/>
              <w:left w:val="single" w:sz="4" w:space="0" w:color="auto"/>
              <w:bottom w:val="single" w:sz="4" w:space="0" w:color="auto"/>
              <w:right w:val="single" w:sz="4" w:space="0" w:color="auto"/>
            </w:tcBorders>
          </w:tcPr>
          <w:p w14:paraId="2E5A5A9D" w14:textId="77777777" w:rsidR="000B41DA" w:rsidRPr="00127C97" w:rsidRDefault="000B41DA" w:rsidP="000B41DA">
            <w:pPr>
              <w:rPr>
                <w:i/>
              </w:rPr>
            </w:pPr>
            <w:r w:rsidRPr="00127C97">
              <w:rPr>
                <w:i/>
              </w:rPr>
              <w:t>Мониторинг</w:t>
            </w:r>
          </w:p>
        </w:tc>
        <w:tc>
          <w:tcPr>
            <w:tcW w:w="2589" w:type="dxa"/>
            <w:tcBorders>
              <w:top w:val="single" w:sz="4" w:space="0" w:color="auto"/>
              <w:left w:val="single" w:sz="4" w:space="0" w:color="auto"/>
              <w:bottom w:val="single" w:sz="4" w:space="0" w:color="auto"/>
              <w:right w:val="single" w:sz="4" w:space="0" w:color="auto"/>
            </w:tcBorders>
          </w:tcPr>
          <w:p w14:paraId="5B52F31A" w14:textId="77777777" w:rsidR="000B41DA" w:rsidRPr="00FF1080" w:rsidRDefault="000B41DA" w:rsidP="000B41DA">
            <w:r w:rsidRPr="00FF1080">
              <w:t>Специалист СПЦ</w:t>
            </w:r>
          </w:p>
          <w:p w14:paraId="184523E2" w14:textId="77777777" w:rsidR="000B41DA" w:rsidRPr="000B41DA" w:rsidRDefault="000B41DA" w:rsidP="000B41DA">
            <w:pPr>
              <w:rPr>
                <w:i/>
              </w:rPr>
            </w:pPr>
          </w:p>
        </w:tc>
        <w:tc>
          <w:tcPr>
            <w:tcW w:w="730" w:type="dxa"/>
            <w:tcBorders>
              <w:top w:val="single" w:sz="4" w:space="0" w:color="auto"/>
              <w:left w:val="single" w:sz="4" w:space="0" w:color="auto"/>
              <w:bottom w:val="single" w:sz="4" w:space="0" w:color="auto"/>
              <w:right w:val="single" w:sz="4" w:space="0" w:color="auto"/>
            </w:tcBorders>
          </w:tcPr>
          <w:p w14:paraId="2F7E5D1C" w14:textId="77777777" w:rsidR="000B41DA" w:rsidRPr="000B41DA" w:rsidRDefault="000B41DA" w:rsidP="000B41DA">
            <w:pPr>
              <w:jc w:val="center"/>
              <w:rPr>
                <w:i/>
              </w:rPr>
            </w:pPr>
          </w:p>
        </w:tc>
        <w:tc>
          <w:tcPr>
            <w:tcW w:w="1048" w:type="dxa"/>
            <w:tcBorders>
              <w:top w:val="single" w:sz="4" w:space="0" w:color="auto"/>
              <w:left w:val="single" w:sz="4" w:space="0" w:color="auto"/>
              <w:bottom w:val="single" w:sz="4" w:space="0" w:color="auto"/>
              <w:right w:val="single" w:sz="4" w:space="0" w:color="auto"/>
            </w:tcBorders>
          </w:tcPr>
          <w:p w14:paraId="1DC6C401" w14:textId="77777777" w:rsidR="000B41DA" w:rsidRPr="000B41DA" w:rsidRDefault="000B41DA" w:rsidP="000B41DA">
            <w:pPr>
              <w:jc w:val="center"/>
              <w:rPr>
                <w:i/>
              </w:rPr>
            </w:pPr>
          </w:p>
        </w:tc>
        <w:tc>
          <w:tcPr>
            <w:tcW w:w="879" w:type="dxa"/>
            <w:gridSpan w:val="2"/>
            <w:tcBorders>
              <w:top w:val="single" w:sz="4" w:space="0" w:color="auto"/>
              <w:left w:val="single" w:sz="4" w:space="0" w:color="auto"/>
              <w:bottom w:val="single" w:sz="4" w:space="0" w:color="auto"/>
              <w:right w:val="single" w:sz="4" w:space="0" w:color="auto"/>
            </w:tcBorders>
          </w:tcPr>
          <w:p w14:paraId="6D5A231E" w14:textId="77777777" w:rsidR="000B41DA" w:rsidRPr="000B41DA" w:rsidRDefault="000B41DA" w:rsidP="000B41DA">
            <w:pPr>
              <w:jc w:val="center"/>
              <w:rPr>
                <w:i/>
              </w:rPr>
            </w:pPr>
          </w:p>
        </w:tc>
        <w:tc>
          <w:tcPr>
            <w:tcW w:w="873" w:type="dxa"/>
            <w:tcBorders>
              <w:top w:val="single" w:sz="4" w:space="0" w:color="auto"/>
              <w:left w:val="single" w:sz="4" w:space="0" w:color="auto"/>
              <w:bottom w:val="single" w:sz="4" w:space="0" w:color="auto"/>
              <w:right w:val="single" w:sz="4" w:space="0" w:color="auto"/>
            </w:tcBorders>
          </w:tcPr>
          <w:p w14:paraId="36021E0D" w14:textId="77777777" w:rsidR="000B41DA" w:rsidRPr="000B41DA" w:rsidRDefault="000B41DA" w:rsidP="000B41DA">
            <w:pPr>
              <w:jc w:val="center"/>
              <w:rPr>
                <w:i/>
              </w:rPr>
            </w:pPr>
          </w:p>
        </w:tc>
        <w:tc>
          <w:tcPr>
            <w:tcW w:w="1074" w:type="dxa"/>
            <w:tcBorders>
              <w:top w:val="single" w:sz="4" w:space="0" w:color="auto"/>
              <w:left w:val="single" w:sz="4" w:space="0" w:color="auto"/>
              <w:bottom w:val="single" w:sz="4" w:space="0" w:color="auto"/>
              <w:right w:val="single" w:sz="4" w:space="0" w:color="auto"/>
            </w:tcBorders>
          </w:tcPr>
          <w:p w14:paraId="0A479EC9" w14:textId="77777777" w:rsidR="000B41DA" w:rsidRPr="000B41DA" w:rsidRDefault="000B41DA" w:rsidP="000B41DA">
            <w:pPr>
              <w:jc w:val="center"/>
              <w:rPr>
                <w:i/>
              </w:rPr>
            </w:pPr>
          </w:p>
        </w:tc>
        <w:tc>
          <w:tcPr>
            <w:tcW w:w="777" w:type="dxa"/>
            <w:tcBorders>
              <w:top w:val="single" w:sz="4" w:space="0" w:color="auto"/>
              <w:left w:val="single" w:sz="4" w:space="0" w:color="auto"/>
              <w:bottom w:val="single" w:sz="4" w:space="0" w:color="auto"/>
              <w:right w:val="single" w:sz="4" w:space="0" w:color="auto"/>
            </w:tcBorders>
          </w:tcPr>
          <w:p w14:paraId="78A33220" w14:textId="77777777" w:rsidR="000B41DA" w:rsidRPr="000B41DA" w:rsidRDefault="000B41DA" w:rsidP="000B41DA">
            <w:pPr>
              <w:jc w:val="center"/>
              <w:rPr>
                <w:i/>
              </w:rPr>
            </w:pPr>
          </w:p>
        </w:tc>
        <w:tc>
          <w:tcPr>
            <w:tcW w:w="777" w:type="dxa"/>
            <w:tcBorders>
              <w:top w:val="single" w:sz="4" w:space="0" w:color="auto"/>
              <w:left w:val="single" w:sz="4" w:space="0" w:color="auto"/>
              <w:bottom w:val="single" w:sz="4" w:space="0" w:color="auto"/>
              <w:right w:val="single" w:sz="4" w:space="0" w:color="auto"/>
            </w:tcBorders>
          </w:tcPr>
          <w:p w14:paraId="27C6DCCE" w14:textId="77777777" w:rsidR="000B41DA" w:rsidRPr="000B41DA" w:rsidRDefault="000B41DA" w:rsidP="000B41DA">
            <w:pPr>
              <w:jc w:val="center"/>
              <w:rPr>
                <w:i/>
              </w:rPr>
            </w:pPr>
          </w:p>
        </w:tc>
        <w:tc>
          <w:tcPr>
            <w:tcW w:w="777" w:type="dxa"/>
            <w:tcBorders>
              <w:top w:val="single" w:sz="4" w:space="0" w:color="auto"/>
              <w:left w:val="single" w:sz="4" w:space="0" w:color="auto"/>
              <w:bottom w:val="single" w:sz="4" w:space="0" w:color="auto"/>
              <w:right w:val="single" w:sz="4" w:space="0" w:color="auto"/>
            </w:tcBorders>
          </w:tcPr>
          <w:p w14:paraId="131182F6" w14:textId="77777777" w:rsidR="000B41DA" w:rsidRPr="000B41DA" w:rsidRDefault="000B41DA" w:rsidP="000B41DA">
            <w:pPr>
              <w:jc w:val="center"/>
              <w:rPr>
                <w:i/>
              </w:rPr>
            </w:pPr>
          </w:p>
        </w:tc>
        <w:tc>
          <w:tcPr>
            <w:tcW w:w="777" w:type="dxa"/>
            <w:tcBorders>
              <w:top w:val="single" w:sz="4" w:space="0" w:color="auto"/>
              <w:left w:val="single" w:sz="4" w:space="0" w:color="auto"/>
              <w:bottom w:val="single" w:sz="4" w:space="0" w:color="auto"/>
              <w:right w:val="single" w:sz="4" w:space="0" w:color="auto"/>
            </w:tcBorders>
          </w:tcPr>
          <w:p w14:paraId="21D9CCB8" w14:textId="77777777" w:rsidR="000B41DA" w:rsidRPr="000B41DA" w:rsidRDefault="000B41DA" w:rsidP="000B41DA">
            <w:pPr>
              <w:jc w:val="center"/>
              <w:rPr>
                <w:i/>
              </w:rPr>
            </w:pPr>
          </w:p>
        </w:tc>
        <w:tc>
          <w:tcPr>
            <w:tcW w:w="777" w:type="dxa"/>
            <w:tcBorders>
              <w:top w:val="single" w:sz="4" w:space="0" w:color="auto"/>
              <w:left w:val="single" w:sz="4" w:space="0" w:color="auto"/>
              <w:bottom w:val="single" w:sz="4" w:space="0" w:color="auto"/>
              <w:right w:val="single" w:sz="4" w:space="0" w:color="auto"/>
            </w:tcBorders>
          </w:tcPr>
          <w:p w14:paraId="3B8F6EE8" w14:textId="77777777" w:rsidR="000B41DA" w:rsidRPr="000B41DA" w:rsidRDefault="000B41DA" w:rsidP="000B41DA">
            <w:pPr>
              <w:jc w:val="center"/>
              <w:rPr>
                <w:i/>
              </w:rPr>
            </w:pPr>
          </w:p>
        </w:tc>
        <w:tc>
          <w:tcPr>
            <w:tcW w:w="777" w:type="dxa"/>
            <w:tcBorders>
              <w:top w:val="single" w:sz="4" w:space="0" w:color="auto"/>
              <w:left w:val="single" w:sz="4" w:space="0" w:color="auto"/>
              <w:bottom w:val="single" w:sz="4" w:space="0" w:color="auto"/>
              <w:right w:val="single" w:sz="4" w:space="0" w:color="auto"/>
            </w:tcBorders>
          </w:tcPr>
          <w:p w14:paraId="089E9FBD" w14:textId="77777777" w:rsidR="000B41DA" w:rsidRPr="000B41DA" w:rsidRDefault="000B41DA" w:rsidP="000B41DA">
            <w:pPr>
              <w:jc w:val="center"/>
              <w:rPr>
                <w:i/>
              </w:rPr>
            </w:pPr>
          </w:p>
        </w:tc>
        <w:tc>
          <w:tcPr>
            <w:tcW w:w="777" w:type="dxa"/>
            <w:tcBorders>
              <w:top w:val="single" w:sz="4" w:space="0" w:color="auto"/>
              <w:left w:val="single" w:sz="4" w:space="0" w:color="auto"/>
              <w:bottom w:val="single" w:sz="4" w:space="0" w:color="auto"/>
              <w:right w:val="single" w:sz="4" w:space="0" w:color="auto"/>
            </w:tcBorders>
          </w:tcPr>
          <w:p w14:paraId="4862C6E3" w14:textId="77777777" w:rsidR="000B41DA" w:rsidRPr="000B41DA" w:rsidRDefault="000B41DA" w:rsidP="000B41DA">
            <w:pPr>
              <w:jc w:val="center"/>
              <w:rPr>
                <w:i/>
              </w:rPr>
            </w:pPr>
          </w:p>
        </w:tc>
      </w:tr>
      <w:tr w:rsidR="000B41DA" w:rsidRPr="000B41DA" w14:paraId="03F15AEF" w14:textId="77777777" w:rsidTr="00F55C31">
        <w:tc>
          <w:tcPr>
            <w:tcW w:w="2269" w:type="dxa"/>
            <w:tcBorders>
              <w:top w:val="single" w:sz="4" w:space="0" w:color="auto"/>
              <w:left w:val="single" w:sz="4" w:space="0" w:color="auto"/>
              <w:bottom w:val="single" w:sz="4" w:space="0" w:color="auto"/>
              <w:right w:val="single" w:sz="4" w:space="0" w:color="auto"/>
            </w:tcBorders>
          </w:tcPr>
          <w:p w14:paraId="6DBFE7A2" w14:textId="77777777" w:rsidR="000B41DA" w:rsidRPr="000B41DA" w:rsidRDefault="000B41DA" w:rsidP="000B41DA">
            <w:pPr>
              <w:rPr>
                <w:b/>
              </w:rPr>
            </w:pPr>
            <w:r w:rsidRPr="000B41DA">
              <w:rPr>
                <w:b/>
              </w:rPr>
              <w:t>Минимальный</w:t>
            </w:r>
          </w:p>
        </w:tc>
        <w:tc>
          <w:tcPr>
            <w:tcW w:w="2589" w:type="dxa"/>
            <w:tcBorders>
              <w:top w:val="single" w:sz="4" w:space="0" w:color="auto"/>
              <w:left w:val="single" w:sz="4" w:space="0" w:color="auto"/>
              <w:bottom w:val="single" w:sz="4" w:space="0" w:color="auto"/>
              <w:right w:val="single" w:sz="4" w:space="0" w:color="auto"/>
            </w:tcBorders>
          </w:tcPr>
          <w:p w14:paraId="76261B33" w14:textId="77777777" w:rsidR="000B41DA" w:rsidRPr="000B41DA" w:rsidRDefault="000B41DA" w:rsidP="000B41DA">
            <w:pPr>
              <w:rPr>
                <w:b/>
              </w:rPr>
            </w:pPr>
          </w:p>
        </w:tc>
        <w:tc>
          <w:tcPr>
            <w:tcW w:w="730" w:type="dxa"/>
            <w:tcBorders>
              <w:top w:val="single" w:sz="4" w:space="0" w:color="auto"/>
              <w:left w:val="single" w:sz="4" w:space="0" w:color="auto"/>
              <w:bottom w:val="single" w:sz="4" w:space="0" w:color="auto"/>
              <w:right w:val="single" w:sz="4" w:space="0" w:color="auto"/>
            </w:tcBorders>
          </w:tcPr>
          <w:p w14:paraId="2EEE5C5A" w14:textId="77777777" w:rsidR="000B41DA" w:rsidRPr="000B41DA" w:rsidRDefault="000B41DA" w:rsidP="000B41DA">
            <w:pPr>
              <w:jc w:val="center"/>
              <w:rPr>
                <w:b/>
              </w:rPr>
            </w:pPr>
          </w:p>
        </w:tc>
        <w:tc>
          <w:tcPr>
            <w:tcW w:w="1048" w:type="dxa"/>
            <w:tcBorders>
              <w:top w:val="single" w:sz="4" w:space="0" w:color="auto"/>
              <w:left w:val="single" w:sz="4" w:space="0" w:color="auto"/>
              <w:bottom w:val="single" w:sz="4" w:space="0" w:color="auto"/>
              <w:right w:val="single" w:sz="4" w:space="0" w:color="auto"/>
            </w:tcBorders>
          </w:tcPr>
          <w:p w14:paraId="0959C709" w14:textId="77777777" w:rsidR="000B41DA" w:rsidRPr="000B41DA" w:rsidRDefault="000B41DA" w:rsidP="000B41DA">
            <w:pPr>
              <w:jc w:val="center"/>
              <w:rPr>
                <w:b/>
              </w:rPr>
            </w:pPr>
          </w:p>
        </w:tc>
        <w:tc>
          <w:tcPr>
            <w:tcW w:w="879" w:type="dxa"/>
            <w:gridSpan w:val="2"/>
            <w:tcBorders>
              <w:top w:val="single" w:sz="4" w:space="0" w:color="auto"/>
              <w:left w:val="single" w:sz="4" w:space="0" w:color="auto"/>
              <w:bottom w:val="single" w:sz="4" w:space="0" w:color="auto"/>
              <w:right w:val="single" w:sz="4" w:space="0" w:color="auto"/>
            </w:tcBorders>
          </w:tcPr>
          <w:p w14:paraId="54354BAE" w14:textId="77777777" w:rsidR="000B41DA" w:rsidRPr="000B41DA" w:rsidRDefault="000B41DA" w:rsidP="000B41DA">
            <w:pPr>
              <w:jc w:val="center"/>
              <w:rPr>
                <w:b/>
              </w:rPr>
            </w:pPr>
          </w:p>
        </w:tc>
        <w:tc>
          <w:tcPr>
            <w:tcW w:w="873" w:type="dxa"/>
            <w:tcBorders>
              <w:top w:val="single" w:sz="4" w:space="0" w:color="auto"/>
              <w:left w:val="single" w:sz="4" w:space="0" w:color="auto"/>
              <w:bottom w:val="single" w:sz="4" w:space="0" w:color="auto"/>
              <w:right w:val="single" w:sz="4" w:space="0" w:color="auto"/>
            </w:tcBorders>
          </w:tcPr>
          <w:p w14:paraId="1BA540E2" w14:textId="77777777" w:rsidR="000B41DA" w:rsidRPr="000B41DA" w:rsidRDefault="000B41DA" w:rsidP="000B41DA">
            <w:pPr>
              <w:jc w:val="center"/>
              <w:rPr>
                <w:b/>
              </w:rPr>
            </w:pPr>
          </w:p>
        </w:tc>
        <w:tc>
          <w:tcPr>
            <w:tcW w:w="1074" w:type="dxa"/>
            <w:tcBorders>
              <w:top w:val="single" w:sz="4" w:space="0" w:color="auto"/>
              <w:left w:val="single" w:sz="4" w:space="0" w:color="auto"/>
              <w:bottom w:val="single" w:sz="4" w:space="0" w:color="auto"/>
              <w:right w:val="single" w:sz="4" w:space="0" w:color="auto"/>
            </w:tcBorders>
          </w:tcPr>
          <w:p w14:paraId="2DB6DC71" w14:textId="77777777" w:rsidR="000B41DA" w:rsidRPr="000B41DA"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5B33B9AF" w14:textId="77777777" w:rsidR="000B41DA" w:rsidRPr="000B41DA"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6A675839" w14:textId="77777777" w:rsidR="000B41DA" w:rsidRPr="000B41DA" w:rsidRDefault="000B41DA" w:rsidP="000B41DA">
            <w:pPr>
              <w:jc w:val="center"/>
              <w:rPr>
                <w:b/>
              </w:rPr>
            </w:pPr>
            <w:r w:rsidRPr="000B41DA">
              <w:rPr>
                <w:b/>
              </w:rPr>
              <w:t>+</w:t>
            </w:r>
          </w:p>
        </w:tc>
        <w:tc>
          <w:tcPr>
            <w:tcW w:w="777" w:type="dxa"/>
            <w:tcBorders>
              <w:top w:val="single" w:sz="4" w:space="0" w:color="auto"/>
              <w:left w:val="single" w:sz="4" w:space="0" w:color="auto"/>
              <w:bottom w:val="single" w:sz="4" w:space="0" w:color="auto"/>
              <w:right w:val="single" w:sz="4" w:space="0" w:color="auto"/>
            </w:tcBorders>
          </w:tcPr>
          <w:p w14:paraId="19B060E5" w14:textId="77777777" w:rsidR="000B41DA" w:rsidRPr="000B41DA"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1E81F108" w14:textId="77777777" w:rsidR="000B41DA" w:rsidRPr="000B41DA"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7A089073" w14:textId="77777777" w:rsidR="000B41DA" w:rsidRPr="000B41DA"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359A9619" w14:textId="77777777" w:rsidR="000B41DA" w:rsidRPr="000B41DA"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067CFC8D" w14:textId="77777777" w:rsidR="000B41DA" w:rsidRPr="000B41DA" w:rsidRDefault="000B41DA" w:rsidP="000B41DA">
            <w:pPr>
              <w:jc w:val="center"/>
              <w:rPr>
                <w:b/>
              </w:rPr>
            </w:pPr>
          </w:p>
        </w:tc>
      </w:tr>
      <w:tr w:rsidR="000B41DA" w:rsidRPr="000B41DA" w14:paraId="1BED909F" w14:textId="77777777" w:rsidTr="00F55C31">
        <w:tc>
          <w:tcPr>
            <w:tcW w:w="2269" w:type="dxa"/>
            <w:tcBorders>
              <w:top w:val="single" w:sz="4" w:space="0" w:color="auto"/>
              <w:left w:val="single" w:sz="4" w:space="0" w:color="auto"/>
              <w:bottom w:val="single" w:sz="4" w:space="0" w:color="auto"/>
              <w:right w:val="single" w:sz="4" w:space="0" w:color="auto"/>
            </w:tcBorders>
          </w:tcPr>
          <w:p w14:paraId="5D3A2EA8" w14:textId="77777777" w:rsidR="000B41DA" w:rsidRPr="000B41DA" w:rsidRDefault="000B41DA" w:rsidP="000B41DA">
            <w:pPr>
              <w:rPr>
                <w:b/>
              </w:rPr>
            </w:pPr>
            <w:r w:rsidRPr="000B41DA">
              <w:rPr>
                <w:b/>
              </w:rPr>
              <w:t>Базовый</w:t>
            </w:r>
          </w:p>
        </w:tc>
        <w:tc>
          <w:tcPr>
            <w:tcW w:w="2589" w:type="dxa"/>
            <w:tcBorders>
              <w:top w:val="single" w:sz="4" w:space="0" w:color="auto"/>
              <w:left w:val="single" w:sz="4" w:space="0" w:color="auto"/>
              <w:bottom w:val="single" w:sz="4" w:space="0" w:color="auto"/>
              <w:right w:val="single" w:sz="4" w:space="0" w:color="auto"/>
            </w:tcBorders>
          </w:tcPr>
          <w:p w14:paraId="1C1CC6D7" w14:textId="77777777" w:rsidR="000B41DA" w:rsidRPr="000B41DA" w:rsidRDefault="000B41DA" w:rsidP="000B41DA">
            <w:pPr>
              <w:rPr>
                <w:b/>
              </w:rPr>
            </w:pPr>
          </w:p>
        </w:tc>
        <w:tc>
          <w:tcPr>
            <w:tcW w:w="730" w:type="dxa"/>
            <w:tcBorders>
              <w:top w:val="single" w:sz="4" w:space="0" w:color="auto"/>
              <w:left w:val="single" w:sz="4" w:space="0" w:color="auto"/>
              <w:bottom w:val="single" w:sz="4" w:space="0" w:color="auto"/>
              <w:right w:val="single" w:sz="4" w:space="0" w:color="auto"/>
            </w:tcBorders>
          </w:tcPr>
          <w:p w14:paraId="1704D77C" w14:textId="77777777" w:rsidR="000B41DA" w:rsidRPr="000B41DA" w:rsidRDefault="000B41DA" w:rsidP="000B41DA">
            <w:pPr>
              <w:jc w:val="center"/>
              <w:rPr>
                <w:b/>
              </w:rPr>
            </w:pPr>
          </w:p>
        </w:tc>
        <w:tc>
          <w:tcPr>
            <w:tcW w:w="1048" w:type="dxa"/>
            <w:tcBorders>
              <w:top w:val="single" w:sz="4" w:space="0" w:color="auto"/>
              <w:left w:val="single" w:sz="4" w:space="0" w:color="auto"/>
              <w:bottom w:val="single" w:sz="4" w:space="0" w:color="auto"/>
              <w:right w:val="single" w:sz="4" w:space="0" w:color="auto"/>
            </w:tcBorders>
          </w:tcPr>
          <w:p w14:paraId="2FCB7E6C" w14:textId="77777777" w:rsidR="000B41DA" w:rsidRPr="000B41DA" w:rsidRDefault="000B41DA" w:rsidP="000B41DA">
            <w:pPr>
              <w:jc w:val="center"/>
              <w:rPr>
                <w:b/>
              </w:rPr>
            </w:pPr>
          </w:p>
        </w:tc>
        <w:tc>
          <w:tcPr>
            <w:tcW w:w="879" w:type="dxa"/>
            <w:gridSpan w:val="2"/>
            <w:tcBorders>
              <w:top w:val="single" w:sz="4" w:space="0" w:color="auto"/>
              <w:left w:val="single" w:sz="4" w:space="0" w:color="auto"/>
              <w:bottom w:val="single" w:sz="4" w:space="0" w:color="auto"/>
              <w:right w:val="single" w:sz="4" w:space="0" w:color="auto"/>
            </w:tcBorders>
          </w:tcPr>
          <w:p w14:paraId="2CBDCEED" w14:textId="77777777" w:rsidR="000B41DA" w:rsidRPr="000B41DA" w:rsidRDefault="000B41DA" w:rsidP="000B41DA">
            <w:pPr>
              <w:jc w:val="center"/>
              <w:rPr>
                <w:b/>
              </w:rPr>
            </w:pPr>
          </w:p>
        </w:tc>
        <w:tc>
          <w:tcPr>
            <w:tcW w:w="873" w:type="dxa"/>
            <w:tcBorders>
              <w:top w:val="single" w:sz="4" w:space="0" w:color="auto"/>
              <w:left w:val="single" w:sz="4" w:space="0" w:color="auto"/>
              <w:bottom w:val="single" w:sz="4" w:space="0" w:color="auto"/>
              <w:right w:val="single" w:sz="4" w:space="0" w:color="auto"/>
            </w:tcBorders>
          </w:tcPr>
          <w:p w14:paraId="08B81DD6" w14:textId="77777777" w:rsidR="000B41DA" w:rsidRPr="000B41DA" w:rsidRDefault="000B41DA" w:rsidP="000B41DA">
            <w:pPr>
              <w:jc w:val="center"/>
              <w:rPr>
                <w:b/>
              </w:rPr>
            </w:pPr>
          </w:p>
        </w:tc>
        <w:tc>
          <w:tcPr>
            <w:tcW w:w="1074" w:type="dxa"/>
            <w:tcBorders>
              <w:top w:val="single" w:sz="4" w:space="0" w:color="auto"/>
              <w:left w:val="single" w:sz="4" w:space="0" w:color="auto"/>
              <w:bottom w:val="single" w:sz="4" w:space="0" w:color="auto"/>
              <w:right w:val="single" w:sz="4" w:space="0" w:color="auto"/>
            </w:tcBorders>
          </w:tcPr>
          <w:p w14:paraId="1A5D5603" w14:textId="77777777" w:rsidR="000B41DA" w:rsidRPr="000B41DA"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09B97E92" w14:textId="77777777" w:rsidR="000B41DA" w:rsidRPr="000B41DA"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2C395379" w14:textId="77777777" w:rsidR="000B41DA" w:rsidRPr="000B41DA"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2E4417C8" w14:textId="77777777" w:rsidR="000B41DA" w:rsidRPr="000B41DA" w:rsidRDefault="00AB0400" w:rsidP="000B41DA">
            <w:pPr>
              <w:jc w:val="center"/>
              <w:rPr>
                <w:b/>
                <w:lang w:val="en-US"/>
              </w:rPr>
            </w:pPr>
            <w:r>
              <w:rPr>
                <w:b/>
                <w:lang w:val="en-US"/>
              </w:rPr>
              <w:t>+</w:t>
            </w:r>
          </w:p>
        </w:tc>
        <w:tc>
          <w:tcPr>
            <w:tcW w:w="777" w:type="dxa"/>
            <w:tcBorders>
              <w:top w:val="single" w:sz="4" w:space="0" w:color="auto"/>
              <w:left w:val="single" w:sz="4" w:space="0" w:color="auto"/>
              <w:bottom w:val="single" w:sz="4" w:space="0" w:color="auto"/>
              <w:right w:val="single" w:sz="4" w:space="0" w:color="auto"/>
            </w:tcBorders>
          </w:tcPr>
          <w:p w14:paraId="055130CC" w14:textId="77777777" w:rsidR="000B41DA" w:rsidRPr="000B41DA" w:rsidRDefault="00AB0400" w:rsidP="000B41DA">
            <w:pPr>
              <w:jc w:val="center"/>
              <w:rPr>
                <w:b/>
                <w:lang w:val="en-US"/>
              </w:rPr>
            </w:pPr>
            <w:r>
              <w:rPr>
                <w:b/>
                <w:lang w:val="en-US"/>
              </w:rPr>
              <w:t>+</w:t>
            </w:r>
          </w:p>
        </w:tc>
        <w:tc>
          <w:tcPr>
            <w:tcW w:w="777" w:type="dxa"/>
            <w:tcBorders>
              <w:top w:val="single" w:sz="4" w:space="0" w:color="auto"/>
              <w:left w:val="single" w:sz="4" w:space="0" w:color="auto"/>
              <w:bottom w:val="single" w:sz="4" w:space="0" w:color="auto"/>
              <w:right w:val="single" w:sz="4" w:space="0" w:color="auto"/>
            </w:tcBorders>
          </w:tcPr>
          <w:p w14:paraId="16C9AD1F" w14:textId="77777777" w:rsidR="000B41DA" w:rsidRPr="000B41DA" w:rsidRDefault="000B41DA" w:rsidP="000B41DA">
            <w:pPr>
              <w:jc w:val="center"/>
              <w:rPr>
                <w:b/>
              </w:rPr>
            </w:pPr>
            <w:r w:rsidRPr="000B41DA">
              <w:rPr>
                <w:b/>
              </w:rPr>
              <w:t>+</w:t>
            </w:r>
          </w:p>
        </w:tc>
        <w:tc>
          <w:tcPr>
            <w:tcW w:w="777" w:type="dxa"/>
            <w:tcBorders>
              <w:top w:val="single" w:sz="4" w:space="0" w:color="auto"/>
              <w:left w:val="single" w:sz="4" w:space="0" w:color="auto"/>
              <w:bottom w:val="single" w:sz="4" w:space="0" w:color="auto"/>
              <w:right w:val="single" w:sz="4" w:space="0" w:color="auto"/>
            </w:tcBorders>
          </w:tcPr>
          <w:p w14:paraId="52033BC7" w14:textId="77777777" w:rsidR="000B41DA" w:rsidRPr="000B41DA" w:rsidRDefault="000B41DA"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61192000" w14:textId="77777777" w:rsidR="000B41DA" w:rsidRPr="000B41DA" w:rsidRDefault="000B41DA" w:rsidP="000B41DA">
            <w:pPr>
              <w:jc w:val="center"/>
              <w:rPr>
                <w:b/>
              </w:rPr>
            </w:pPr>
          </w:p>
        </w:tc>
      </w:tr>
      <w:tr w:rsidR="00F55C31" w:rsidRPr="000B41DA" w14:paraId="4A615C0C" w14:textId="77777777" w:rsidTr="00F55C31">
        <w:tc>
          <w:tcPr>
            <w:tcW w:w="2269" w:type="dxa"/>
            <w:tcBorders>
              <w:top w:val="single" w:sz="4" w:space="0" w:color="auto"/>
              <w:left w:val="single" w:sz="4" w:space="0" w:color="auto"/>
              <w:bottom w:val="single" w:sz="4" w:space="0" w:color="auto"/>
              <w:right w:val="single" w:sz="4" w:space="0" w:color="auto"/>
            </w:tcBorders>
          </w:tcPr>
          <w:p w14:paraId="0810F1AE" w14:textId="63211CC2" w:rsidR="00F55C31" w:rsidRPr="000B41DA" w:rsidRDefault="00F55C31" w:rsidP="000B41DA">
            <w:pPr>
              <w:rPr>
                <w:b/>
              </w:rPr>
            </w:pPr>
            <w:r w:rsidRPr="000B41DA">
              <w:rPr>
                <w:b/>
              </w:rPr>
              <w:t>Усложненный</w:t>
            </w:r>
          </w:p>
        </w:tc>
        <w:tc>
          <w:tcPr>
            <w:tcW w:w="2589" w:type="dxa"/>
            <w:tcBorders>
              <w:top w:val="single" w:sz="4" w:space="0" w:color="auto"/>
              <w:left w:val="single" w:sz="4" w:space="0" w:color="auto"/>
              <w:bottom w:val="single" w:sz="4" w:space="0" w:color="auto"/>
              <w:right w:val="single" w:sz="4" w:space="0" w:color="auto"/>
            </w:tcBorders>
          </w:tcPr>
          <w:p w14:paraId="0D145018" w14:textId="77777777" w:rsidR="00F55C31" w:rsidRPr="000B41DA" w:rsidRDefault="00F55C31" w:rsidP="000B41DA">
            <w:pPr>
              <w:rPr>
                <w:b/>
              </w:rPr>
            </w:pPr>
          </w:p>
        </w:tc>
        <w:tc>
          <w:tcPr>
            <w:tcW w:w="730" w:type="dxa"/>
            <w:tcBorders>
              <w:top w:val="single" w:sz="4" w:space="0" w:color="auto"/>
              <w:left w:val="single" w:sz="4" w:space="0" w:color="auto"/>
              <w:bottom w:val="single" w:sz="4" w:space="0" w:color="auto"/>
              <w:right w:val="single" w:sz="4" w:space="0" w:color="auto"/>
            </w:tcBorders>
          </w:tcPr>
          <w:p w14:paraId="5F515ED1" w14:textId="77777777" w:rsidR="00F55C31" w:rsidRPr="000B41DA" w:rsidRDefault="00F55C31" w:rsidP="000B41DA">
            <w:pPr>
              <w:jc w:val="center"/>
              <w:rPr>
                <w:b/>
              </w:rPr>
            </w:pPr>
          </w:p>
        </w:tc>
        <w:tc>
          <w:tcPr>
            <w:tcW w:w="1048" w:type="dxa"/>
            <w:tcBorders>
              <w:top w:val="single" w:sz="4" w:space="0" w:color="auto"/>
              <w:left w:val="single" w:sz="4" w:space="0" w:color="auto"/>
              <w:bottom w:val="single" w:sz="4" w:space="0" w:color="auto"/>
              <w:right w:val="single" w:sz="4" w:space="0" w:color="auto"/>
            </w:tcBorders>
          </w:tcPr>
          <w:p w14:paraId="4FAF574F" w14:textId="77777777" w:rsidR="00F55C31" w:rsidRPr="000B41DA" w:rsidRDefault="00F55C31" w:rsidP="000B41DA">
            <w:pPr>
              <w:jc w:val="center"/>
              <w:rPr>
                <w:b/>
              </w:rPr>
            </w:pPr>
          </w:p>
        </w:tc>
        <w:tc>
          <w:tcPr>
            <w:tcW w:w="879" w:type="dxa"/>
            <w:gridSpan w:val="2"/>
            <w:tcBorders>
              <w:top w:val="single" w:sz="4" w:space="0" w:color="auto"/>
              <w:left w:val="single" w:sz="4" w:space="0" w:color="auto"/>
              <w:bottom w:val="single" w:sz="4" w:space="0" w:color="auto"/>
              <w:right w:val="single" w:sz="4" w:space="0" w:color="auto"/>
            </w:tcBorders>
          </w:tcPr>
          <w:p w14:paraId="14B5544F" w14:textId="77777777" w:rsidR="00F55C31" w:rsidRPr="000B41DA" w:rsidRDefault="00F55C31" w:rsidP="000B41DA">
            <w:pPr>
              <w:jc w:val="center"/>
              <w:rPr>
                <w:b/>
              </w:rPr>
            </w:pPr>
          </w:p>
        </w:tc>
        <w:tc>
          <w:tcPr>
            <w:tcW w:w="873" w:type="dxa"/>
            <w:tcBorders>
              <w:top w:val="single" w:sz="4" w:space="0" w:color="auto"/>
              <w:left w:val="single" w:sz="4" w:space="0" w:color="auto"/>
              <w:bottom w:val="single" w:sz="4" w:space="0" w:color="auto"/>
              <w:right w:val="single" w:sz="4" w:space="0" w:color="auto"/>
            </w:tcBorders>
          </w:tcPr>
          <w:p w14:paraId="0B700FAD" w14:textId="77777777" w:rsidR="00F55C31" w:rsidRPr="000B41DA" w:rsidRDefault="00F55C31" w:rsidP="000B41DA">
            <w:pPr>
              <w:jc w:val="center"/>
              <w:rPr>
                <w:b/>
              </w:rPr>
            </w:pPr>
          </w:p>
        </w:tc>
        <w:tc>
          <w:tcPr>
            <w:tcW w:w="1074" w:type="dxa"/>
            <w:tcBorders>
              <w:top w:val="single" w:sz="4" w:space="0" w:color="auto"/>
              <w:left w:val="single" w:sz="4" w:space="0" w:color="auto"/>
              <w:bottom w:val="single" w:sz="4" w:space="0" w:color="auto"/>
              <w:right w:val="single" w:sz="4" w:space="0" w:color="auto"/>
            </w:tcBorders>
          </w:tcPr>
          <w:p w14:paraId="6516236E" w14:textId="77777777" w:rsidR="00F55C31" w:rsidRPr="000B41DA" w:rsidRDefault="00F55C31"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1D5A2D06" w14:textId="77777777" w:rsidR="00F55C31" w:rsidRPr="000B41DA" w:rsidRDefault="00F55C31" w:rsidP="000B41DA">
            <w:pPr>
              <w:jc w:val="center"/>
              <w:rPr>
                <w:b/>
              </w:rPr>
            </w:pPr>
          </w:p>
        </w:tc>
        <w:tc>
          <w:tcPr>
            <w:tcW w:w="777" w:type="dxa"/>
            <w:tcBorders>
              <w:top w:val="single" w:sz="4" w:space="0" w:color="auto"/>
              <w:left w:val="single" w:sz="4" w:space="0" w:color="auto"/>
              <w:bottom w:val="single" w:sz="4" w:space="0" w:color="auto"/>
              <w:right w:val="single" w:sz="4" w:space="0" w:color="auto"/>
            </w:tcBorders>
          </w:tcPr>
          <w:p w14:paraId="277DEE89" w14:textId="085918EB" w:rsidR="00F55C31" w:rsidRPr="000B41DA" w:rsidRDefault="00F55C31" w:rsidP="000B41DA">
            <w:pPr>
              <w:jc w:val="center"/>
              <w:rPr>
                <w:b/>
              </w:rPr>
            </w:pPr>
            <w:r>
              <w:rPr>
                <w:b/>
              </w:rPr>
              <w:t>+</w:t>
            </w:r>
          </w:p>
        </w:tc>
        <w:tc>
          <w:tcPr>
            <w:tcW w:w="777" w:type="dxa"/>
            <w:tcBorders>
              <w:top w:val="single" w:sz="4" w:space="0" w:color="auto"/>
              <w:left w:val="single" w:sz="4" w:space="0" w:color="auto"/>
              <w:bottom w:val="single" w:sz="4" w:space="0" w:color="auto"/>
              <w:right w:val="single" w:sz="4" w:space="0" w:color="auto"/>
            </w:tcBorders>
          </w:tcPr>
          <w:p w14:paraId="2534CFD1" w14:textId="5D1DAC10" w:rsidR="00F55C31" w:rsidRPr="00F55C31" w:rsidRDefault="00F55C31" w:rsidP="000B41DA">
            <w:pPr>
              <w:jc w:val="center"/>
              <w:rPr>
                <w:b/>
              </w:rPr>
            </w:pPr>
            <w:r>
              <w:rPr>
                <w:b/>
              </w:rPr>
              <w:t>+</w:t>
            </w:r>
          </w:p>
        </w:tc>
        <w:tc>
          <w:tcPr>
            <w:tcW w:w="777" w:type="dxa"/>
            <w:tcBorders>
              <w:top w:val="single" w:sz="4" w:space="0" w:color="auto"/>
              <w:left w:val="single" w:sz="4" w:space="0" w:color="auto"/>
              <w:bottom w:val="single" w:sz="4" w:space="0" w:color="auto"/>
              <w:right w:val="single" w:sz="4" w:space="0" w:color="auto"/>
            </w:tcBorders>
          </w:tcPr>
          <w:p w14:paraId="76155ACA" w14:textId="565EC099" w:rsidR="00F55C31" w:rsidRPr="00F55C31" w:rsidRDefault="00F55C31" w:rsidP="000B41DA">
            <w:pPr>
              <w:jc w:val="center"/>
              <w:rPr>
                <w:b/>
              </w:rPr>
            </w:pPr>
            <w:r>
              <w:rPr>
                <w:b/>
              </w:rPr>
              <w:t>+</w:t>
            </w:r>
          </w:p>
        </w:tc>
        <w:tc>
          <w:tcPr>
            <w:tcW w:w="777" w:type="dxa"/>
            <w:tcBorders>
              <w:top w:val="single" w:sz="4" w:space="0" w:color="auto"/>
              <w:left w:val="single" w:sz="4" w:space="0" w:color="auto"/>
              <w:bottom w:val="single" w:sz="4" w:space="0" w:color="auto"/>
              <w:right w:val="single" w:sz="4" w:space="0" w:color="auto"/>
            </w:tcBorders>
          </w:tcPr>
          <w:p w14:paraId="2C48FDBB" w14:textId="0C0F7ECF" w:rsidR="00F55C31" w:rsidRPr="000B41DA" w:rsidRDefault="00F55C31" w:rsidP="000B41DA">
            <w:pPr>
              <w:jc w:val="center"/>
              <w:rPr>
                <w:b/>
              </w:rPr>
            </w:pPr>
            <w:r>
              <w:rPr>
                <w:b/>
              </w:rPr>
              <w:t>+</w:t>
            </w:r>
          </w:p>
        </w:tc>
        <w:tc>
          <w:tcPr>
            <w:tcW w:w="777" w:type="dxa"/>
            <w:tcBorders>
              <w:top w:val="single" w:sz="4" w:space="0" w:color="auto"/>
              <w:left w:val="single" w:sz="4" w:space="0" w:color="auto"/>
              <w:bottom w:val="single" w:sz="4" w:space="0" w:color="auto"/>
              <w:right w:val="single" w:sz="4" w:space="0" w:color="auto"/>
            </w:tcBorders>
          </w:tcPr>
          <w:p w14:paraId="073ABCA3" w14:textId="49807AC7" w:rsidR="00F55C31" w:rsidRPr="000B41DA" w:rsidRDefault="00F55C31" w:rsidP="000B41DA">
            <w:pPr>
              <w:jc w:val="center"/>
              <w:rPr>
                <w:b/>
              </w:rPr>
            </w:pPr>
            <w:r>
              <w:rPr>
                <w:b/>
              </w:rPr>
              <w:t>+</w:t>
            </w:r>
          </w:p>
        </w:tc>
        <w:tc>
          <w:tcPr>
            <w:tcW w:w="777" w:type="dxa"/>
            <w:tcBorders>
              <w:top w:val="single" w:sz="4" w:space="0" w:color="auto"/>
              <w:left w:val="single" w:sz="4" w:space="0" w:color="auto"/>
              <w:bottom w:val="single" w:sz="4" w:space="0" w:color="auto"/>
              <w:right w:val="single" w:sz="4" w:space="0" w:color="auto"/>
            </w:tcBorders>
          </w:tcPr>
          <w:p w14:paraId="73637A8D" w14:textId="60F30B3E" w:rsidR="00F55C31" w:rsidRPr="000B41DA" w:rsidRDefault="00F55C31" w:rsidP="000B41DA">
            <w:pPr>
              <w:jc w:val="center"/>
              <w:rPr>
                <w:b/>
              </w:rPr>
            </w:pPr>
            <w:r>
              <w:rPr>
                <w:b/>
              </w:rPr>
              <w:t>+</w:t>
            </w:r>
          </w:p>
        </w:tc>
      </w:tr>
    </w:tbl>
    <w:p w14:paraId="04A784F7" w14:textId="77777777" w:rsidR="006A483C" w:rsidRDefault="006A483C">
      <w:r>
        <w:br w:type="page"/>
      </w:r>
    </w:p>
    <w:tbl>
      <w:tblPr>
        <w:tblW w:w="149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6"/>
        <w:gridCol w:w="2127"/>
        <w:gridCol w:w="2799"/>
      </w:tblGrid>
      <w:tr w:rsidR="000B41DA" w:rsidRPr="006A483C" w14:paraId="30448F0D" w14:textId="77777777" w:rsidTr="00912BBD">
        <w:tc>
          <w:tcPr>
            <w:tcW w:w="10066" w:type="dxa"/>
          </w:tcPr>
          <w:p w14:paraId="7E41189A" w14:textId="02F1787A" w:rsidR="000B41DA" w:rsidRPr="006A483C" w:rsidRDefault="000B41DA" w:rsidP="006A483C">
            <w:pPr>
              <w:jc w:val="center"/>
              <w:rPr>
                <w:b/>
              </w:rPr>
            </w:pPr>
            <w:r w:rsidRPr="006A483C">
              <w:lastRenderedPageBreak/>
              <w:br w:type="page"/>
            </w:r>
            <w:r w:rsidRPr="006A483C">
              <w:rPr>
                <w:b/>
              </w:rPr>
              <w:t>Описание видов деятельности</w:t>
            </w:r>
          </w:p>
        </w:tc>
        <w:tc>
          <w:tcPr>
            <w:tcW w:w="2127" w:type="dxa"/>
          </w:tcPr>
          <w:p w14:paraId="2259CD33" w14:textId="77777777" w:rsidR="000B41DA" w:rsidRPr="006A483C" w:rsidRDefault="000B41DA" w:rsidP="006A483C">
            <w:pPr>
              <w:jc w:val="center"/>
              <w:rPr>
                <w:b/>
              </w:rPr>
            </w:pPr>
            <w:r w:rsidRPr="006A483C">
              <w:rPr>
                <w:b/>
              </w:rPr>
              <w:t>Начало</w:t>
            </w:r>
          </w:p>
        </w:tc>
        <w:tc>
          <w:tcPr>
            <w:tcW w:w="2799" w:type="dxa"/>
          </w:tcPr>
          <w:p w14:paraId="6A21DDBD" w14:textId="77777777" w:rsidR="000B41DA" w:rsidRPr="006A483C" w:rsidRDefault="000B41DA" w:rsidP="006A483C">
            <w:pPr>
              <w:jc w:val="center"/>
              <w:rPr>
                <w:b/>
              </w:rPr>
            </w:pPr>
            <w:r w:rsidRPr="006A483C">
              <w:rPr>
                <w:b/>
              </w:rPr>
              <w:t>Окончание</w:t>
            </w:r>
          </w:p>
        </w:tc>
      </w:tr>
      <w:tr w:rsidR="000B41DA" w:rsidRPr="000B41DA" w14:paraId="57BD9D06" w14:textId="77777777" w:rsidTr="00912BBD">
        <w:tc>
          <w:tcPr>
            <w:tcW w:w="10066" w:type="dxa"/>
          </w:tcPr>
          <w:p w14:paraId="5130B512" w14:textId="77777777" w:rsidR="000B41DA" w:rsidRPr="000B41DA" w:rsidRDefault="000B41DA" w:rsidP="006A483C">
            <w:pPr>
              <w:rPr>
                <w:i/>
              </w:rPr>
            </w:pPr>
            <w:r w:rsidRPr="000B41DA">
              <w:rPr>
                <w:i/>
              </w:rPr>
              <w:t>Первичная оценка ситуации</w:t>
            </w:r>
          </w:p>
        </w:tc>
        <w:tc>
          <w:tcPr>
            <w:tcW w:w="2127" w:type="dxa"/>
          </w:tcPr>
          <w:p w14:paraId="549F5B17" w14:textId="77777777" w:rsidR="000B41DA" w:rsidRPr="000B41DA" w:rsidRDefault="000B41DA" w:rsidP="006A483C">
            <w:pPr>
              <w:jc w:val="both"/>
              <w:rPr>
                <w:sz w:val="28"/>
                <w:szCs w:val="20"/>
              </w:rPr>
            </w:pPr>
          </w:p>
        </w:tc>
        <w:tc>
          <w:tcPr>
            <w:tcW w:w="2799" w:type="dxa"/>
          </w:tcPr>
          <w:p w14:paraId="00765C3F" w14:textId="77777777" w:rsidR="000B41DA" w:rsidRPr="000B41DA" w:rsidRDefault="000B41DA" w:rsidP="006A483C">
            <w:pPr>
              <w:jc w:val="both"/>
              <w:rPr>
                <w:sz w:val="28"/>
                <w:szCs w:val="20"/>
              </w:rPr>
            </w:pPr>
          </w:p>
        </w:tc>
      </w:tr>
      <w:tr w:rsidR="000B41DA" w:rsidRPr="000B41DA" w14:paraId="2D6973E6" w14:textId="77777777" w:rsidTr="00912BBD">
        <w:tc>
          <w:tcPr>
            <w:tcW w:w="10066" w:type="dxa"/>
          </w:tcPr>
          <w:p w14:paraId="203DDB9B" w14:textId="77777777" w:rsidR="000B41DA" w:rsidRPr="000B41DA" w:rsidRDefault="000B41DA" w:rsidP="006A483C">
            <w:pPr>
              <w:ind w:firstLine="709"/>
            </w:pPr>
            <w:r w:rsidRPr="000B41DA">
              <w:t>Выявление семьи</w:t>
            </w:r>
          </w:p>
        </w:tc>
        <w:tc>
          <w:tcPr>
            <w:tcW w:w="4926" w:type="dxa"/>
            <w:gridSpan w:val="2"/>
          </w:tcPr>
          <w:p w14:paraId="001E81E2" w14:textId="77777777" w:rsidR="000B41DA" w:rsidRPr="000B41DA" w:rsidRDefault="000B41DA" w:rsidP="006A483C">
            <w:pPr>
              <w:jc w:val="center"/>
            </w:pPr>
            <w:r w:rsidRPr="000B41DA">
              <w:t>в 1 день</w:t>
            </w:r>
          </w:p>
        </w:tc>
      </w:tr>
      <w:tr w:rsidR="000B41DA" w:rsidRPr="000B41DA" w14:paraId="17EE2A0F" w14:textId="77777777" w:rsidTr="00912BBD">
        <w:tc>
          <w:tcPr>
            <w:tcW w:w="10066" w:type="dxa"/>
          </w:tcPr>
          <w:p w14:paraId="41900C42" w14:textId="77777777" w:rsidR="000B41DA" w:rsidRPr="000B41DA" w:rsidRDefault="000B41DA" w:rsidP="006A483C">
            <w:pPr>
              <w:ind w:firstLine="709"/>
            </w:pPr>
            <w:r w:rsidRPr="000B41DA">
              <w:t>Направление информации в СПЦ</w:t>
            </w:r>
          </w:p>
        </w:tc>
        <w:tc>
          <w:tcPr>
            <w:tcW w:w="4926" w:type="dxa"/>
            <w:gridSpan w:val="2"/>
          </w:tcPr>
          <w:p w14:paraId="4E330FB3" w14:textId="77777777" w:rsidR="000B41DA" w:rsidRPr="000B41DA" w:rsidRDefault="000B41DA" w:rsidP="006A483C">
            <w:pPr>
              <w:jc w:val="center"/>
            </w:pPr>
            <w:r w:rsidRPr="000B41DA">
              <w:rPr>
                <w:bCs/>
                <w:color w:val="000000"/>
              </w:rPr>
              <w:t>не позднее одного рабочего дня, следующего за днем поступления информации</w:t>
            </w:r>
          </w:p>
        </w:tc>
      </w:tr>
      <w:tr w:rsidR="000B41DA" w:rsidRPr="000B41DA" w14:paraId="433DE683" w14:textId="77777777" w:rsidTr="00912BBD">
        <w:tc>
          <w:tcPr>
            <w:tcW w:w="10066" w:type="dxa"/>
          </w:tcPr>
          <w:p w14:paraId="26D047BC" w14:textId="588DAD1C" w:rsidR="000B41DA" w:rsidRPr="000B41DA" w:rsidRDefault="006A483C" w:rsidP="006A483C">
            <w:r>
              <w:t xml:space="preserve"> </w:t>
            </w:r>
            <w:r w:rsidR="000B41DA" w:rsidRPr="000B41DA">
              <w:t>Создание комиссии</w:t>
            </w:r>
          </w:p>
        </w:tc>
        <w:tc>
          <w:tcPr>
            <w:tcW w:w="4926" w:type="dxa"/>
            <w:gridSpan w:val="2"/>
          </w:tcPr>
          <w:p w14:paraId="1F5CB950" w14:textId="77777777" w:rsidR="000B41DA" w:rsidRPr="000B41DA" w:rsidRDefault="000B41DA" w:rsidP="006A483C">
            <w:pPr>
              <w:jc w:val="center"/>
            </w:pPr>
            <w:r w:rsidRPr="000B41DA">
              <w:rPr>
                <w:rFonts w:eastAsia="+mn-ea"/>
                <w:color w:val="000000"/>
              </w:rPr>
              <w:t>в течение 1 рабочего дня</w:t>
            </w:r>
          </w:p>
        </w:tc>
      </w:tr>
      <w:tr w:rsidR="000B41DA" w:rsidRPr="000B41DA" w14:paraId="555499EE" w14:textId="77777777" w:rsidTr="00912BBD">
        <w:tc>
          <w:tcPr>
            <w:tcW w:w="10066" w:type="dxa"/>
          </w:tcPr>
          <w:p w14:paraId="38C10F20" w14:textId="77777777" w:rsidR="000B41DA" w:rsidRPr="000B41DA" w:rsidRDefault="000B41DA" w:rsidP="006A483C">
            <w:pPr>
              <w:rPr>
                <w:i/>
              </w:rPr>
            </w:pPr>
            <w:r w:rsidRPr="000B41DA">
              <w:rPr>
                <w:i/>
              </w:rPr>
              <w:t>Социальное расследование и принятие решения об открытии случая</w:t>
            </w:r>
          </w:p>
        </w:tc>
        <w:tc>
          <w:tcPr>
            <w:tcW w:w="4926" w:type="dxa"/>
            <w:gridSpan w:val="2"/>
          </w:tcPr>
          <w:p w14:paraId="616E08CD" w14:textId="77777777" w:rsidR="000B41DA" w:rsidRPr="000B41DA" w:rsidRDefault="000B41DA" w:rsidP="006A483C">
            <w:pPr>
              <w:jc w:val="center"/>
            </w:pPr>
            <w:r w:rsidRPr="000B41DA">
              <w:t>15 дней</w:t>
            </w:r>
          </w:p>
        </w:tc>
      </w:tr>
      <w:tr w:rsidR="000B41DA" w:rsidRPr="000B41DA" w14:paraId="001E54BC" w14:textId="77777777" w:rsidTr="00912BBD">
        <w:tc>
          <w:tcPr>
            <w:tcW w:w="10066" w:type="dxa"/>
          </w:tcPr>
          <w:p w14:paraId="29A22A29" w14:textId="77777777" w:rsidR="000B41DA" w:rsidRPr="000B41DA" w:rsidRDefault="000B41DA" w:rsidP="006A483C">
            <w:pPr>
              <w:ind w:firstLine="709"/>
            </w:pPr>
            <w:r w:rsidRPr="000B41DA">
              <w:t>Комплексная оценка потребностей ребенка и семьи</w:t>
            </w:r>
          </w:p>
        </w:tc>
        <w:tc>
          <w:tcPr>
            <w:tcW w:w="4926" w:type="dxa"/>
            <w:gridSpan w:val="2"/>
          </w:tcPr>
          <w:p w14:paraId="4D38338C" w14:textId="0415632B" w:rsidR="000B41DA" w:rsidRPr="000B41DA" w:rsidRDefault="006A483C" w:rsidP="006A483C">
            <w:pPr>
              <w:jc w:val="center"/>
            </w:pPr>
            <w:r w:rsidRPr="000B41DA">
              <w:t>3 дня</w:t>
            </w:r>
          </w:p>
        </w:tc>
      </w:tr>
      <w:tr w:rsidR="000B41DA" w:rsidRPr="000B41DA" w14:paraId="63FCC54A" w14:textId="77777777" w:rsidTr="00912BBD">
        <w:tc>
          <w:tcPr>
            <w:tcW w:w="10066" w:type="dxa"/>
          </w:tcPr>
          <w:p w14:paraId="219BDAB1" w14:textId="77777777" w:rsidR="000B41DA" w:rsidRPr="000B41DA" w:rsidRDefault="000B41DA" w:rsidP="006A483C">
            <w:pPr>
              <w:ind w:firstLine="709"/>
            </w:pPr>
            <w:r w:rsidRPr="000B41DA">
              <w:t xml:space="preserve">Составление </w:t>
            </w:r>
            <w:proofErr w:type="gramStart"/>
            <w:r w:rsidRPr="000B41DA">
              <w:t>акта обследования оценки условий жизни</w:t>
            </w:r>
            <w:proofErr w:type="gramEnd"/>
            <w:r w:rsidRPr="000B41DA">
              <w:t xml:space="preserve"> и воспитания детей</w:t>
            </w:r>
          </w:p>
        </w:tc>
        <w:tc>
          <w:tcPr>
            <w:tcW w:w="4926" w:type="dxa"/>
            <w:gridSpan w:val="2"/>
          </w:tcPr>
          <w:p w14:paraId="73216A6D" w14:textId="77777777" w:rsidR="000B41DA" w:rsidRPr="000B41DA" w:rsidRDefault="000B41DA" w:rsidP="006A483C">
            <w:pPr>
              <w:jc w:val="center"/>
            </w:pPr>
          </w:p>
        </w:tc>
      </w:tr>
      <w:tr w:rsidR="000B41DA" w:rsidRPr="000B41DA" w14:paraId="1E0B38AC" w14:textId="77777777" w:rsidTr="006A483C">
        <w:trPr>
          <w:trHeight w:val="441"/>
        </w:trPr>
        <w:tc>
          <w:tcPr>
            <w:tcW w:w="10066" w:type="dxa"/>
          </w:tcPr>
          <w:p w14:paraId="7329A516" w14:textId="77777777" w:rsidR="000B41DA" w:rsidRPr="000B41DA" w:rsidRDefault="000B41DA" w:rsidP="006A483C">
            <w:pPr>
              <w:ind w:firstLine="709"/>
              <w:jc w:val="both"/>
            </w:pPr>
            <w:r w:rsidRPr="000B41DA">
              <w:t xml:space="preserve">Подготовка материалов на Совет профилактики СПЦ или учреждения дошкольного образования по месту пребывания ребенка </w:t>
            </w:r>
          </w:p>
        </w:tc>
        <w:tc>
          <w:tcPr>
            <w:tcW w:w="4926" w:type="dxa"/>
            <w:gridSpan w:val="2"/>
          </w:tcPr>
          <w:p w14:paraId="1FAF2AD7" w14:textId="77777777" w:rsidR="000B41DA" w:rsidRPr="000B41DA" w:rsidRDefault="000B41DA" w:rsidP="006A483C">
            <w:pPr>
              <w:jc w:val="center"/>
            </w:pPr>
          </w:p>
        </w:tc>
      </w:tr>
      <w:tr w:rsidR="000B41DA" w:rsidRPr="000B41DA" w14:paraId="1DEEE586" w14:textId="77777777" w:rsidTr="00912BBD">
        <w:tc>
          <w:tcPr>
            <w:tcW w:w="10066" w:type="dxa"/>
          </w:tcPr>
          <w:p w14:paraId="2F89EBA9" w14:textId="77777777" w:rsidR="000B41DA" w:rsidRPr="000B41DA" w:rsidRDefault="000B41DA" w:rsidP="006A483C">
            <w:pPr>
              <w:rPr>
                <w:i/>
              </w:rPr>
            </w:pPr>
            <w:r w:rsidRPr="000B41DA">
              <w:rPr>
                <w:i/>
              </w:rPr>
              <w:t>Совет по профилактике+ подготовка и направление решения</w:t>
            </w:r>
          </w:p>
        </w:tc>
        <w:tc>
          <w:tcPr>
            <w:tcW w:w="4926" w:type="dxa"/>
            <w:gridSpan w:val="2"/>
          </w:tcPr>
          <w:p w14:paraId="59228FAE" w14:textId="77777777" w:rsidR="000B41DA" w:rsidRPr="000B41DA" w:rsidRDefault="000B41DA" w:rsidP="006A483C">
            <w:pPr>
              <w:jc w:val="center"/>
            </w:pPr>
            <w:r w:rsidRPr="000B41DA">
              <w:t>3 дня</w:t>
            </w:r>
          </w:p>
        </w:tc>
      </w:tr>
      <w:tr w:rsidR="000B41DA" w:rsidRPr="000B41DA" w14:paraId="50819DFD" w14:textId="77777777" w:rsidTr="00912BBD">
        <w:tc>
          <w:tcPr>
            <w:tcW w:w="10066" w:type="dxa"/>
          </w:tcPr>
          <w:p w14:paraId="70E7FAF3" w14:textId="77777777" w:rsidR="000B41DA" w:rsidRPr="000B41DA" w:rsidRDefault="000B41DA" w:rsidP="006A483C">
            <w:pPr>
              <w:rPr>
                <w:i/>
              </w:rPr>
            </w:pPr>
            <w:r w:rsidRPr="000B41DA">
              <w:rPr>
                <w:i/>
              </w:rPr>
              <w:t>Разработка и утверждение мероприятий по выводу из СОП</w:t>
            </w:r>
          </w:p>
        </w:tc>
        <w:tc>
          <w:tcPr>
            <w:tcW w:w="2127" w:type="dxa"/>
          </w:tcPr>
          <w:p w14:paraId="0E93421A" w14:textId="77777777" w:rsidR="000B41DA" w:rsidRPr="000B41DA" w:rsidRDefault="000B41DA" w:rsidP="006A483C">
            <w:pPr>
              <w:jc w:val="center"/>
            </w:pPr>
            <w:r w:rsidRPr="000B41DA">
              <w:t>1 месяц</w:t>
            </w:r>
          </w:p>
        </w:tc>
        <w:tc>
          <w:tcPr>
            <w:tcW w:w="2799" w:type="dxa"/>
          </w:tcPr>
          <w:p w14:paraId="425BA2CE" w14:textId="77777777" w:rsidR="000B41DA" w:rsidRPr="000B41DA" w:rsidRDefault="000B41DA" w:rsidP="006A483C">
            <w:pPr>
              <w:jc w:val="center"/>
            </w:pPr>
            <w:r w:rsidRPr="000B41DA">
              <w:t>2 месяц</w:t>
            </w:r>
          </w:p>
        </w:tc>
      </w:tr>
      <w:tr w:rsidR="000B41DA" w:rsidRPr="000B41DA" w14:paraId="491FB1A7" w14:textId="77777777" w:rsidTr="00912BBD">
        <w:tc>
          <w:tcPr>
            <w:tcW w:w="10066" w:type="dxa"/>
          </w:tcPr>
          <w:p w14:paraId="1796D4FE" w14:textId="77777777" w:rsidR="000B41DA" w:rsidRPr="000B41DA" w:rsidRDefault="000B41DA" w:rsidP="006A483C">
            <w:pPr>
              <w:ind w:firstLine="709"/>
            </w:pPr>
            <w:r w:rsidRPr="000B41DA">
              <w:t>Составление плана действий по восстановлению семьи</w:t>
            </w:r>
          </w:p>
        </w:tc>
        <w:tc>
          <w:tcPr>
            <w:tcW w:w="2127" w:type="dxa"/>
          </w:tcPr>
          <w:p w14:paraId="1075E533" w14:textId="77777777" w:rsidR="000B41DA" w:rsidRPr="000B41DA" w:rsidRDefault="000B41DA" w:rsidP="006A483C">
            <w:pPr>
              <w:jc w:val="center"/>
            </w:pPr>
          </w:p>
        </w:tc>
        <w:tc>
          <w:tcPr>
            <w:tcW w:w="2799" w:type="dxa"/>
          </w:tcPr>
          <w:p w14:paraId="15E68F9A" w14:textId="77777777" w:rsidR="000B41DA" w:rsidRPr="000B41DA" w:rsidRDefault="000B41DA" w:rsidP="006A483C">
            <w:pPr>
              <w:jc w:val="center"/>
            </w:pPr>
          </w:p>
        </w:tc>
      </w:tr>
      <w:tr w:rsidR="000B41DA" w:rsidRPr="000B41DA" w14:paraId="333A86C6" w14:textId="77777777" w:rsidTr="00912BBD">
        <w:tc>
          <w:tcPr>
            <w:tcW w:w="10066" w:type="dxa"/>
          </w:tcPr>
          <w:p w14:paraId="5FEF4209" w14:textId="77777777" w:rsidR="000B41DA" w:rsidRPr="000B41DA" w:rsidRDefault="000B41DA" w:rsidP="006A483C">
            <w:pPr>
              <w:ind w:firstLine="709"/>
            </w:pPr>
            <w:r w:rsidRPr="000B41DA">
              <w:t>Подготовка информации для Координационного совета (КС)</w:t>
            </w:r>
          </w:p>
        </w:tc>
        <w:tc>
          <w:tcPr>
            <w:tcW w:w="2127" w:type="dxa"/>
          </w:tcPr>
          <w:p w14:paraId="78C54276" w14:textId="77777777" w:rsidR="000B41DA" w:rsidRPr="000B41DA" w:rsidRDefault="000B41DA" w:rsidP="006A483C">
            <w:pPr>
              <w:jc w:val="center"/>
            </w:pPr>
          </w:p>
        </w:tc>
        <w:tc>
          <w:tcPr>
            <w:tcW w:w="2799" w:type="dxa"/>
          </w:tcPr>
          <w:p w14:paraId="429397FC" w14:textId="77777777" w:rsidR="000B41DA" w:rsidRPr="000B41DA" w:rsidRDefault="000B41DA" w:rsidP="006A483C">
            <w:pPr>
              <w:jc w:val="center"/>
            </w:pPr>
          </w:p>
        </w:tc>
      </w:tr>
      <w:tr w:rsidR="000B41DA" w:rsidRPr="000B41DA" w14:paraId="7801F35E" w14:textId="77777777" w:rsidTr="00912BBD">
        <w:tc>
          <w:tcPr>
            <w:tcW w:w="10066" w:type="dxa"/>
          </w:tcPr>
          <w:p w14:paraId="675126CE" w14:textId="77777777" w:rsidR="000B41DA" w:rsidRPr="000B41DA" w:rsidRDefault="000B41DA" w:rsidP="006A483C">
            <w:pPr>
              <w:ind w:firstLine="709"/>
            </w:pPr>
            <w:r w:rsidRPr="000B41DA">
              <w:t>Подготовка документов для заседания КС</w:t>
            </w:r>
          </w:p>
        </w:tc>
        <w:tc>
          <w:tcPr>
            <w:tcW w:w="2127" w:type="dxa"/>
          </w:tcPr>
          <w:p w14:paraId="2F4A949D" w14:textId="77777777" w:rsidR="000B41DA" w:rsidRPr="000B41DA" w:rsidRDefault="000B41DA" w:rsidP="006A483C">
            <w:pPr>
              <w:jc w:val="center"/>
            </w:pPr>
          </w:p>
        </w:tc>
        <w:tc>
          <w:tcPr>
            <w:tcW w:w="2799" w:type="dxa"/>
          </w:tcPr>
          <w:p w14:paraId="5B341477" w14:textId="77777777" w:rsidR="000B41DA" w:rsidRPr="000B41DA" w:rsidRDefault="000B41DA" w:rsidP="006A483C">
            <w:pPr>
              <w:jc w:val="center"/>
            </w:pPr>
          </w:p>
        </w:tc>
      </w:tr>
      <w:tr w:rsidR="000B41DA" w:rsidRPr="000B41DA" w14:paraId="750B0F98" w14:textId="77777777" w:rsidTr="00912BBD">
        <w:tc>
          <w:tcPr>
            <w:tcW w:w="10066" w:type="dxa"/>
          </w:tcPr>
          <w:p w14:paraId="7DE24AB1" w14:textId="09BE0851" w:rsidR="000B41DA" w:rsidRPr="000B41DA" w:rsidRDefault="000B41DA" w:rsidP="006A483C">
            <w:pPr>
              <w:ind w:firstLine="709"/>
            </w:pPr>
            <w:r w:rsidRPr="000B41DA">
              <w:t>Заседание КС</w:t>
            </w:r>
            <w:r w:rsidR="006A483C">
              <w:t xml:space="preserve"> и п</w:t>
            </w:r>
            <w:r w:rsidR="006A483C" w:rsidRPr="006A483C">
              <w:t>одготовка документов после заседания КС</w:t>
            </w:r>
          </w:p>
        </w:tc>
        <w:tc>
          <w:tcPr>
            <w:tcW w:w="2127" w:type="dxa"/>
          </w:tcPr>
          <w:p w14:paraId="6D5857B7" w14:textId="77777777" w:rsidR="000B41DA" w:rsidRPr="000B41DA" w:rsidRDefault="000B41DA" w:rsidP="006A483C">
            <w:pPr>
              <w:jc w:val="center"/>
            </w:pPr>
          </w:p>
        </w:tc>
        <w:tc>
          <w:tcPr>
            <w:tcW w:w="2799" w:type="dxa"/>
          </w:tcPr>
          <w:p w14:paraId="712A0B94" w14:textId="77777777" w:rsidR="000B41DA" w:rsidRPr="000B41DA" w:rsidRDefault="000B41DA" w:rsidP="006A483C">
            <w:pPr>
              <w:jc w:val="center"/>
            </w:pPr>
          </w:p>
        </w:tc>
      </w:tr>
      <w:tr w:rsidR="000B41DA" w:rsidRPr="000B41DA" w14:paraId="1D6C28EE" w14:textId="77777777" w:rsidTr="00912BBD">
        <w:tc>
          <w:tcPr>
            <w:tcW w:w="10066" w:type="dxa"/>
          </w:tcPr>
          <w:p w14:paraId="23A16AEC" w14:textId="77777777" w:rsidR="000B41DA" w:rsidRPr="000B41DA" w:rsidRDefault="000B41DA" w:rsidP="006A483C">
            <w:pPr>
              <w:rPr>
                <w:i/>
              </w:rPr>
            </w:pPr>
            <w:r w:rsidRPr="000B41DA">
              <w:rPr>
                <w:i/>
              </w:rPr>
              <w:t>Социальное сопровождение семьи</w:t>
            </w:r>
          </w:p>
        </w:tc>
        <w:tc>
          <w:tcPr>
            <w:tcW w:w="2127" w:type="dxa"/>
          </w:tcPr>
          <w:p w14:paraId="028FAA11" w14:textId="77777777" w:rsidR="000B41DA" w:rsidRPr="000B41DA" w:rsidRDefault="000B41DA" w:rsidP="006A483C">
            <w:pPr>
              <w:jc w:val="center"/>
            </w:pPr>
          </w:p>
        </w:tc>
        <w:tc>
          <w:tcPr>
            <w:tcW w:w="2799" w:type="dxa"/>
          </w:tcPr>
          <w:p w14:paraId="5C7C08D8" w14:textId="77777777" w:rsidR="000B41DA" w:rsidRPr="000B41DA" w:rsidRDefault="000B41DA" w:rsidP="006A483C">
            <w:pPr>
              <w:jc w:val="center"/>
            </w:pPr>
          </w:p>
        </w:tc>
      </w:tr>
      <w:tr w:rsidR="000B41DA" w:rsidRPr="000B41DA" w14:paraId="2EBF6607" w14:textId="77777777" w:rsidTr="00912BBD">
        <w:tc>
          <w:tcPr>
            <w:tcW w:w="10066" w:type="dxa"/>
          </w:tcPr>
          <w:p w14:paraId="596AF080" w14:textId="77777777" w:rsidR="000B41DA" w:rsidRPr="000B41DA" w:rsidRDefault="000B41DA" w:rsidP="006A483C">
            <w:pPr>
              <w:ind w:firstLine="709"/>
            </w:pPr>
            <w:r w:rsidRPr="000B41DA">
              <w:t xml:space="preserve">индивидуальное консультирование специалистами </w:t>
            </w:r>
          </w:p>
        </w:tc>
        <w:tc>
          <w:tcPr>
            <w:tcW w:w="2127" w:type="dxa"/>
          </w:tcPr>
          <w:p w14:paraId="7699479F" w14:textId="77777777" w:rsidR="000B41DA" w:rsidRPr="000B41DA" w:rsidRDefault="000B41DA" w:rsidP="006A483C">
            <w:pPr>
              <w:jc w:val="center"/>
            </w:pPr>
            <w:r w:rsidRPr="000B41DA">
              <w:t>Со 2 месяца</w:t>
            </w:r>
          </w:p>
        </w:tc>
        <w:tc>
          <w:tcPr>
            <w:tcW w:w="2799" w:type="dxa"/>
          </w:tcPr>
          <w:p w14:paraId="715D98E4" w14:textId="77777777" w:rsidR="000B41DA" w:rsidRPr="000B41DA" w:rsidRDefault="000B41DA" w:rsidP="006A483C">
            <w:pPr>
              <w:jc w:val="center"/>
            </w:pPr>
            <w:r w:rsidRPr="000B41DA">
              <w:t>Закрытие случая</w:t>
            </w:r>
          </w:p>
        </w:tc>
      </w:tr>
      <w:tr w:rsidR="000B41DA" w:rsidRPr="000B41DA" w14:paraId="7CE016EE" w14:textId="77777777" w:rsidTr="00912BBD">
        <w:tc>
          <w:tcPr>
            <w:tcW w:w="10066" w:type="dxa"/>
          </w:tcPr>
          <w:p w14:paraId="7FB9F67A" w14:textId="77777777" w:rsidR="000B41DA" w:rsidRPr="000B41DA" w:rsidRDefault="000B41DA" w:rsidP="006A483C">
            <w:pPr>
              <w:ind w:firstLine="709"/>
            </w:pPr>
            <w:r w:rsidRPr="000B41DA">
              <w:t>наблюдение и коррекция взаимоотношений ребенка с родителями, братьями, сестрами во время посещения семьи, реакциями родителей, их отношением к ребенку, его действиям</w:t>
            </w:r>
          </w:p>
        </w:tc>
        <w:tc>
          <w:tcPr>
            <w:tcW w:w="2127" w:type="dxa"/>
          </w:tcPr>
          <w:p w14:paraId="1C31A1A8" w14:textId="77777777" w:rsidR="000B41DA" w:rsidRPr="000B41DA" w:rsidRDefault="000B41DA" w:rsidP="006A483C">
            <w:pPr>
              <w:jc w:val="center"/>
            </w:pPr>
          </w:p>
        </w:tc>
        <w:tc>
          <w:tcPr>
            <w:tcW w:w="2799" w:type="dxa"/>
          </w:tcPr>
          <w:p w14:paraId="37135CE9" w14:textId="77777777" w:rsidR="000B41DA" w:rsidRPr="000B41DA" w:rsidRDefault="000B41DA" w:rsidP="006A483C">
            <w:pPr>
              <w:jc w:val="center"/>
            </w:pPr>
          </w:p>
        </w:tc>
      </w:tr>
      <w:tr w:rsidR="000B41DA" w:rsidRPr="000B41DA" w14:paraId="4E6550FF" w14:textId="77777777" w:rsidTr="00912BBD">
        <w:tc>
          <w:tcPr>
            <w:tcW w:w="10066" w:type="dxa"/>
          </w:tcPr>
          <w:p w14:paraId="3BDCA2D2" w14:textId="77777777" w:rsidR="000B41DA" w:rsidRPr="000B41DA" w:rsidRDefault="000B41DA" w:rsidP="006A483C">
            <w:pPr>
              <w:ind w:firstLine="709"/>
            </w:pPr>
            <w:r w:rsidRPr="000B41DA">
              <w:t>информирование родителей по вопросам развития ребенка, особенностей его воспитания – организация групп поддержки для родителей</w:t>
            </w:r>
          </w:p>
        </w:tc>
        <w:tc>
          <w:tcPr>
            <w:tcW w:w="2127" w:type="dxa"/>
          </w:tcPr>
          <w:p w14:paraId="1A5F1D98" w14:textId="77777777" w:rsidR="000B41DA" w:rsidRPr="000B41DA" w:rsidRDefault="000B41DA" w:rsidP="006A483C">
            <w:pPr>
              <w:jc w:val="center"/>
            </w:pPr>
          </w:p>
        </w:tc>
        <w:tc>
          <w:tcPr>
            <w:tcW w:w="2799" w:type="dxa"/>
          </w:tcPr>
          <w:p w14:paraId="4DFF18C0" w14:textId="77777777" w:rsidR="000B41DA" w:rsidRPr="000B41DA" w:rsidRDefault="000B41DA" w:rsidP="006A483C">
            <w:pPr>
              <w:jc w:val="center"/>
            </w:pPr>
          </w:p>
        </w:tc>
      </w:tr>
      <w:tr w:rsidR="000B41DA" w:rsidRPr="000B41DA" w14:paraId="06648982" w14:textId="77777777" w:rsidTr="00912BBD">
        <w:tc>
          <w:tcPr>
            <w:tcW w:w="10066" w:type="dxa"/>
          </w:tcPr>
          <w:p w14:paraId="1FE118E9" w14:textId="77777777" w:rsidR="000B41DA" w:rsidRPr="000B41DA" w:rsidRDefault="000B41DA" w:rsidP="006A483C">
            <w:pPr>
              <w:ind w:firstLine="709"/>
            </w:pPr>
            <w:r w:rsidRPr="000B41DA">
              <w:t>программы для родителей</w:t>
            </w:r>
          </w:p>
        </w:tc>
        <w:tc>
          <w:tcPr>
            <w:tcW w:w="2127" w:type="dxa"/>
          </w:tcPr>
          <w:p w14:paraId="1985670F" w14:textId="77777777" w:rsidR="000B41DA" w:rsidRPr="000B41DA" w:rsidRDefault="000B41DA" w:rsidP="006A483C">
            <w:pPr>
              <w:jc w:val="center"/>
            </w:pPr>
          </w:p>
        </w:tc>
        <w:tc>
          <w:tcPr>
            <w:tcW w:w="2799" w:type="dxa"/>
          </w:tcPr>
          <w:p w14:paraId="2DCF57B5" w14:textId="77777777" w:rsidR="000B41DA" w:rsidRPr="000B41DA" w:rsidRDefault="000B41DA" w:rsidP="006A483C">
            <w:pPr>
              <w:jc w:val="center"/>
            </w:pPr>
          </w:p>
        </w:tc>
      </w:tr>
      <w:tr w:rsidR="000B41DA" w:rsidRPr="000B41DA" w14:paraId="1A3E442F" w14:textId="77777777" w:rsidTr="00912BBD">
        <w:trPr>
          <w:trHeight w:val="385"/>
        </w:trPr>
        <w:tc>
          <w:tcPr>
            <w:tcW w:w="10066" w:type="dxa"/>
          </w:tcPr>
          <w:p w14:paraId="59FBF008" w14:textId="77777777" w:rsidR="000B41DA" w:rsidRPr="000B41DA" w:rsidRDefault="000B41DA" w:rsidP="006A483C">
            <w:pPr>
              <w:rPr>
                <w:i/>
              </w:rPr>
            </w:pPr>
            <w:r w:rsidRPr="000B41DA">
              <w:rPr>
                <w:i/>
              </w:rPr>
              <w:t>Повторное расследование</w:t>
            </w:r>
          </w:p>
        </w:tc>
        <w:tc>
          <w:tcPr>
            <w:tcW w:w="2127" w:type="dxa"/>
          </w:tcPr>
          <w:p w14:paraId="31343867" w14:textId="77777777" w:rsidR="000B41DA" w:rsidRPr="000B41DA" w:rsidRDefault="000B41DA" w:rsidP="006A483C">
            <w:pPr>
              <w:jc w:val="center"/>
            </w:pPr>
            <w:r w:rsidRPr="000B41DA">
              <w:t>1 раз в квартал</w:t>
            </w:r>
          </w:p>
        </w:tc>
        <w:tc>
          <w:tcPr>
            <w:tcW w:w="2799" w:type="dxa"/>
          </w:tcPr>
          <w:p w14:paraId="3B64848F" w14:textId="77777777" w:rsidR="000B41DA" w:rsidRPr="000B41DA" w:rsidRDefault="000B41DA" w:rsidP="006A483C">
            <w:pPr>
              <w:jc w:val="center"/>
            </w:pPr>
            <w:r w:rsidRPr="000B41DA">
              <w:t>Закрытие случая</w:t>
            </w:r>
          </w:p>
        </w:tc>
      </w:tr>
      <w:tr w:rsidR="000B41DA" w:rsidRPr="000B41DA" w14:paraId="4BCF9DF0" w14:textId="77777777" w:rsidTr="00912BBD">
        <w:tc>
          <w:tcPr>
            <w:tcW w:w="10066" w:type="dxa"/>
          </w:tcPr>
          <w:p w14:paraId="61CA7792" w14:textId="77777777" w:rsidR="000B41DA" w:rsidRPr="000B41DA" w:rsidRDefault="000B41DA" w:rsidP="006A483C">
            <w:pPr>
              <w:ind w:firstLine="709"/>
            </w:pPr>
            <w:r w:rsidRPr="000B41DA">
              <w:t>Пересмотр плана действий</w:t>
            </w:r>
          </w:p>
        </w:tc>
        <w:tc>
          <w:tcPr>
            <w:tcW w:w="2127" w:type="dxa"/>
          </w:tcPr>
          <w:p w14:paraId="2F59F43B" w14:textId="77777777" w:rsidR="000B41DA" w:rsidRPr="000B41DA" w:rsidRDefault="000B41DA" w:rsidP="006A483C">
            <w:pPr>
              <w:jc w:val="center"/>
            </w:pPr>
          </w:p>
        </w:tc>
        <w:tc>
          <w:tcPr>
            <w:tcW w:w="2799" w:type="dxa"/>
          </w:tcPr>
          <w:p w14:paraId="28FB4D42" w14:textId="77777777" w:rsidR="000B41DA" w:rsidRPr="000B41DA" w:rsidRDefault="000B41DA" w:rsidP="006A483C">
            <w:pPr>
              <w:jc w:val="center"/>
            </w:pPr>
          </w:p>
        </w:tc>
      </w:tr>
      <w:tr w:rsidR="000B41DA" w:rsidRPr="000B41DA" w14:paraId="598237B1" w14:textId="77777777" w:rsidTr="00912BBD">
        <w:tc>
          <w:tcPr>
            <w:tcW w:w="10066" w:type="dxa"/>
          </w:tcPr>
          <w:p w14:paraId="76EAEC88" w14:textId="77777777" w:rsidR="000B41DA" w:rsidRPr="000B41DA" w:rsidRDefault="000B41DA" w:rsidP="006A483C">
            <w:pPr>
              <w:ind w:firstLine="709"/>
            </w:pPr>
            <w:r w:rsidRPr="000B41DA">
              <w:t>Промежуточный анализ результатов по устранению причин и условий, повлекших появление неблагополучной обстановки</w:t>
            </w:r>
          </w:p>
        </w:tc>
        <w:tc>
          <w:tcPr>
            <w:tcW w:w="2127" w:type="dxa"/>
          </w:tcPr>
          <w:p w14:paraId="2D811046" w14:textId="77777777" w:rsidR="000B41DA" w:rsidRPr="000B41DA" w:rsidRDefault="000B41DA" w:rsidP="006A483C">
            <w:pPr>
              <w:jc w:val="center"/>
            </w:pPr>
          </w:p>
        </w:tc>
        <w:tc>
          <w:tcPr>
            <w:tcW w:w="2799" w:type="dxa"/>
          </w:tcPr>
          <w:p w14:paraId="4B5A1270" w14:textId="77777777" w:rsidR="000B41DA" w:rsidRPr="000B41DA" w:rsidRDefault="000B41DA" w:rsidP="006A483C">
            <w:pPr>
              <w:jc w:val="center"/>
            </w:pPr>
          </w:p>
        </w:tc>
      </w:tr>
      <w:tr w:rsidR="000B41DA" w:rsidRPr="000B41DA" w14:paraId="6B8813A2" w14:textId="77777777" w:rsidTr="00912BBD">
        <w:tc>
          <w:tcPr>
            <w:tcW w:w="10066" w:type="dxa"/>
          </w:tcPr>
          <w:p w14:paraId="739F5571" w14:textId="77777777" w:rsidR="000B41DA" w:rsidRPr="000B41DA" w:rsidRDefault="000B41DA" w:rsidP="006A483C">
            <w:pPr>
              <w:ind w:firstLine="709"/>
            </w:pPr>
            <w:r w:rsidRPr="000B41DA">
              <w:t>Предоставление информации в КС</w:t>
            </w:r>
          </w:p>
        </w:tc>
        <w:tc>
          <w:tcPr>
            <w:tcW w:w="2127" w:type="dxa"/>
          </w:tcPr>
          <w:p w14:paraId="429DCF94" w14:textId="77777777" w:rsidR="000B41DA" w:rsidRPr="000B41DA" w:rsidRDefault="000B41DA" w:rsidP="006A483C">
            <w:pPr>
              <w:jc w:val="center"/>
            </w:pPr>
          </w:p>
        </w:tc>
        <w:tc>
          <w:tcPr>
            <w:tcW w:w="2799" w:type="dxa"/>
          </w:tcPr>
          <w:p w14:paraId="3B314099" w14:textId="77777777" w:rsidR="000B41DA" w:rsidRPr="000B41DA" w:rsidRDefault="000B41DA" w:rsidP="006A483C">
            <w:pPr>
              <w:jc w:val="center"/>
            </w:pPr>
          </w:p>
        </w:tc>
      </w:tr>
      <w:tr w:rsidR="000B41DA" w:rsidRPr="000B41DA" w14:paraId="0F8E5CE9" w14:textId="77777777" w:rsidTr="00912BBD">
        <w:tc>
          <w:tcPr>
            <w:tcW w:w="10066" w:type="dxa"/>
          </w:tcPr>
          <w:p w14:paraId="5E6616D3" w14:textId="77777777" w:rsidR="000B41DA" w:rsidRPr="000B41DA" w:rsidRDefault="000B41DA" w:rsidP="006A483C">
            <w:pPr>
              <w:ind w:firstLine="709"/>
            </w:pPr>
            <w:r w:rsidRPr="000B41DA">
              <w:t>Подготовка документов для заседания КС</w:t>
            </w:r>
          </w:p>
        </w:tc>
        <w:tc>
          <w:tcPr>
            <w:tcW w:w="2127" w:type="dxa"/>
          </w:tcPr>
          <w:p w14:paraId="0D8688ED" w14:textId="77777777" w:rsidR="000B41DA" w:rsidRPr="000B41DA" w:rsidRDefault="000B41DA" w:rsidP="006A483C">
            <w:pPr>
              <w:jc w:val="center"/>
            </w:pPr>
          </w:p>
        </w:tc>
        <w:tc>
          <w:tcPr>
            <w:tcW w:w="2799" w:type="dxa"/>
          </w:tcPr>
          <w:p w14:paraId="7D3FB1A1" w14:textId="77777777" w:rsidR="000B41DA" w:rsidRPr="000B41DA" w:rsidRDefault="000B41DA" w:rsidP="006A483C">
            <w:pPr>
              <w:jc w:val="center"/>
            </w:pPr>
          </w:p>
        </w:tc>
      </w:tr>
      <w:tr w:rsidR="000B41DA" w:rsidRPr="000B41DA" w14:paraId="7EEDF0C0" w14:textId="77777777" w:rsidTr="00912BBD">
        <w:tc>
          <w:tcPr>
            <w:tcW w:w="10066" w:type="dxa"/>
          </w:tcPr>
          <w:p w14:paraId="638F0E04" w14:textId="77777777" w:rsidR="000B41DA" w:rsidRPr="000B41DA" w:rsidRDefault="000B41DA" w:rsidP="006A483C">
            <w:pPr>
              <w:ind w:firstLine="709"/>
            </w:pPr>
            <w:r w:rsidRPr="000B41DA">
              <w:t>Заседание КС</w:t>
            </w:r>
          </w:p>
        </w:tc>
        <w:tc>
          <w:tcPr>
            <w:tcW w:w="2127" w:type="dxa"/>
          </w:tcPr>
          <w:p w14:paraId="02199236" w14:textId="77777777" w:rsidR="000B41DA" w:rsidRPr="000B41DA" w:rsidRDefault="000B41DA" w:rsidP="006A483C">
            <w:pPr>
              <w:jc w:val="center"/>
            </w:pPr>
          </w:p>
        </w:tc>
        <w:tc>
          <w:tcPr>
            <w:tcW w:w="2799" w:type="dxa"/>
          </w:tcPr>
          <w:p w14:paraId="2A0AE488" w14:textId="77777777" w:rsidR="000B41DA" w:rsidRPr="000B41DA" w:rsidRDefault="000B41DA" w:rsidP="006A483C">
            <w:pPr>
              <w:jc w:val="center"/>
            </w:pPr>
          </w:p>
        </w:tc>
      </w:tr>
      <w:tr w:rsidR="000B41DA" w:rsidRPr="000B41DA" w14:paraId="3F8BB4FB" w14:textId="77777777" w:rsidTr="00912BBD">
        <w:tc>
          <w:tcPr>
            <w:tcW w:w="10066" w:type="dxa"/>
          </w:tcPr>
          <w:p w14:paraId="0939E133" w14:textId="77777777" w:rsidR="000B41DA" w:rsidRPr="000B41DA" w:rsidRDefault="000B41DA" w:rsidP="006A483C">
            <w:pPr>
              <w:ind w:firstLine="709"/>
            </w:pPr>
            <w:r w:rsidRPr="000B41DA">
              <w:t>Подготовка решения</w:t>
            </w:r>
          </w:p>
        </w:tc>
        <w:tc>
          <w:tcPr>
            <w:tcW w:w="2127" w:type="dxa"/>
          </w:tcPr>
          <w:p w14:paraId="0C81274A" w14:textId="77777777" w:rsidR="000B41DA" w:rsidRPr="000B41DA" w:rsidRDefault="000B41DA" w:rsidP="006A483C">
            <w:pPr>
              <w:jc w:val="both"/>
            </w:pPr>
          </w:p>
        </w:tc>
        <w:tc>
          <w:tcPr>
            <w:tcW w:w="2799" w:type="dxa"/>
          </w:tcPr>
          <w:p w14:paraId="51CCF97B" w14:textId="77777777" w:rsidR="000B41DA" w:rsidRPr="000B41DA" w:rsidRDefault="000B41DA" w:rsidP="006A483C">
            <w:pPr>
              <w:jc w:val="both"/>
            </w:pPr>
          </w:p>
        </w:tc>
      </w:tr>
      <w:tr w:rsidR="000B41DA" w:rsidRPr="000B41DA" w14:paraId="0288E98A" w14:textId="77777777" w:rsidTr="006A483C">
        <w:trPr>
          <w:trHeight w:val="416"/>
        </w:trPr>
        <w:tc>
          <w:tcPr>
            <w:tcW w:w="10066" w:type="dxa"/>
          </w:tcPr>
          <w:p w14:paraId="4ACDEAE7" w14:textId="77777777" w:rsidR="000B41DA" w:rsidRPr="000B41DA" w:rsidRDefault="000B41DA" w:rsidP="006A483C">
            <w:pPr>
              <w:rPr>
                <w:i/>
              </w:rPr>
            </w:pPr>
            <w:r w:rsidRPr="000B41DA">
              <w:rPr>
                <w:i/>
              </w:rPr>
              <w:t>Мониторинг</w:t>
            </w:r>
          </w:p>
        </w:tc>
        <w:tc>
          <w:tcPr>
            <w:tcW w:w="2127" w:type="dxa"/>
          </w:tcPr>
          <w:p w14:paraId="58B9709D" w14:textId="77777777" w:rsidR="000B41DA" w:rsidRPr="000B41DA" w:rsidRDefault="00E25A74" w:rsidP="006A483C">
            <w:pPr>
              <w:jc w:val="both"/>
            </w:pPr>
            <w:r>
              <w:rPr>
                <w:lang w:val="en-US"/>
              </w:rPr>
              <w:t>1</w:t>
            </w:r>
            <w:r w:rsidR="000B41DA" w:rsidRPr="000B41DA">
              <w:t xml:space="preserve"> месяц после закрытия случая</w:t>
            </w:r>
          </w:p>
        </w:tc>
        <w:tc>
          <w:tcPr>
            <w:tcW w:w="2799" w:type="dxa"/>
          </w:tcPr>
          <w:p w14:paraId="5D2228ED" w14:textId="77777777" w:rsidR="000B41DA" w:rsidRPr="000B41DA" w:rsidRDefault="000B41DA" w:rsidP="006A483C">
            <w:pPr>
              <w:jc w:val="both"/>
            </w:pPr>
            <w:r w:rsidRPr="000B41DA">
              <w:t>6 месяц после закрытия</w:t>
            </w:r>
          </w:p>
        </w:tc>
      </w:tr>
    </w:tbl>
    <w:p w14:paraId="31AF9E79" w14:textId="0B8C092D" w:rsidR="000B41DA" w:rsidRPr="000B41DA" w:rsidRDefault="000B41DA" w:rsidP="006A483C">
      <w:pPr>
        <w:jc w:val="both"/>
        <w:sectPr w:rsidR="000B41DA" w:rsidRPr="000B41DA" w:rsidSect="00912BBD">
          <w:pgSz w:w="16838" w:h="11906" w:orient="landscape"/>
          <w:pgMar w:top="1134" w:right="1134" w:bottom="851" w:left="1134" w:header="709" w:footer="709" w:gutter="0"/>
          <w:cols w:space="708"/>
          <w:docGrid w:linePitch="381"/>
        </w:sectPr>
      </w:pPr>
    </w:p>
    <w:p w14:paraId="395F4AF2" w14:textId="71943A62" w:rsidR="000B41DA" w:rsidRPr="000B41DA" w:rsidRDefault="000B41DA" w:rsidP="000B41DA">
      <w:pPr>
        <w:ind w:firstLine="708"/>
        <w:jc w:val="both"/>
      </w:pPr>
      <w:r w:rsidRPr="000B41DA">
        <w:lastRenderedPageBreak/>
        <w:t xml:space="preserve">Приступая к оценке стоимости </w:t>
      </w:r>
      <w:r w:rsidR="00D0212E">
        <w:t>технологии ведения случая</w:t>
      </w:r>
      <w:r w:rsidRPr="000B41DA">
        <w:t xml:space="preserve">, требуется определить все возможные </w:t>
      </w:r>
      <w:r w:rsidR="00D0212E">
        <w:t>затраты</w:t>
      </w:r>
      <w:r w:rsidRPr="000B41DA">
        <w:t xml:space="preserve">, выделить обязательные, т.е. сформировать бюджет предполагаемых расходов, необходимых для реализации социального проекта, или, иначе говоря, определить финансовые ресурсы. Предложенная ниже форма позволяет подчеркнуть важные статьи расходов, без которых проект не состоится. </w:t>
      </w:r>
    </w:p>
    <w:p w14:paraId="17CAE83A" w14:textId="77777777" w:rsidR="000B41DA" w:rsidRPr="000B41DA" w:rsidRDefault="000B41DA" w:rsidP="000B41DA">
      <w:pPr>
        <w:jc w:val="both"/>
      </w:pPr>
    </w:p>
    <w:p w14:paraId="5E3BC964" w14:textId="4C0F331C" w:rsidR="000B41DA" w:rsidRPr="000B41DA" w:rsidRDefault="000B41DA" w:rsidP="000B41DA">
      <w:pPr>
        <w:jc w:val="center"/>
        <w:rPr>
          <w:i/>
        </w:rPr>
      </w:pPr>
      <w:r w:rsidRPr="000B41DA">
        <w:rPr>
          <w:b/>
        </w:rPr>
        <w:t xml:space="preserve">Бюджет </w:t>
      </w:r>
      <w:r w:rsidR="00D0212E">
        <w:rPr>
          <w:b/>
        </w:rPr>
        <w:t xml:space="preserve">технологии ведения случая </w:t>
      </w:r>
      <w:r w:rsidRPr="000B41DA">
        <w:rPr>
          <w:b/>
        </w:rPr>
        <w:t>по статьям расходов</w:t>
      </w:r>
    </w:p>
    <w:p w14:paraId="36A9F6BE" w14:textId="77777777" w:rsidR="000B41DA" w:rsidRPr="000B41DA" w:rsidRDefault="000B41DA" w:rsidP="000B41DA">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1722"/>
        <w:gridCol w:w="2653"/>
        <w:gridCol w:w="1805"/>
      </w:tblGrid>
      <w:tr w:rsidR="000B41DA" w:rsidRPr="000B41DA" w14:paraId="13A7A3CA" w14:textId="77777777" w:rsidTr="00912BBD">
        <w:trPr>
          <w:trHeight w:val="529"/>
        </w:trPr>
        <w:tc>
          <w:tcPr>
            <w:tcW w:w="1864" w:type="pct"/>
          </w:tcPr>
          <w:p w14:paraId="316BA2B4" w14:textId="77777777" w:rsidR="000B41DA" w:rsidRPr="000B41DA" w:rsidRDefault="000B41DA" w:rsidP="000B41DA">
            <w:pPr>
              <w:jc w:val="center"/>
              <w:rPr>
                <w:b/>
              </w:rPr>
            </w:pPr>
            <w:r w:rsidRPr="000B41DA">
              <w:rPr>
                <w:b/>
              </w:rPr>
              <w:t>Статья расходов</w:t>
            </w:r>
          </w:p>
        </w:tc>
        <w:tc>
          <w:tcPr>
            <w:tcW w:w="874" w:type="pct"/>
          </w:tcPr>
          <w:p w14:paraId="094D9867" w14:textId="08E6E9E8" w:rsidR="000B41DA" w:rsidRPr="000B41DA" w:rsidRDefault="000B41DA" w:rsidP="000B41DA">
            <w:pPr>
              <w:jc w:val="center"/>
              <w:rPr>
                <w:b/>
              </w:rPr>
            </w:pPr>
            <w:r w:rsidRPr="000B41DA">
              <w:rPr>
                <w:b/>
              </w:rPr>
              <w:t>на 1 семью</w:t>
            </w:r>
            <w:r w:rsidR="007B7E3C" w:rsidRPr="0050370F">
              <w:rPr>
                <w:b/>
              </w:rPr>
              <w:t xml:space="preserve"> (1 ребенка)</w:t>
            </w:r>
          </w:p>
        </w:tc>
        <w:tc>
          <w:tcPr>
            <w:tcW w:w="1346" w:type="pct"/>
          </w:tcPr>
          <w:p w14:paraId="34892976" w14:textId="77777777" w:rsidR="00C74854" w:rsidRDefault="000B41DA" w:rsidP="009A7341">
            <w:pPr>
              <w:jc w:val="center"/>
              <w:rPr>
                <w:b/>
              </w:rPr>
            </w:pPr>
            <w:r w:rsidRPr="000B41DA">
              <w:rPr>
                <w:b/>
              </w:rPr>
              <w:t xml:space="preserve">на 1 </w:t>
            </w:r>
            <w:r w:rsidR="00C74854">
              <w:rPr>
                <w:b/>
              </w:rPr>
              <w:t>(специалиста)</w:t>
            </w:r>
          </w:p>
          <w:p w14:paraId="00DC6610" w14:textId="288FED23" w:rsidR="000B41DA" w:rsidRPr="000B41DA" w:rsidRDefault="000B41DA" w:rsidP="009A7341">
            <w:pPr>
              <w:jc w:val="center"/>
              <w:rPr>
                <w:b/>
              </w:rPr>
            </w:pPr>
            <w:r w:rsidRPr="000B41DA">
              <w:rPr>
                <w:b/>
              </w:rPr>
              <w:t>организацию</w:t>
            </w:r>
          </w:p>
        </w:tc>
        <w:tc>
          <w:tcPr>
            <w:tcW w:w="916" w:type="pct"/>
          </w:tcPr>
          <w:p w14:paraId="22442199" w14:textId="32A11414" w:rsidR="000B41DA" w:rsidRPr="000B41DA" w:rsidRDefault="000B41DA" w:rsidP="000B41DA">
            <w:pPr>
              <w:jc w:val="center"/>
              <w:rPr>
                <w:b/>
              </w:rPr>
            </w:pPr>
            <w:r w:rsidRPr="000B41DA">
              <w:rPr>
                <w:b/>
              </w:rPr>
              <w:t>Всего</w:t>
            </w:r>
            <w:r w:rsidR="006B4BBD">
              <w:rPr>
                <w:b/>
              </w:rPr>
              <w:t xml:space="preserve"> по району (области)</w:t>
            </w:r>
          </w:p>
          <w:p w14:paraId="2AC99D63" w14:textId="77777777" w:rsidR="000B41DA" w:rsidRPr="000B41DA" w:rsidRDefault="000B41DA" w:rsidP="000B41DA">
            <w:pPr>
              <w:rPr>
                <w:b/>
              </w:rPr>
            </w:pPr>
          </w:p>
        </w:tc>
      </w:tr>
      <w:tr w:rsidR="000B41DA" w:rsidRPr="000B41DA" w14:paraId="2B7FB649" w14:textId="77777777" w:rsidTr="00912BBD">
        <w:trPr>
          <w:trHeight w:val="264"/>
        </w:trPr>
        <w:tc>
          <w:tcPr>
            <w:tcW w:w="5000" w:type="pct"/>
            <w:gridSpan w:val="4"/>
          </w:tcPr>
          <w:p w14:paraId="21433CC9" w14:textId="1E1F7FD5" w:rsidR="000B41DA" w:rsidRPr="007E75E6" w:rsidRDefault="007B7E3C" w:rsidP="007B7E3C">
            <w:pPr>
              <w:jc w:val="center"/>
              <w:rPr>
                <w:b/>
                <w:i/>
              </w:rPr>
            </w:pPr>
            <w:r>
              <w:rPr>
                <w:b/>
                <w:i/>
              </w:rPr>
              <w:t>О</w:t>
            </w:r>
            <w:r w:rsidR="007E75E6">
              <w:rPr>
                <w:b/>
                <w:i/>
              </w:rPr>
              <w:t>сновные</w:t>
            </w:r>
          </w:p>
        </w:tc>
      </w:tr>
      <w:tr w:rsidR="000B41DA" w:rsidRPr="000B41DA" w14:paraId="56302451" w14:textId="77777777" w:rsidTr="00912BBD">
        <w:trPr>
          <w:trHeight w:val="528"/>
        </w:trPr>
        <w:tc>
          <w:tcPr>
            <w:tcW w:w="1864" w:type="pct"/>
          </w:tcPr>
          <w:p w14:paraId="5D80E6BF" w14:textId="77777777" w:rsidR="000B41DA" w:rsidRPr="000B41DA" w:rsidRDefault="000B41DA" w:rsidP="000B41DA">
            <w:r w:rsidRPr="000B41DA">
              <w:t>Заработная плата и начисления на нее</w:t>
            </w:r>
          </w:p>
        </w:tc>
        <w:tc>
          <w:tcPr>
            <w:tcW w:w="874" w:type="pct"/>
          </w:tcPr>
          <w:p w14:paraId="352115E0" w14:textId="77777777" w:rsidR="000B41DA" w:rsidRPr="000B41DA" w:rsidRDefault="000B41DA" w:rsidP="000B41DA">
            <w:pPr>
              <w:jc w:val="center"/>
            </w:pPr>
          </w:p>
        </w:tc>
        <w:tc>
          <w:tcPr>
            <w:tcW w:w="1346" w:type="pct"/>
          </w:tcPr>
          <w:p w14:paraId="5151047F" w14:textId="77777777" w:rsidR="000B41DA" w:rsidRPr="000B41DA" w:rsidRDefault="000B41DA" w:rsidP="000B41DA">
            <w:pPr>
              <w:jc w:val="center"/>
            </w:pPr>
          </w:p>
        </w:tc>
        <w:tc>
          <w:tcPr>
            <w:tcW w:w="916" w:type="pct"/>
          </w:tcPr>
          <w:p w14:paraId="2C2658F9" w14:textId="77777777" w:rsidR="000B41DA" w:rsidRPr="000B41DA" w:rsidRDefault="000B41DA" w:rsidP="000B41DA">
            <w:pPr>
              <w:jc w:val="center"/>
            </w:pPr>
          </w:p>
        </w:tc>
      </w:tr>
      <w:tr w:rsidR="000B41DA" w:rsidRPr="000B41DA" w14:paraId="3F8C93D7" w14:textId="77777777" w:rsidTr="00912BBD">
        <w:trPr>
          <w:trHeight w:val="264"/>
        </w:trPr>
        <w:tc>
          <w:tcPr>
            <w:tcW w:w="1864" w:type="pct"/>
          </w:tcPr>
          <w:p w14:paraId="0FEE2BCB" w14:textId="77777777" w:rsidR="000B41DA" w:rsidRPr="000B41DA" w:rsidRDefault="000B41DA" w:rsidP="000B41DA">
            <w:r w:rsidRPr="000B41DA">
              <w:t>Общехозяйственные расходы</w:t>
            </w:r>
          </w:p>
        </w:tc>
        <w:tc>
          <w:tcPr>
            <w:tcW w:w="874" w:type="pct"/>
          </w:tcPr>
          <w:p w14:paraId="3F12C198" w14:textId="77777777" w:rsidR="000B41DA" w:rsidRPr="000B41DA" w:rsidRDefault="000B41DA" w:rsidP="000B41DA">
            <w:pPr>
              <w:jc w:val="center"/>
            </w:pPr>
          </w:p>
        </w:tc>
        <w:tc>
          <w:tcPr>
            <w:tcW w:w="1346" w:type="pct"/>
          </w:tcPr>
          <w:p w14:paraId="4D99BC8F" w14:textId="77777777" w:rsidR="000B41DA" w:rsidRPr="000B41DA" w:rsidRDefault="000B41DA" w:rsidP="000B41DA">
            <w:pPr>
              <w:jc w:val="center"/>
            </w:pPr>
          </w:p>
        </w:tc>
        <w:tc>
          <w:tcPr>
            <w:tcW w:w="916" w:type="pct"/>
          </w:tcPr>
          <w:p w14:paraId="1DE399B6" w14:textId="77777777" w:rsidR="000B41DA" w:rsidRPr="000B41DA" w:rsidRDefault="000B41DA" w:rsidP="000B41DA">
            <w:pPr>
              <w:jc w:val="center"/>
            </w:pPr>
          </w:p>
        </w:tc>
      </w:tr>
      <w:tr w:rsidR="000B41DA" w:rsidRPr="000B41DA" w14:paraId="3A79FA2E" w14:textId="77777777" w:rsidTr="00912BBD">
        <w:trPr>
          <w:trHeight w:val="543"/>
        </w:trPr>
        <w:tc>
          <w:tcPr>
            <w:tcW w:w="1864" w:type="pct"/>
            <w:tcBorders>
              <w:top w:val="single" w:sz="4" w:space="0" w:color="auto"/>
              <w:left w:val="single" w:sz="4" w:space="0" w:color="auto"/>
              <w:bottom w:val="single" w:sz="4" w:space="0" w:color="auto"/>
              <w:right w:val="single" w:sz="4" w:space="0" w:color="auto"/>
            </w:tcBorders>
          </w:tcPr>
          <w:p w14:paraId="0F1065D7" w14:textId="77777777" w:rsidR="000B41DA" w:rsidRPr="000B41DA" w:rsidRDefault="000B41DA" w:rsidP="000B41DA">
            <w:r w:rsidRPr="000B41DA">
              <w:t>Оплата услуг сторонних организаций</w:t>
            </w:r>
          </w:p>
        </w:tc>
        <w:tc>
          <w:tcPr>
            <w:tcW w:w="874" w:type="pct"/>
            <w:tcBorders>
              <w:top w:val="single" w:sz="4" w:space="0" w:color="auto"/>
              <w:left w:val="single" w:sz="4" w:space="0" w:color="auto"/>
              <w:bottom w:val="single" w:sz="4" w:space="0" w:color="auto"/>
              <w:right w:val="single" w:sz="4" w:space="0" w:color="auto"/>
            </w:tcBorders>
          </w:tcPr>
          <w:p w14:paraId="031FAE91" w14:textId="77777777" w:rsidR="000B41DA" w:rsidRPr="000B41DA" w:rsidRDefault="000B41DA" w:rsidP="000B41DA">
            <w:pPr>
              <w:jc w:val="center"/>
            </w:pPr>
          </w:p>
        </w:tc>
        <w:tc>
          <w:tcPr>
            <w:tcW w:w="1346" w:type="pct"/>
            <w:tcBorders>
              <w:top w:val="single" w:sz="4" w:space="0" w:color="auto"/>
              <w:left w:val="single" w:sz="4" w:space="0" w:color="auto"/>
              <w:bottom w:val="single" w:sz="4" w:space="0" w:color="auto"/>
              <w:right w:val="single" w:sz="4" w:space="0" w:color="auto"/>
            </w:tcBorders>
          </w:tcPr>
          <w:p w14:paraId="7178B2C3" w14:textId="77777777" w:rsidR="000B41DA" w:rsidRPr="000B41DA" w:rsidRDefault="000B41DA" w:rsidP="000B41DA">
            <w:pPr>
              <w:jc w:val="center"/>
            </w:pPr>
          </w:p>
        </w:tc>
        <w:tc>
          <w:tcPr>
            <w:tcW w:w="916" w:type="pct"/>
            <w:tcBorders>
              <w:top w:val="single" w:sz="4" w:space="0" w:color="auto"/>
              <w:left w:val="single" w:sz="4" w:space="0" w:color="auto"/>
              <w:bottom w:val="single" w:sz="4" w:space="0" w:color="auto"/>
              <w:right w:val="single" w:sz="4" w:space="0" w:color="auto"/>
            </w:tcBorders>
          </w:tcPr>
          <w:p w14:paraId="3E6EC4A0" w14:textId="77777777" w:rsidR="000B41DA" w:rsidRPr="000B41DA" w:rsidRDefault="000B41DA" w:rsidP="000B41DA">
            <w:pPr>
              <w:jc w:val="center"/>
            </w:pPr>
          </w:p>
        </w:tc>
      </w:tr>
      <w:tr w:rsidR="000B41DA" w:rsidRPr="000B41DA" w14:paraId="23D70BC8" w14:textId="77777777" w:rsidTr="00912BBD">
        <w:trPr>
          <w:trHeight w:val="264"/>
        </w:trPr>
        <w:tc>
          <w:tcPr>
            <w:tcW w:w="1864" w:type="pct"/>
            <w:tcBorders>
              <w:top w:val="single" w:sz="4" w:space="0" w:color="auto"/>
              <w:left w:val="single" w:sz="4" w:space="0" w:color="auto"/>
              <w:bottom w:val="single" w:sz="4" w:space="0" w:color="auto"/>
              <w:right w:val="single" w:sz="4" w:space="0" w:color="auto"/>
            </w:tcBorders>
          </w:tcPr>
          <w:p w14:paraId="747F7832" w14:textId="77777777" w:rsidR="000B41DA" w:rsidRPr="000B41DA" w:rsidRDefault="000B41DA" w:rsidP="000B41DA">
            <w:pPr>
              <w:rPr>
                <w:i/>
              </w:rPr>
            </w:pPr>
            <w:r w:rsidRPr="000B41DA">
              <w:rPr>
                <w:i/>
              </w:rPr>
              <w:t xml:space="preserve">Всего </w:t>
            </w:r>
            <w:proofErr w:type="gramStart"/>
            <w:r w:rsidRPr="000B41DA">
              <w:rPr>
                <w:i/>
              </w:rPr>
              <w:t>обязательных</w:t>
            </w:r>
            <w:proofErr w:type="gramEnd"/>
          </w:p>
        </w:tc>
        <w:tc>
          <w:tcPr>
            <w:tcW w:w="874" w:type="pct"/>
            <w:tcBorders>
              <w:top w:val="single" w:sz="4" w:space="0" w:color="auto"/>
              <w:left w:val="single" w:sz="4" w:space="0" w:color="auto"/>
              <w:bottom w:val="single" w:sz="4" w:space="0" w:color="auto"/>
              <w:right w:val="single" w:sz="4" w:space="0" w:color="auto"/>
            </w:tcBorders>
          </w:tcPr>
          <w:p w14:paraId="59330CED" w14:textId="77777777" w:rsidR="000B41DA" w:rsidRPr="000B41DA" w:rsidRDefault="000B41DA" w:rsidP="000B41DA">
            <w:pPr>
              <w:jc w:val="center"/>
              <w:rPr>
                <w:i/>
              </w:rPr>
            </w:pPr>
          </w:p>
        </w:tc>
        <w:tc>
          <w:tcPr>
            <w:tcW w:w="1346" w:type="pct"/>
            <w:tcBorders>
              <w:top w:val="single" w:sz="4" w:space="0" w:color="auto"/>
              <w:left w:val="single" w:sz="4" w:space="0" w:color="auto"/>
              <w:bottom w:val="single" w:sz="4" w:space="0" w:color="auto"/>
              <w:right w:val="single" w:sz="4" w:space="0" w:color="auto"/>
            </w:tcBorders>
          </w:tcPr>
          <w:p w14:paraId="1683B631" w14:textId="77777777" w:rsidR="000B41DA" w:rsidRPr="000B41DA" w:rsidRDefault="000B41DA" w:rsidP="000B41DA">
            <w:pPr>
              <w:jc w:val="center"/>
              <w:rPr>
                <w:i/>
              </w:rPr>
            </w:pPr>
          </w:p>
        </w:tc>
        <w:tc>
          <w:tcPr>
            <w:tcW w:w="916" w:type="pct"/>
            <w:tcBorders>
              <w:top w:val="single" w:sz="4" w:space="0" w:color="auto"/>
              <w:left w:val="single" w:sz="4" w:space="0" w:color="auto"/>
              <w:bottom w:val="single" w:sz="4" w:space="0" w:color="auto"/>
              <w:right w:val="single" w:sz="4" w:space="0" w:color="auto"/>
            </w:tcBorders>
          </w:tcPr>
          <w:p w14:paraId="55F14453" w14:textId="77777777" w:rsidR="000B41DA" w:rsidRPr="000B41DA" w:rsidRDefault="000B41DA" w:rsidP="000B41DA">
            <w:pPr>
              <w:jc w:val="center"/>
              <w:rPr>
                <w:i/>
              </w:rPr>
            </w:pPr>
          </w:p>
        </w:tc>
      </w:tr>
      <w:tr w:rsidR="000B41DA" w:rsidRPr="000B41DA" w14:paraId="6C449B2F" w14:textId="77777777" w:rsidTr="00912BBD">
        <w:trPr>
          <w:trHeight w:val="264"/>
        </w:trPr>
        <w:tc>
          <w:tcPr>
            <w:tcW w:w="5000" w:type="pct"/>
            <w:gridSpan w:val="4"/>
            <w:tcBorders>
              <w:top w:val="single" w:sz="4" w:space="0" w:color="auto"/>
              <w:left w:val="single" w:sz="4" w:space="0" w:color="auto"/>
              <w:bottom w:val="single" w:sz="4" w:space="0" w:color="auto"/>
              <w:right w:val="single" w:sz="4" w:space="0" w:color="auto"/>
            </w:tcBorders>
          </w:tcPr>
          <w:p w14:paraId="0BEBB327" w14:textId="77777777" w:rsidR="000B41DA" w:rsidRPr="000B41DA" w:rsidRDefault="000B41DA" w:rsidP="000B41DA">
            <w:pPr>
              <w:jc w:val="center"/>
            </w:pPr>
          </w:p>
        </w:tc>
      </w:tr>
      <w:tr w:rsidR="000B41DA" w:rsidRPr="000B41DA" w14:paraId="3565A8F6" w14:textId="77777777" w:rsidTr="00912BBD">
        <w:trPr>
          <w:trHeight w:val="264"/>
        </w:trPr>
        <w:tc>
          <w:tcPr>
            <w:tcW w:w="5000" w:type="pct"/>
            <w:gridSpan w:val="4"/>
            <w:tcBorders>
              <w:top w:val="single" w:sz="4" w:space="0" w:color="auto"/>
              <w:left w:val="single" w:sz="4" w:space="0" w:color="auto"/>
              <w:bottom w:val="single" w:sz="4" w:space="0" w:color="auto"/>
              <w:right w:val="single" w:sz="4" w:space="0" w:color="auto"/>
            </w:tcBorders>
          </w:tcPr>
          <w:p w14:paraId="1F0246DF" w14:textId="77777777" w:rsidR="000B41DA" w:rsidRPr="00F74D7B" w:rsidRDefault="000B41DA" w:rsidP="000B41DA">
            <w:pPr>
              <w:jc w:val="center"/>
              <w:rPr>
                <w:b/>
                <w:i/>
              </w:rPr>
            </w:pPr>
            <w:r w:rsidRPr="000B41DA">
              <w:rPr>
                <w:b/>
                <w:i/>
              </w:rPr>
              <w:t>Дополнительные</w:t>
            </w:r>
          </w:p>
        </w:tc>
      </w:tr>
      <w:tr w:rsidR="000B41DA" w:rsidRPr="000B41DA" w14:paraId="114C212E" w14:textId="77777777" w:rsidTr="00912BBD">
        <w:trPr>
          <w:trHeight w:val="264"/>
        </w:trPr>
        <w:tc>
          <w:tcPr>
            <w:tcW w:w="1864" w:type="pct"/>
            <w:tcBorders>
              <w:top w:val="single" w:sz="4" w:space="0" w:color="auto"/>
              <w:left w:val="single" w:sz="4" w:space="0" w:color="auto"/>
              <w:bottom w:val="single" w:sz="4" w:space="0" w:color="auto"/>
              <w:right w:val="single" w:sz="4" w:space="0" w:color="auto"/>
            </w:tcBorders>
          </w:tcPr>
          <w:p w14:paraId="180FB7F1" w14:textId="77777777" w:rsidR="000B41DA" w:rsidRPr="000B41DA" w:rsidRDefault="000B41DA" w:rsidP="000B41DA">
            <w:r w:rsidRPr="000B41DA">
              <w:t>Расходы на обучение специалистов</w:t>
            </w:r>
          </w:p>
        </w:tc>
        <w:tc>
          <w:tcPr>
            <w:tcW w:w="874" w:type="pct"/>
            <w:tcBorders>
              <w:top w:val="single" w:sz="4" w:space="0" w:color="auto"/>
              <w:left w:val="single" w:sz="4" w:space="0" w:color="auto"/>
              <w:bottom w:val="single" w:sz="4" w:space="0" w:color="auto"/>
              <w:right w:val="single" w:sz="4" w:space="0" w:color="auto"/>
            </w:tcBorders>
          </w:tcPr>
          <w:p w14:paraId="2E105279" w14:textId="77777777" w:rsidR="000B41DA" w:rsidRPr="000B41DA" w:rsidRDefault="000B41DA" w:rsidP="000B41DA">
            <w:pPr>
              <w:jc w:val="center"/>
            </w:pPr>
          </w:p>
        </w:tc>
        <w:tc>
          <w:tcPr>
            <w:tcW w:w="1346" w:type="pct"/>
            <w:tcBorders>
              <w:top w:val="single" w:sz="4" w:space="0" w:color="auto"/>
              <w:left w:val="single" w:sz="4" w:space="0" w:color="auto"/>
              <w:bottom w:val="single" w:sz="4" w:space="0" w:color="auto"/>
              <w:right w:val="single" w:sz="4" w:space="0" w:color="auto"/>
            </w:tcBorders>
          </w:tcPr>
          <w:p w14:paraId="4338AF18" w14:textId="77777777" w:rsidR="000B41DA" w:rsidRPr="000B41DA" w:rsidRDefault="000B41DA" w:rsidP="000B41DA">
            <w:pPr>
              <w:jc w:val="center"/>
            </w:pPr>
          </w:p>
        </w:tc>
        <w:tc>
          <w:tcPr>
            <w:tcW w:w="916" w:type="pct"/>
            <w:tcBorders>
              <w:top w:val="single" w:sz="4" w:space="0" w:color="auto"/>
              <w:left w:val="single" w:sz="4" w:space="0" w:color="auto"/>
              <w:bottom w:val="single" w:sz="4" w:space="0" w:color="auto"/>
              <w:right w:val="single" w:sz="4" w:space="0" w:color="auto"/>
            </w:tcBorders>
          </w:tcPr>
          <w:p w14:paraId="70A1FBF7" w14:textId="77777777" w:rsidR="000B41DA" w:rsidRPr="000B41DA" w:rsidRDefault="000B41DA" w:rsidP="000B41DA">
            <w:pPr>
              <w:jc w:val="center"/>
            </w:pPr>
          </w:p>
        </w:tc>
      </w:tr>
      <w:tr w:rsidR="000B41DA" w:rsidRPr="000B41DA" w14:paraId="0D92E9D4" w14:textId="77777777" w:rsidTr="00912BBD">
        <w:trPr>
          <w:trHeight w:val="264"/>
        </w:trPr>
        <w:tc>
          <w:tcPr>
            <w:tcW w:w="1864" w:type="pct"/>
            <w:tcBorders>
              <w:top w:val="single" w:sz="4" w:space="0" w:color="auto"/>
              <w:left w:val="single" w:sz="4" w:space="0" w:color="auto"/>
              <w:bottom w:val="single" w:sz="4" w:space="0" w:color="auto"/>
              <w:right w:val="single" w:sz="4" w:space="0" w:color="auto"/>
            </w:tcBorders>
          </w:tcPr>
          <w:p w14:paraId="5F974F2D" w14:textId="77777777" w:rsidR="000B41DA" w:rsidRPr="000B41DA" w:rsidRDefault="000B41DA" w:rsidP="000B41DA">
            <w:pPr>
              <w:rPr>
                <w:i/>
              </w:rPr>
            </w:pPr>
            <w:r w:rsidRPr="000B41DA">
              <w:rPr>
                <w:i/>
              </w:rPr>
              <w:t xml:space="preserve">Всего </w:t>
            </w:r>
            <w:proofErr w:type="gramStart"/>
            <w:r w:rsidRPr="000B41DA">
              <w:rPr>
                <w:i/>
              </w:rPr>
              <w:t>дополнительных</w:t>
            </w:r>
            <w:proofErr w:type="gramEnd"/>
          </w:p>
        </w:tc>
        <w:tc>
          <w:tcPr>
            <w:tcW w:w="874" w:type="pct"/>
            <w:tcBorders>
              <w:top w:val="single" w:sz="4" w:space="0" w:color="auto"/>
              <w:left w:val="single" w:sz="4" w:space="0" w:color="auto"/>
              <w:bottom w:val="single" w:sz="4" w:space="0" w:color="auto"/>
              <w:right w:val="single" w:sz="4" w:space="0" w:color="auto"/>
            </w:tcBorders>
          </w:tcPr>
          <w:p w14:paraId="4AC54D82" w14:textId="77777777" w:rsidR="000B41DA" w:rsidRPr="000B41DA" w:rsidRDefault="000B41DA" w:rsidP="000B41DA">
            <w:pPr>
              <w:jc w:val="center"/>
              <w:rPr>
                <w:i/>
              </w:rPr>
            </w:pPr>
          </w:p>
        </w:tc>
        <w:tc>
          <w:tcPr>
            <w:tcW w:w="1346" w:type="pct"/>
            <w:tcBorders>
              <w:top w:val="single" w:sz="4" w:space="0" w:color="auto"/>
              <w:left w:val="single" w:sz="4" w:space="0" w:color="auto"/>
              <w:bottom w:val="single" w:sz="4" w:space="0" w:color="auto"/>
              <w:right w:val="single" w:sz="4" w:space="0" w:color="auto"/>
            </w:tcBorders>
          </w:tcPr>
          <w:p w14:paraId="0E3B5E1B" w14:textId="77777777" w:rsidR="000B41DA" w:rsidRPr="000B41DA" w:rsidRDefault="000B41DA" w:rsidP="000B41DA">
            <w:pPr>
              <w:jc w:val="center"/>
              <w:rPr>
                <w:i/>
              </w:rPr>
            </w:pPr>
          </w:p>
        </w:tc>
        <w:tc>
          <w:tcPr>
            <w:tcW w:w="916" w:type="pct"/>
            <w:tcBorders>
              <w:top w:val="single" w:sz="4" w:space="0" w:color="auto"/>
              <w:left w:val="single" w:sz="4" w:space="0" w:color="auto"/>
              <w:bottom w:val="single" w:sz="4" w:space="0" w:color="auto"/>
              <w:right w:val="single" w:sz="4" w:space="0" w:color="auto"/>
            </w:tcBorders>
          </w:tcPr>
          <w:p w14:paraId="1695D82D" w14:textId="77777777" w:rsidR="000B41DA" w:rsidRPr="000B41DA" w:rsidRDefault="000B41DA" w:rsidP="000B41DA">
            <w:pPr>
              <w:jc w:val="center"/>
              <w:rPr>
                <w:i/>
              </w:rPr>
            </w:pPr>
          </w:p>
        </w:tc>
      </w:tr>
      <w:tr w:rsidR="000B41DA" w:rsidRPr="000B41DA" w14:paraId="527F616B" w14:textId="77777777" w:rsidTr="00912BBD">
        <w:trPr>
          <w:trHeight w:val="264"/>
        </w:trPr>
        <w:tc>
          <w:tcPr>
            <w:tcW w:w="1864" w:type="pct"/>
          </w:tcPr>
          <w:p w14:paraId="58211553" w14:textId="77777777" w:rsidR="000B41DA" w:rsidRPr="000B41DA" w:rsidRDefault="000B41DA" w:rsidP="000B41DA">
            <w:pPr>
              <w:rPr>
                <w:b/>
              </w:rPr>
            </w:pPr>
            <w:r w:rsidRPr="000B41DA">
              <w:rPr>
                <w:b/>
              </w:rPr>
              <w:t>ИТОГО:</w:t>
            </w:r>
          </w:p>
        </w:tc>
        <w:tc>
          <w:tcPr>
            <w:tcW w:w="874" w:type="pct"/>
          </w:tcPr>
          <w:p w14:paraId="083BEA8C" w14:textId="77777777" w:rsidR="000B41DA" w:rsidRPr="000B41DA" w:rsidRDefault="000B41DA" w:rsidP="000B41DA">
            <w:pPr>
              <w:jc w:val="center"/>
            </w:pPr>
          </w:p>
        </w:tc>
        <w:tc>
          <w:tcPr>
            <w:tcW w:w="1346" w:type="pct"/>
          </w:tcPr>
          <w:p w14:paraId="7DA1A4B8" w14:textId="77777777" w:rsidR="000B41DA" w:rsidRPr="000B41DA" w:rsidRDefault="000B41DA" w:rsidP="000B41DA">
            <w:pPr>
              <w:jc w:val="center"/>
            </w:pPr>
          </w:p>
        </w:tc>
        <w:tc>
          <w:tcPr>
            <w:tcW w:w="916" w:type="pct"/>
          </w:tcPr>
          <w:p w14:paraId="3D3918F6" w14:textId="77777777" w:rsidR="000B41DA" w:rsidRPr="000B41DA" w:rsidRDefault="000B41DA" w:rsidP="000B41DA">
            <w:pPr>
              <w:jc w:val="center"/>
            </w:pPr>
          </w:p>
        </w:tc>
      </w:tr>
      <w:tr w:rsidR="007B7E3C" w:rsidRPr="00127C97" w14:paraId="3567C3AA" w14:textId="77777777" w:rsidTr="007B7E3C">
        <w:trPr>
          <w:trHeight w:val="264"/>
        </w:trPr>
        <w:tc>
          <w:tcPr>
            <w:tcW w:w="5000" w:type="pct"/>
            <w:gridSpan w:val="4"/>
          </w:tcPr>
          <w:p w14:paraId="14D473B6" w14:textId="356CF2B4" w:rsidR="007B7E3C" w:rsidRPr="00127C97" w:rsidRDefault="007B7E3C" w:rsidP="000B41DA">
            <w:pPr>
              <w:jc w:val="center"/>
              <w:rPr>
                <w:b/>
                <w:i/>
              </w:rPr>
            </w:pPr>
            <w:r w:rsidRPr="00127C97">
              <w:rPr>
                <w:b/>
                <w:i/>
              </w:rPr>
              <w:t>Для учета в перспективе</w:t>
            </w:r>
          </w:p>
        </w:tc>
      </w:tr>
      <w:tr w:rsidR="007B7E3C" w:rsidRPr="00127C97" w14:paraId="4208D756" w14:textId="77777777" w:rsidTr="00912BBD">
        <w:trPr>
          <w:trHeight w:val="264"/>
        </w:trPr>
        <w:tc>
          <w:tcPr>
            <w:tcW w:w="1864" w:type="pct"/>
          </w:tcPr>
          <w:p w14:paraId="194E4D0B" w14:textId="50AD71CA" w:rsidR="007B7E3C" w:rsidRPr="00127C97" w:rsidRDefault="007B7E3C" w:rsidP="007B7E3C">
            <w:r w:rsidRPr="00127C97">
              <w:t>Покупка дополнительной оргтехники и прочего оборудования</w:t>
            </w:r>
          </w:p>
        </w:tc>
        <w:tc>
          <w:tcPr>
            <w:tcW w:w="874" w:type="pct"/>
          </w:tcPr>
          <w:p w14:paraId="6BEE553E" w14:textId="77777777" w:rsidR="007B7E3C" w:rsidRPr="00127C97" w:rsidRDefault="007B7E3C" w:rsidP="007B7E3C">
            <w:pPr>
              <w:jc w:val="center"/>
            </w:pPr>
          </w:p>
        </w:tc>
        <w:tc>
          <w:tcPr>
            <w:tcW w:w="1346" w:type="pct"/>
          </w:tcPr>
          <w:p w14:paraId="314918D8" w14:textId="77777777" w:rsidR="007B7E3C" w:rsidRPr="00127C97" w:rsidRDefault="007B7E3C" w:rsidP="007B7E3C">
            <w:pPr>
              <w:jc w:val="center"/>
            </w:pPr>
          </w:p>
        </w:tc>
        <w:tc>
          <w:tcPr>
            <w:tcW w:w="916" w:type="pct"/>
          </w:tcPr>
          <w:p w14:paraId="5C4AF0E8" w14:textId="77777777" w:rsidR="007B7E3C" w:rsidRPr="00127C97" w:rsidRDefault="007B7E3C" w:rsidP="007B7E3C">
            <w:pPr>
              <w:jc w:val="center"/>
            </w:pPr>
          </w:p>
        </w:tc>
      </w:tr>
      <w:tr w:rsidR="007B7E3C" w:rsidRPr="00127C97" w14:paraId="4C91CDA3" w14:textId="77777777" w:rsidTr="00912BBD">
        <w:trPr>
          <w:trHeight w:val="264"/>
        </w:trPr>
        <w:tc>
          <w:tcPr>
            <w:tcW w:w="1864" w:type="pct"/>
          </w:tcPr>
          <w:p w14:paraId="37A6D6F9" w14:textId="42A8E87C" w:rsidR="007B7E3C" w:rsidRPr="00127C97" w:rsidRDefault="007B7E3C" w:rsidP="007B7E3C">
            <w:r w:rsidRPr="00127C97">
              <w:t>Оплата дополнительных информационных услуг</w:t>
            </w:r>
          </w:p>
        </w:tc>
        <w:tc>
          <w:tcPr>
            <w:tcW w:w="874" w:type="pct"/>
          </w:tcPr>
          <w:p w14:paraId="1691DF9B" w14:textId="77777777" w:rsidR="007B7E3C" w:rsidRPr="00127C97" w:rsidRDefault="007B7E3C" w:rsidP="007B7E3C">
            <w:pPr>
              <w:jc w:val="center"/>
            </w:pPr>
          </w:p>
        </w:tc>
        <w:tc>
          <w:tcPr>
            <w:tcW w:w="1346" w:type="pct"/>
          </w:tcPr>
          <w:p w14:paraId="753C0C48" w14:textId="77777777" w:rsidR="007B7E3C" w:rsidRPr="00127C97" w:rsidRDefault="007B7E3C" w:rsidP="007B7E3C">
            <w:pPr>
              <w:jc w:val="center"/>
            </w:pPr>
          </w:p>
        </w:tc>
        <w:tc>
          <w:tcPr>
            <w:tcW w:w="916" w:type="pct"/>
          </w:tcPr>
          <w:p w14:paraId="1BB0113B" w14:textId="77777777" w:rsidR="007B7E3C" w:rsidRPr="00127C97" w:rsidRDefault="007B7E3C" w:rsidP="007B7E3C">
            <w:pPr>
              <w:jc w:val="center"/>
            </w:pPr>
          </w:p>
        </w:tc>
      </w:tr>
      <w:tr w:rsidR="007B7E3C" w:rsidRPr="00127C97" w14:paraId="2F502366" w14:textId="77777777" w:rsidTr="00912BBD">
        <w:trPr>
          <w:trHeight w:val="264"/>
        </w:trPr>
        <w:tc>
          <w:tcPr>
            <w:tcW w:w="1864" w:type="pct"/>
          </w:tcPr>
          <w:p w14:paraId="4E9D4D1C" w14:textId="27D1462F" w:rsidR="007B7E3C" w:rsidRPr="00127C97" w:rsidRDefault="00A8501B" w:rsidP="000B41DA">
            <w:r w:rsidRPr="00127C97">
              <w:t>Расходы на проведение профилактических мероприятий</w:t>
            </w:r>
          </w:p>
        </w:tc>
        <w:tc>
          <w:tcPr>
            <w:tcW w:w="874" w:type="pct"/>
          </w:tcPr>
          <w:p w14:paraId="03A3FD00" w14:textId="77777777" w:rsidR="007B7E3C" w:rsidRPr="00127C97" w:rsidRDefault="007B7E3C" w:rsidP="000B41DA">
            <w:pPr>
              <w:jc w:val="center"/>
            </w:pPr>
          </w:p>
        </w:tc>
        <w:tc>
          <w:tcPr>
            <w:tcW w:w="1346" w:type="pct"/>
          </w:tcPr>
          <w:p w14:paraId="452D9A9A" w14:textId="77777777" w:rsidR="007B7E3C" w:rsidRPr="00127C97" w:rsidRDefault="007B7E3C" w:rsidP="000B41DA">
            <w:pPr>
              <w:jc w:val="center"/>
            </w:pPr>
          </w:p>
        </w:tc>
        <w:tc>
          <w:tcPr>
            <w:tcW w:w="916" w:type="pct"/>
          </w:tcPr>
          <w:p w14:paraId="0190E93B" w14:textId="77777777" w:rsidR="007B7E3C" w:rsidRPr="00127C97" w:rsidRDefault="007B7E3C" w:rsidP="000B41DA">
            <w:pPr>
              <w:jc w:val="center"/>
            </w:pPr>
          </w:p>
        </w:tc>
      </w:tr>
      <w:tr w:rsidR="00A8501B" w:rsidRPr="00127C97" w14:paraId="02CC2784" w14:textId="77777777" w:rsidTr="00A8501B">
        <w:trPr>
          <w:trHeight w:val="264"/>
        </w:trPr>
        <w:tc>
          <w:tcPr>
            <w:tcW w:w="1864" w:type="pct"/>
            <w:tcBorders>
              <w:top w:val="single" w:sz="4" w:space="0" w:color="auto"/>
              <w:left w:val="single" w:sz="4" w:space="0" w:color="auto"/>
              <w:bottom w:val="single" w:sz="4" w:space="0" w:color="auto"/>
              <w:right w:val="single" w:sz="4" w:space="0" w:color="auto"/>
            </w:tcBorders>
          </w:tcPr>
          <w:p w14:paraId="7A5A5065" w14:textId="2A5A135A" w:rsidR="00A8501B" w:rsidRPr="00127C97" w:rsidRDefault="00A8501B" w:rsidP="000E7BDF">
            <w:pPr>
              <w:rPr>
                <w:i/>
              </w:rPr>
            </w:pPr>
            <w:r w:rsidRPr="00127C97">
              <w:rPr>
                <w:i/>
              </w:rPr>
              <w:t xml:space="preserve">Всего </w:t>
            </w:r>
            <w:proofErr w:type="gramStart"/>
            <w:r w:rsidRPr="00127C97">
              <w:rPr>
                <w:i/>
              </w:rPr>
              <w:t>перспективных</w:t>
            </w:r>
            <w:proofErr w:type="gramEnd"/>
            <w:r w:rsidRPr="00127C97">
              <w:rPr>
                <w:i/>
              </w:rPr>
              <w:t>:</w:t>
            </w:r>
          </w:p>
        </w:tc>
        <w:tc>
          <w:tcPr>
            <w:tcW w:w="874" w:type="pct"/>
            <w:tcBorders>
              <w:top w:val="single" w:sz="4" w:space="0" w:color="auto"/>
              <w:left w:val="single" w:sz="4" w:space="0" w:color="auto"/>
              <w:bottom w:val="single" w:sz="4" w:space="0" w:color="auto"/>
              <w:right w:val="single" w:sz="4" w:space="0" w:color="auto"/>
            </w:tcBorders>
          </w:tcPr>
          <w:p w14:paraId="75CB27BA" w14:textId="77777777" w:rsidR="00A8501B" w:rsidRPr="00127C97" w:rsidRDefault="00A8501B" w:rsidP="000E7BDF">
            <w:pPr>
              <w:jc w:val="center"/>
              <w:rPr>
                <w:i/>
              </w:rPr>
            </w:pPr>
          </w:p>
        </w:tc>
        <w:tc>
          <w:tcPr>
            <w:tcW w:w="1346" w:type="pct"/>
            <w:tcBorders>
              <w:top w:val="single" w:sz="4" w:space="0" w:color="auto"/>
              <w:left w:val="single" w:sz="4" w:space="0" w:color="auto"/>
              <w:bottom w:val="single" w:sz="4" w:space="0" w:color="auto"/>
              <w:right w:val="single" w:sz="4" w:space="0" w:color="auto"/>
            </w:tcBorders>
          </w:tcPr>
          <w:p w14:paraId="0DC00049" w14:textId="77777777" w:rsidR="00A8501B" w:rsidRPr="00127C97" w:rsidRDefault="00A8501B" w:rsidP="000E7BDF">
            <w:pPr>
              <w:jc w:val="center"/>
              <w:rPr>
                <w:i/>
              </w:rPr>
            </w:pPr>
          </w:p>
        </w:tc>
        <w:tc>
          <w:tcPr>
            <w:tcW w:w="916" w:type="pct"/>
            <w:tcBorders>
              <w:top w:val="single" w:sz="4" w:space="0" w:color="auto"/>
              <w:left w:val="single" w:sz="4" w:space="0" w:color="auto"/>
              <w:bottom w:val="single" w:sz="4" w:space="0" w:color="auto"/>
              <w:right w:val="single" w:sz="4" w:space="0" w:color="auto"/>
            </w:tcBorders>
          </w:tcPr>
          <w:p w14:paraId="19D7B1C9" w14:textId="77777777" w:rsidR="00A8501B" w:rsidRPr="00127C97" w:rsidRDefault="00A8501B" w:rsidP="000E7BDF">
            <w:pPr>
              <w:jc w:val="center"/>
              <w:rPr>
                <w:i/>
              </w:rPr>
            </w:pPr>
          </w:p>
        </w:tc>
      </w:tr>
    </w:tbl>
    <w:p w14:paraId="1654AA23" w14:textId="77777777" w:rsidR="00C53940" w:rsidRPr="000B41DA" w:rsidRDefault="00C53940" w:rsidP="000B41DA"/>
    <w:p w14:paraId="6FEBE29A" w14:textId="6B1D5DFF" w:rsidR="000B41DA" w:rsidRPr="000B41DA" w:rsidRDefault="000B41DA" w:rsidP="00127C97">
      <w:pPr>
        <w:jc w:val="both"/>
      </w:pPr>
      <w:r w:rsidRPr="000B41DA">
        <w:t xml:space="preserve">Для обоснования </w:t>
      </w:r>
      <w:proofErr w:type="gramStart"/>
      <w:r w:rsidRPr="000B41DA">
        <w:t xml:space="preserve">финансирования </w:t>
      </w:r>
      <w:r w:rsidR="00D0212E">
        <w:t>разных уровней реализации технологии ведения случая</w:t>
      </w:r>
      <w:proofErr w:type="gramEnd"/>
      <w:r w:rsidR="00D0212E">
        <w:t xml:space="preserve"> </w:t>
      </w:r>
      <w:r w:rsidRPr="000B41DA">
        <w:t>важным видится и р</w:t>
      </w:r>
      <w:r w:rsidR="00D0212E">
        <w:t>азбивка стоимости каждого этапа.</w:t>
      </w:r>
    </w:p>
    <w:p w14:paraId="47612A67" w14:textId="77777777" w:rsidR="000B41DA" w:rsidRPr="000B41DA" w:rsidRDefault="000B41DA" w:rsidP="000B41DA"/>
    <w:p w14:paraId="75A48004" w14:textId="38416565" w:rsidR="000B41DA" w:rsidRPr="000B41DA" w:rsidRDefault="000B41DA" w:rsidP="000B41DA">
      <w:pPr>
        <w:jc w:val="center"/>
        <w:rPr>
          <w:b/>
        </w:rPr>
      </w:pPr>
      <w:r w:rsidRPr="000B41DA">
        <w:rPr>
          <w:b/>
        </w:rPr>
        <w:t xml:space="preserve">Бюджет </w:t>
      </w:r>
      <w:r w:rsidR="00D0212E">
        <w:rPr>
          <w:b/>
        </w:rPr>
        <w:t xml:space="preserve">технологии ведения случая </w:t>
      </w:r>
      <w:r w:rsidRPr="000B41DA">
        <w:rPr>
          <w:b/>
        </w:rPr>
        <w:t>по этапам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3634"/>
        <w:gridCol w:w="1045"/>
        <w:gridCol w:w="1046"/>
        <w:gridCol w:w="1046"/>
        <w:gridCol w:w="2221"/>
      </w:tblGrid>
      <w:tr w:rsidR="000B41DA" w:rsidRPr="000B41DA" w14:paraId="2D2BAA86" w14:textId="77777777" w:rsidTr="00127C97">
        <w:trPr>
          <w:trHeight w:val="413"/>
        </w:trPr>
        <w:tc>
          <w:tcPr>
            <w:tcW w:w="437" w:type="pct"/>
            <w:vMerge w:val="restart"/>
          </w:tcPr>
          <w:p w14:paraId="41D19218" w14:textId="77777777" w:rsidR="000B41DA" w:rsidRPr="000B41DA" w:rsidRDefault="000B41DA" w:rsidP="000B41DA">
            <w:pPr>
              <w:rPr>
                <w:b/>
              </w:rPr>
            </w:pPr>
          </w:p>
        </w:tc>
        <w:tc>
          <w:tcPr>
            <w:tcW w:w="1844" w:type="pct"/>
            <w:vMerge w:val="restart"/>
          </w:tcPr>
          <w:p w14:paraId="1FDE857A" w14:textId="77777777" w:rsidR="000B41DA" w:rsidRPr="000B41DA" w:rsidRDefault="000B41DA" w:rsidP="000B41DA">
            <w:pPr>
              <w:rPr>
                <w:b/>
              </w:rPr>
            </w:pPr>
            <w:r w:rsidRPr="000B41DA">
              <w:rPr>
                <w:b/>
              </w:rPr>
              <w:t>Этапы проекта</w:t>
            </w:r>
          </w:p>
        </w:tc>
        <w:tc>
          <w:tcPr>
            <w:tcW w:w="1592" w:type="pct"/>
            <w:gridSpan w:val="3"/>
          </w:tcPr>
          <w:p w14:paraId="36B35C3B" w14:textId="356233D4" w:rsidR="000B41DA" w:rsidRPr="000B41DA" w:rsidRDefault="00D0212E" w:rsidP="000B41DA">
            <w:pPr>
              <w:jc w:val="center"/>
              <w:rPr>
                <w:b/>
              </w:rPr>
            </w:pPr>
            <w:r>
              <w:rPr>
                <w:b/>
              </w:rPr>
              <w:t>по районам</w:t>
            </w:r>
          </w:p>
        </w:tc>
        <w:tc>
          <w:tcPr>
            <w:tcW w:w="1127" w:type="pct"/>
            <w:vMerge w:val="restart"/>
          </w:tcPr>
          <w:p w14:paraId="2D873C53" w14:textId="77777777" w:rsidR="000B41DA" w:rsidRDefault="000B41DA" w:rsidP="005A6111">
            <w:pPr>
              <w:jc w:val="center"/>
              <w:rPr>
                <w:b/>
              </w:rPr>
            </w:pPr>
            <w:r w:rsidRPr="000B41DA">
              <w:rPr>
                <w:b/>
              </w:rPr>
              <w:t>Всего</w:t>
            </w:r>
          </w:p>
          <w:p w14:paraId="19E62525" w14:textId="5D18AE97" w:rsidR="005A6111" w:rsidRPr="000B41DA" w:rsidRDefault="005A6111" w:rsidP="005A6111">
            <w:pPr>
              <w:jc w:val="center"/>
              <w:rPr>
                <w:b/>
              </w:rPr>
            </w:pPr>
            <w:r>
              <w:rPr>
                <w:b/>
              </w:rPr>
              <w:t>по области</w:t>
            </w:r>
          </w:p>
        </w:tc>
      </w:tr>
      <w:tr w:rsidR="00D0212E" w:rsidRPr="000B41DA" w14:paraId="0D3C627D" w14:textId="77777777" w:rsidTr="00127C97">
        <w:trPr>
          <w:trHeight w:val="412"/>
        </w:trPr>
        <w:tc>
          <w:tcPr>
            <w:tcW w:w="437" w:type="pct"/>
            <w:vMerge/>
          </w:tcPr>
          <w:p w14:paraId="2BA3BBA8" w14:textId="77777777" w:rsidR="00D0212E" w:rsidRPr="000B41DA" w:rsidRDefault="00D0212E" w:rsidP="000B41DA">
            <w:pPr>
              <w:rPr>
                <w:b/>
              </w:rPr>
            </w:pPr>
          </w:p>
        </w:tc>
        <w:tc>
          <w:tcPr>
            <w:tcW w:w="1844" w:type="pct"/>
            <w:vMerge/>
          </w:tcPr>
          <w:p w14:paraId="4362F87E" w14:textId="77777777" w:rsidR="00D0212E" w:rsidRPr="000B41DA" w:rsidRDefault="00D0212E" w:rsidP="000B41DA">
            <w:pPr>
              <w:rPr>
                <w:b/>
              </w:rPr>
            </w:pPr>
          </w:p>
        </w:tc>
        <w:tc>
          <w:tcPr>
            <w:tcW w:w="1592" w:type="pct"/>
            <w:gridSpan w:val="3"/>
          </w:tcPr>
          <w:p w14:paraId="6CF38080" w14:textId="6FB31265" w:rsidR="00D0212E" w:rsidRPr="000B41DA" w:rsidRDefault="00D0212E" w:rsidP="00D0212E">
            <w:pPr>
              <w:jc w:val="center"/>
              <w:rPr>
                <w:b/>
              </w:rPr>
            </w:pPr>
            <w:r>
              <w:rPr>
                <w:b/>
              </w:rPr>
              <w:t>по учреждениям</w:t>
            </w:r>
          </w:p>
        </w:tc>
        <w:tc>
          <w:tcPr>
            <w:tcW w:w="1127" w:type="pct"/>
            <w:vMerge/>
          </w:tcPr>
          <w:p w14:paraId="5495ADE1" w14:textId="77777777" w:rsidR="00D0212E" w:rsidRPr="000B41DA" w:rsidRDefault="00D0212E" w:rsidP="000B41DA">
            <w:pPr>
              <w:rPr>
                <w:b/>
              </w:rPr>
            </w:pPr>
          </w:p>
        </w:tc>
      </w:tr>
      <w:tr w:rsidR="000B41DA" w:rsidRPr="000B41DA" w14:paraId="59DF45EC" w14:textId="77777777" w:rsidTr="00127C97">
        <w:tc>
          <w:tcPr>
            <w:tcW w:w="437" w:type="pct"/>
          </w:tcPr>
          <w:p w14:paraId="3EEB50AE" w14:textId="77777777" w:rsidR="000B41DA" w:rsidRPr="000B41DA" w:rsidRDefault="000B41DA" w:rsidP="000B41DA">
            <w:pPr>
              <w:rPr>
                <w:i/>
              </w:rPr>
            </w:pPr>
            <w:r w:rsidRPr="000B41DA">
              <w:rPr>
                <w:i/>
              </w:rPr>
              <w:t>1</w:t>
            </w:r>
          </w:p>
        </w:tc>
        <w:tc>
          <w:tcPr>
            <w:tcW w:w="1844" w:type="pct"/>
          </w:tcPr>
          <w:p w14:paraId="64830058" w14:textId="77777777" w:rsidR="000B41DA" w:rsidRPr="000B41DA" w:rsidRDefault="000B41DA" w:rsidP="000B41DA">
            <w:pPr>
              <w:rPr>
                <w:i/>
              </w:rPr>
            </w:pPr>
            <w:r w:rsidRPr="000B41DA">
              <w:rPr>
                <w:i/>
              </w:rPr>
              <w:t>Первичная оценка ситуации</w:t>
            </w:r>
          </w:p>
        </w:tc>
        <w:tc>
          <w:tcPr>
            <w:tcW w:w="530" w:type="pct"/>
          </w:tcPr>
          <w:p w14:paraId="10B127B5" w14:textId="77777777" w:rsidR="000B41DA" w:rsidRPr="000B41DA" w:rsidRDefault="000B41DA" w:rsidP="000B41DA">
            <w:pPr>
              <w:rPr>
                <w:i/>
              </w:rPr>
            </w:pPr>
          </w:p>
        </w:tc>
        <w:tc>
          <w:tcPr>
            <w:tcW w:w="531" w:type="pct"/>
          </w:tcPr>
          <w:p w14:paraId="774D0844" w14:textId="77777777" w:rsidR="000B41DA" w:rsidRPr="000B41DA" w:rsidRDefault="000B41DA" w:rsidP="000B41DA">
            <w:pPr>
              <w:rPr>
                <w:i/>
              </w:rPr>
            </w:pPr>
          </w:p>
        </w:tc>
        <w:tc>
          <w:tcPr>
            <w:tcW w:w="531" w:type="pct"/>
          </w:tcPr>
          <w:p w14:paraId="61431DC6" w14:textId="77777777" w:rsidR="000B41DA" w:rsidRPr="000B41DA" w:rsidRDefault="000B41DA" w:rsidP="000B41DA">
            <w:pPr>
              <w:rPr>
                <w:i/>
              </w:rPr>
            </w:pPr>
          </w:p>
        </w:tc>
        <w:tc>
          <w:tcPr>
            <w:tcW w:w="1127" w:type="pct"/>
          </w:tcPr>
          <w:p w14:paraId="66DA258B" w14:textId="77777777" w:rsidR="000B41DA" w:rsidRPr="000B41DA" w:rsidRDefault="000B41DA" w:rsidP="000B41DA">
            <w:pPr>
              <w:rPr>
                <w:i/>
              </w:rPr>
            </w:pPr>
          </w:p>
        </w:tc>
      </w:tr>
      <w:tr w:rsidR="000B41DA" w:rsidRPr="000B41DA" w14:paraId="057228DD" w14:textId="77777777" w:rsidTr="00127C97">
        <w:tc>
          <w:tcPr>
            <w:tcW w:w="437" w:type="pct"/>
          </w:tcPr>
          <w:p w14:paraId="658A554F" w14:textId="77777777" w:rsidR="000B41DA" w:rsidRPr="000B41DA" w:rsidRDefault="000B41DA" w:rsidP="000B41DA">
            <w:pPr>
              <w:rPr>
                <w:i/>
              </w:rPr>
            </w:pPr>
            <w:r w:rsidRPr="000B41DA">
              <w:rPr>
                <w:i/>
              </w:rPr>
              <w:t>2</w:t>
            </w:r>
          </w:p>
        </w:tc>
        <w:tc>
          <w:tcPr>
            <w:tcW w:w="1844" w:type="pct"/>
          </w:tcPr>
          <w:p w14:paraId="06F7AB18" w14:textId="1E4306DA" w:rsidR="000B41DA" w:rsidRPr="000B41DA" w:rsidRDefault="000B41DA" w:rsidP="00D0212E">
            <w:pPr>
              <w:rPr>
                <w:i/>
              </w:rPr>
            </w:pPr>
            <w:r w:rsidRPr="000B41DA">
              <w:rPr>
                <w:i/>
              </w:rPr>
              <w:t xml:space="preserve">Социальное расследование </w:t>
            </w:r>
          </w:p>
        </w:tc>
        <w:tc>
          <w:tcPr>
            <w:tcW w:w="530" w:type="pct"/>
          </w:tcPr>
          <w:p w14:paraId="666B60B4" w14:textId="77777777" w:rsidR="000B41DA" w:rsidRPr="000B41DA" w:rsidRDefault="000B41DA" w:rsidP="000B41DA">
            <w:pPr>
              <w:rPr>
                <w:i/>
              </w:rPr>
            </w:pPr>
          </w:p>
        </w:tc>
        <w:tc>
          <w:tcPr>
            <w:tcW w:w="531" w:type="pct"/>
          </w:tcPr>
          <w:p w14:paraId="4069C0F1" w14:textId="77777777" w:rsidR="000B41DA" w:rsidRPr="000B41DA" w:rsidRDefault="000B41DA" w:rsidP="000B41DA">
            <w:pPr>
              <w:rPr>
                <w:i/>
              </w:rPr>
            </w:pPr>
          </w:p>
        </w:tc>
        <w:tc>
          <w:tcPr>
            <w:tcW w:w="531" w:type="pct"/>
          </w:tcPr>
          <w:p w14:paraId="341BB871" w14:textId="77777777" w:rsidR="000B41DA" w:rsidRPr="000B41DA" w:rsidRDefault="000B41DA" w:rsidP="000B41DA">
            <w:pPr>
              <w:rPr>
                <w:i/>
              </w:rPr>
            </w:pPr>
          </w:p>
        </w:tc>
        <w:tc>
          <w:tcPr>
            <w:tcW w:w="1127" w:type="pct"/>
          </w:tcPr>
          <w:p w14:paraId="267F8731" w14:textId="77777777" w:rsidR="000B41DA" w:rsidRPr="000B41DA" w:rsidRDefault="000B41DA" w:rsidP="000B41DA">
            <w:pPr>
              <w:rPr>
                <w:i/>
              </w:rPr>
            </w:pPr>
          </w:p>
        </w:tc>
      </w:tr>
      <w:tr w:rsidR="00D0212E" w:rsidRPr="000B41DA" w14:paraId="5F059A9A" w14:textId="77777777" w:rsidTr="00127C97">
        <w:tc>
          <w:tcPr>
            <w:tcW w:w="437" w:type="pct"/>
          </w:tcPr>
          <w:p w14:paraId="16C019EE" w14:textId="7F964A59" w:rsidR="00D0212E" w:rsidRPr="000B41DA" w:rsidRDefault="00D0212E" w:rsidP="00D0212E">
            <w:pPr>
              <w:rPr>
                <w:i/>
              </w:rPr>
            </w:pPr>
            <w:r w:rsidRPr="000B41DA">
              <w:rPr>
                <w:i/>
              </w:rPr>
              <w:t>3</w:t>
            </w:r>
          </w:p>
        </w:tc>
        <w:tc>
          <w:tcPr>
            <w:tcW w:w="1844" w:type="pct"/>
          </w:tcPr>
          <w:p w14:paraId="62AF86DE" w14:textId="63B3E535" w:rsidR="00D0212E" w:rsidRPr="000B41DA" w:rsidRDefault="00D0212E" w:rsidP="00D0212E">
            <w:pPr>
              <w:rPr>
                <w:i/>
              </w:rPr>
            </w:pPr>
            <w:r>
              <w:rPr>
                <w:i/>
              </w:rPr>
              <w:t>С</w:t>
            </w:r>
            <w:r w:rsidRPr="000B41DA">
              <w:rPr>
                <w:i/>
              </w:rPr>
              <w:t>овет по профилактике</w:t>
            </w:r>
          </w:p>
        </w:tc>
        <w:tc>
          <w:tcPr>
            <w:tcW w:w="530" w:type="pct"/>
          </w:tcPr>
          <w:p w14:paraId="02D5D076" w14:textId="77777777" w:rsidR="00D0212E" w:rsidRPr="000B41DA" w:rsidRDefault="00D0212E" w:rsidP="00D0212E">
            <w:pPr>
              <w:rPr>
                <w:i/>
              </w:rPr>
            </w:pPr>
          </w:p>
        </w:tc>
        <w:tc>
          <w:tcPr>
            <w:tcW w:w="531" w:type="pct"/>
          </w:tcPr>
          <w:p w14:paraId="5FAB023A" w14:textId="77777777" w:rsidR="00D0212E" w:rsidRPr="000B41DA" w:rsidRDefault="00D0212E" w:rsidP="00D0212E">
            <w:pPr>
              <w:rPr>
                <w:i/>
              </w:rPr>
            </w:pPr>
          </w:p>
        </w:tc>
        <w:tc>
          <w:tcPr>
            <w:tcW w:w="531" w:type="pct"/>
          </w:tcPr>
          <w:p w14:paraId="3E81503A" w14:textId="77777777" w:rsidR="00D0212E" w:rsidRPr="000B41DA" w:rsidRDefault="00D0212E" w:rsidP="00D0212E">
            <w:pPr>
              <w:rPr>
                <w:i/>
              </w:rPr>
            </w:pPr>
          </w:p>
        </w:tc>
        <w:tc>
          <w:tcPr>
            <w:tcW w:w="1127" w:type="pct"/>
          </w:tcPr>
          <w:p w14:paraId="01EF93CC" w14:textId="77777777" w:rsidR="00D0212E" w:rsidRPr="000B41DA" w:rsidRDefault="00D0212E" w:rsidP="00D0212E">
            <w:pPr>
              <w:rPr>
                <w:i/>
              </w:rPr>
            </w:pPr>
          </w:p>
        </w:tc>
      </w:tr>
      <w:tr w:rsidR="00D0212E" w:rsidRPr="000B41DA" w14:paraId="2924B8FF" w14:textId="77777777" w:rsidTr="00127C97">
        <w:tc>
          <w:tcPr>
            <w:tcW w:w="437" w:type="pct"/>
          </w:tcPr>
          <w:p w14:paraId="07965365" w14:textId="316C9BD6" w:rsidR="00D0212E" w:rsidRPr="000B41DA" w:rsidRDefault="00D0212E" w:rsidP="00D0212E">
            <w:pPr>
              <w:rPr>
                <w:i/>
              </w:rPr>
            </w:pPr>
            <w:r w:rsidRPr="000B41DA">
              <w:rPr>
                <w:i/>
              </w:rPr>
              <w:t>4</w:t>
            </w:r>
          </w:p>
        </w:tc>
        <w:tc>
          <w:tcPr>
            <w:tcW w:w="1844" w:type="pct"/>
          </w:tcPr>
          <w:p w14:paraId="2D0A0A82" w14:textId="77777777" w:rsidR="00D0212E" w:rsidRPr="000B41DA" w:rsidRDefault="00D0212E" w:rsidP="00D0212E">
            <w:pPr>
              <w:rPr>
                <w:i/>
              </w:rPr>
            </w:pPr>
            <w:r w:rsidRPr="000B41DA">
              <w:rPr>
                <w:i/>
              </w:rPr>
              <w:t>Разработка и утверждение мероприятий по выводу из СОП</w:t>
            </w:r>
          </w:p>
        </w:tc>
        <w:tc>
          <w:tcPr>
            <w:tcW w:w="530" w:type="pct"/>
          </w:tcPr>
          <w:p w14:paraId="7541D545" w14:textId="77777777" w:rsidR="00D0212E" w:rsidRPr="000B41DA" w:rsidRDefault="00D0212E" w:rsidP="00D0212E">
            <w:pPr>
              <w:rPr>
                <w:i/>
              </w:rPr>
            </w:pPr>
          </w:p>
        </w:tc>
        <w:tc>
          <w:tcPr>
            <w:tcW w:w="531" w:type="pct"/>
          </w:tcPr>
          <w:p w14:paraId="799FB32C" w14:textId="77777777" w:rsidR="00D0212E" w:rsidRPr="000B41DA" w:rsidRDefault="00D0212E" w:rsidP="00D0212E">
            <w:pPr>
              <w:rPr>
                <w:i/>
              </w:rPr>
            </w:pPr>
          </w:p>
        </w:tc>
        <w:tc>
          <w:tcPr>
            <w:tcW w:w="531" w:type="pct"/>
          </w:tcPr>
          <w:p w14:paraId="7EA9899B" w14:textId="77777777" w:rsidR="00D0212E" w:rsidRPr="000B41DA" w:rsidRDefault="00D0212E" w:rsidP="00D0212E">
            <w:pPr>
              <w:rPr>
                <w:i/>
              </w:rPr>
            </w:pPr>
          </w:p>
        </w:tc>
        <w:tc>
          <w:tcPr>
            <w:tcW w:w="1127" w:type="pct"/>
          </w:tcPr>
          <w:p w14:paraId="4910EB6E" w14:textId="77777777" w:rsidR="00D0212E" w:rsidRPr="000B41DA" w:rsidRDefault="00D0212E" w:rsidP="00D0212E">
            <w:pPr>
              <w:rPr>
                <w:i/>
              </w:rPr>
            </w:pPr>
          </w:p>
        </w:tc>
      </w:tr>
      <w:tr w:rsidR="00D0212E" w:rsidRPr="000B41DA" w14:paraId="2D4807F1" w14:textId="77777777" w:rsidTr="00127C97">
        <w:tc>
          <w:tcPr>
            <w:tcW w:w="437" w:type="pct"/>
          </w:tcPr>
          <w:p w14:paraId="00D9E6E8" w14:textId="455EEB12" w:rsidR="00D0212E" w:rsidRPr="000B41DA" w:rsidRDefault="00D0212E" w:rsidP="00D0212E">
            <w:pPr>
              <w:rPr>
                <w:i/>
              </w:rPr>
            </w:pPr>
            <w:r w:rsidRPr="000B41DA">
              <w:rPr>
                <w:i/>
              </w:rPr>
              <w:t>5</w:t>
            </w:r>
          </w:p>
        </w:tc>
        <w:tc>
          <w:tcPr>
            <w:tcW w:w="1844" w:type="pct"/>
          </w:tcPr>
          <w:p w14:paraId="427C04B5" w14:textId="77777777" w:rsidR="00D0212E" w:rsidRPr="000B41DA" w:rsidRDefault="00D0212E" w:rsidP="00D0212E">
            <w:pPr>
              <w:rPr>
                <w:i/>
              </w:rPr>
            </w:pPr>
            <w:r w:rsidRPr="000B41DA">
              <w:rPr>
                <w:i/>
              </w:rPr>
              <w:t>Социальное сопровождение семьи</w:t>
            </w:r>
          </w:p>
        </w:tc>
        <w:tc>
          <w:tcPr>
            <w:tcW w:w="530" w:type="pct"/>
          </w:tcPr>
          <w:p w14:paraId="2ACD76F6" w14:textId="77777777" w:rsidR="00D0212E" w:rsidRPr="000B41DA" w:rsidRDefault="00D0212E" w:rsidP="00D0212E">
            <w:pPr>
              <w:rPr>
                <w:i/>
              </w:rPr>
            </w:pPr>
          </w:p>
        </w:tc>
        <w:tc>
          <w:tcPr>
            <w:tcW w:w="531" w:type="pct"/>
          </w:tcPr>
          <w:p w14:paraId="27598D31" w14:textId="77777777" w:rsidR="00D0212E" w:rsidRPr="000B41DA" w:rsidRDefault="00D0212E" w:rsidP="00D0212E">
            <w:pPr>
              <w:rPr>
                <w:i/>
              </w:rPr>
            </w:pPr>
          </w:p>
        </w:tc>
        <w:tc>
          <w:tcPr>
            <w:tcW w:w="531" w:type="pct"/>
          </w:tcPr>
          <w:p w14:paraId="318A51C4" w14:textId="77777777" w:rsidR="00D0212E" w:rsidRPr="000B41DA" w:rsidRDefault="00D0212E" w:rsidP="00D0212E">
            <w:pPr>
              <w:rPr>
                <w:i/>
              </w:rPr>
            </w:pPr>
          </w:p>
        </w:tc>
        <w:tc>
          <w:tcPr>
            <w:tcW w:w="1127" w:type="pct"/>
          </w:tcPr>
          <w:p w14:paraId="226F9230" w14:textId="77777777" w:rsidR="00D0212E" w:rsidRPr="000B41DA" w:rsidRDefault="00D0212E" w:rsidP="00D0212E">
            <w:pPr>
              <w:rPr>
                <w:i/>
              </w:rPr>
            </w:pPr>
          </w:p>
        </w:tc>
      </w:tr>
      <w:tr w:rsidR="00D0212E" w:rsidRPr="000B41DA" w14:paraId="210498EB" w14:textId="77777777" w:rsidTr="00127C97">
        <w:tc>
          <w:tcPr>
            <w:tcW w:w="437" w:type="pct"/>
          </w:tcPr>
          <w:p w14:paraId="3F656D7C" w14:textId="1E861A4D" w:rsidR="00D0212E" w:rsidRPr="000B41DA" w:rsidRDefault="00D0212E" w:rsidP="00D0212E">
            <w:pPr>
              <w:rPr>
                <w:i/>
              </w:rPr>
            </w:pPr>
            <w:r w:rsidRPr="000B41DA">
              <w:rPr>
                <w:i/>
              </w:rPr>
              <w:t>6</w:t>
            </w:r>
          </w:p>
        </w:tc>
        <w:tc>
          <w:tcPr>
            <w:tcW w:w="1844" w:type="pct"/>
          </w:tcPr>
          <w:p w14:paraId="31260C15" w14:textId="77777777" w:rsidR="00D0212E" w:rsidRPr="000B41DA" w:rsidRDefault="00D0212E" w:rsidP="00D0212E">
            <w:pPr>
              <w:rPr>
                <w:i/>
              </w:rPr>
            </w:pPr>
            <w:r w:rsidRPr="000B41DA">
              <w:rPr>
                <w:i/>
              </w:rPr>
              <w:t>Повторное расследование</w:t>
            </w:r>
          </w:p>
        </w:tc>
        <w:tc>
          <w:tcPr>
            <w:tcW w:w="530" w:type="pct"/>
          </w:tcPr>
          <w:p w14:paraId="1BAA59E6" w14:textId="77777777" w:rsidR="00D0212E" w:rsidRPr="000B41DA" w:rsidRDefault="00D0212E" w:rsidP="00D0212E">
            <w:pPr>
              <w:rPr>
                <w:i/>
              </w:rPr>
            </w:pPr>
          </w:p>
        </w:tc>
        <w:tc>
          <w:tcPr>
            <w:tcW w:w="531" w:type="pct"/>
          </w:tcPr>
          <w:p w14:paraId="71477EFB" w14:textId="77777777" w:rsidR="00D0212E" w:rsidRPr="000B41DA" w:rsidRDefault="00D0212E" w:rsidP="00D0212E">
            <w:pPr>
              <w:rPr>
                <w:i/>
              </w:rPr>
            </w:pPr>
          </w:p>
        </w:tc>
        <w:tc>
          <w:tcPr>
            <w:tcW w:w="531" w:type="pct"/>
          </w:tcPr>
          <w:p w14:paraId="5EDF4663" w14:textId="77777777" w:rsidR="00D0212E" w:rsidRPr="000B41DA" w:rsidRDefault="00D0212E" w:rsidP="00D0212E">
            <w:pPr>
              <w:rPr>
                <w:i/>
              </w:rPr>
            </w:pPr>
          </w:p>
        </w:tc>
        <w:tc>
          <w:tcPr>
            <w:tcW w:w="1127" w:type="pct"/>
          </w:tcPr>
          <w:p w14:paraId="369C30B0" w14:textId="77777777" w:rsidR="00D0212E" w:rsidRPr="000B41DA" w:rsidRDefault="00D0212E" w:rsidP="00D0212E">
            <w:pPr>
              <w:rPr>
                <w:i/>
              </w:rPr>
            </w:pPr>
          </w:p>
        </w:tc>
      </w:tr>
      <w:tr w:rsidR="00D0212E" w:rsidRPr="000B41DA" w14:paraId="25FC5BD1" w14:textId="77777777" w:rsidTr="00127C97">
        <w:tc>
          <w:tcPr>
            <w:tcW w:w="437" w:type="pct"/>
          </w:tcPr>
          <w:p w14:paraId="486B4610" w14:textId="5B37BFB2" w:rsidR="00D0212E" w:rsidRPr="000B41DA" w:rsidRDefault="00D0212E" w:rsidP="00D0212E">
            <w:pPr>
              <w:rPr>
                <w:i/>
              </w:rPr>
            </w:pPr>
            <w:r>
              <w:rPr>
                <w:i/>
              </w:rPr>
              <w:t>7</w:t>
            </w:r>
          </w:p>
        </w:tc>
        <w:tc>
          <w:tcPr>
            <w:tcW w:w="1844" w:type="pct"/>
          </w:tcPr>
          <w:p w14:paraId="566BB3B8" w14:textId="77777777" w:rsidR="00D0212E" w:rsidRPr="000B41DA" w:rsidRDefault="00D0212E" w:rsidP="00D0212E">
            <w:pPr>
              <w:rPr>
                <w:i/>
              </w:rPr>
            </w:pPr>
            <w:r w:rsidRPr="000B41DA">
              <w:rPr>
                <w:i/>
              </w:rPr>
              <w:t>Мониторинг</w:t>
            </w:r>
          </w:p>
        </w:tc>
        <w:tc>
          <w:tcPr>
            <w:tcW w:w="530" w:type="pct"/>
          </w:tcPr>
          <w:p w14:paraId="7CDA86DC" w14:textId="77777777" w:rsidR="00D0212E" w:rsidRPr="000B41DA" w:rsidRDefault="00D0212E" w:rsidP="00D0212E">
            <w:pPr>
              <w:rPr>
                <w:i/>
              </w:rPr>
            </w:pPr>
          </w:p>
        </w:tc>
        <w:tc>
          <w:tcPr>
            <w:tcW w:w="531" w:type="pct"/>
          </w:tcPr>
          <w:p w14:paraId="6674B123" w14:textId="77777777" w:rsidR="00D0212E" w:rsidRPr="000B41DA" w:rsidRDefault="00D0212E" w:rsidP="00D0212E">
            <w:pPr>
              <w:rPr>
                <w:i/>
              </w:rPr>
            </w:pPr>
          </w:p>
        </w:tc>
        <w:tc>
          <w:tcPr>
            <w:tcW w:w="531" w:type="pct"/>
          </w:tcPr>
          <w:p w14:paraId="25BC7870" w14:textId="77777777" w:rsidR="00D0212E" w:rsidRPr="000B41DA" w:rsidRDefault="00D0212E" w:rsidP="00D0212E">
            <w:pPr>
              <w:rPr>
                <w:i/>
              </w:rPr>
            </w:pPr>
          </w:p>
        </w:tc>
        <w:tc>
          <w:tcPr>
            <w:tcW w:w="1127" w:type="pct"/>
          </w:tcPr>
          <w:p w14:paraId="4A6529AB" w14:textId="77777777" w:rsidR="00D0212E" w:rsidRPr="000B41DA" w:rsidRDefault="00D0212E" w:rsidP="00D0212E">
            <w:pPr>
              <w:rPr>
                <w:i/>
              </w:rPr>
            </w:pPr>
          </w:p>
        </w:tc>
      </w:tr>
    </w:tbl>
    <w:p w14:paraId="1BD88177" w14:textId="77777777" w:rsidR="008A26C6" w:rsidRDefault="00BC4522" w:rsidP="006B7F41">
      <w:pPr>
        <w:spacing w:line="259" w:lineRule="auto"/>
        <w:jc w:val="center"/>
        <w:rPr>
          <w:b/>
          <w:color w:val="000000"/>
          <w:spacing w:val="3"/>
        </w:rPr>
      </w:pPr>
      <w:r w:rsidRPr="00BC4522">
        <w:rPr>
          <w:b/>
        </w:rPr>
        <w:lastRenderedPageBreak/>
        <w:t>АЛГОРИТМ РЕАЛИЗАЦИИ МЕТОДИКИ</w:t>
      </w:r>
      <w:r w:rsidR="008A26C6">
        <w:rPr>
          <w:b/>
        </w:rPr>
        <w:t xml:space="preserve"> </w:t>
      </w:r>
      <w:r w:rsidR="008A26C6">
        <w:rPr>
          <w:b/>
          <w:color w:val="000000"/>
          <w:spacing w:val="3"/>
        </w:rPr>
        <w:t xml:space="preserve">ОЦЕНКИ </w:t>
      </w:r>
    </w:p>
    <w:p w14:paraId="07562DE9" w14:textId="0F5D1C53" w:rsidR="008A26C6" w:rsidRDefault="008A26C6" w:rsidP="006B7F41">
      <w:pPr>
        <w:spacing w:line="259" w:lineRule="auto"/>
        <w:jc w:val="center"/>
        <w:rPr>
          <w:b/>
          <w:color w:val="000000"/>
          <w:spacing w:val="3"/>
        </w:rPr>
      </w:pPr>
      <w:r>
        <w:rPr>
          <w:b/>
          <w:color w:val="000000"/>
          <w:spacing w:val="3"/>
        </w:rPr>
        <w:t xml:space="preserve">СТОИМОСТИ </w:t>
      </w:r>
      <w:r w:rsidRPr="00E72855">
        <w:rPr>
          <w:b/>
          <w:color w:val="000000"/>
          <w:spacing w:val="3"/>
        </w:rPr>
        <w:t xml:space="preserve">ТЕХНОЛОГИИ ВЕДЕНИЯ СЛУЧАЯ </w:t>
      </w:r>
    </w:p>
    <w:p w14:paraId="6659E58E" w14:textId="18DEE8CD" w:rsidR="00221328" w:rsidRDefault="002E71FE" w:rsidP="00BC4522">
      <w:pPr>
        <w:spacing w:after="160" w:line="259" w:lineRule="auto"/>
        <w:jc w:val="center"/>
        <w:rPr>
          <w:b/>
        </w:rPr>
      </w:pPr>
      <w:r>
        <w:rPr>
          <w:noProof/>
        </w:rPr>
        <mc:AlternateContent>
          <mc:Choice Requires="wps">
            <w:drawing>
              <wp:anchor distT="45720" distB="45720" distL="114300" distR="114300" simplePos="0" relativeHeight="251659264" behindDoc="0" locked="0" layoutInCell="1" allowOverlap="1" wp14:anchorId="36036767" wp14:editId="41B35C5B">
                <wp:simplePos x="0" y="0"/>
                <wp:positionH relativeFrom="margin">
                  <wp:posOffset>3575685</wp:posOffset>
                </wp:positionH>
                <wp:positionV relativeFrom="paragraph">
                  <wp:posOffset>365125</wp:posOffset>
                </wp:positionV>
                <wp:extent cx="1133475" cy="34290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42900"/>
                        </a:xfrm>
                        <a:prstGeom prst="rect">
                          <a:avLst/>
                        </a:prstGeom>
                        <a:noFill/>
                        <a:ln w="9525">
                          <a:noFill/>
                          <a:miter lim="800000"/>
                          <a:headEnd/>
                          <a:tailEnd/>
                        </a:ln>
                      </wps:spPr>
                      <wps:txbx>
                        <w:txbxContent>
                          <w:p w14:paraId="40DB2376" w14:textId="77777777" w:rsidR="005921C8" w:rsidRPr="00047E3C" w:rsidRDefault="005921C8" w:rsidP="00FA250E">
                            <w:pPr>
                              <w:rPr>
                                <w:color w:val="C45911" w:themeColor="accent2" w:themeShade="BF"/>
                                <w:sz w:val="18"/>
                                <w:szCs w:val="18"/>
                              </w:rPr>
                            </w:pPr>
                            <w:r w:rsidRPr="00047E3C">
                              <w:rPr>
                                <w:color w:val="C45911" w:themeColor="accent2" w:themeShade="BF"/>
                                <w:sz w:val="18"/>
                                <w:szCs w:val="18"/>
                              </w:rPr>
                              <w:t>на 1 специалиста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6036767" id="_x0000_s1027" type="#_x0000_t202" style="position:absolute;left:0;text-align:left;margin-left:281.55pt;margin-top:28.75pt;width:89.25pt;height: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" filled="f" stroked="f">
                <v:textbox>
                  <w:txbxContent>
                    <w:p w14:paraId="40DB2376" w14:textId="77777777" w:rsidR="000E7BDF" w:rsidRPr="00047E3C" w:rsidRDefault="000E7BDF" w:rsidP="00FA250E">
                      <w:pPr>
                        <w:rPr>
                          <w:color w:val="C45911" w:themeColor="accent2" w:themeShade="BF"/>
                          <w:sz w:val="18"/>
                          <w:szCs w:val="18"/>
                        </w:rPr>
                      </w:pPr>
                      <w:r w:rsidRPr="00047E3C">
                        <w:rPr>
                          <w:color w:val="C45911" w:themeColor="accent2" w:themeShade="BF"/>
                          <w:sz w:val="18"/>
                          <w:szCs w:val="18"/>
                        </w:rPr>
                        <w:t>на 1 специалиста</w:t>
                      </w:r>
                    </w:p>
                  </w:txbxContent>
                </v:textbox>
                <w10:wrap anchorx="margin"/>
              </v:shape>
            </w:pict>
          </mc:Fallback>
        </mc:AlternateContent>
      </w:r>
      <w:r w:rsidR="004B5028">
        <w:rPr>
          <w:noProof/>
        </w:rPr>
        <mc:AlternateContent>
          <mc:Choice Requires="wps">
            <w:drawing>
              <wp:anchor distT="0" distB="0" distL="114300" distR="114300" simplePos="0" relativeHeight="251660288" behindDoc="0" locked="0" layoutInCell="1" allowOverlap="1" wp14:anchorId="64352F0E" wp14:editId="0CEEB7C9">
                <wp:simplePos x="0" y="0"/>
                <wp:positionH relativeFrom="column">
                  <wp:posOffset>3432810</wp:posOffset>
                </wp:positionH>
                <wp:positionV relativeFrom="paragraph">
                  <wp:posOffset>374650</wp:posOffset>
                </wp:positionV>
                <wp:extent cx="45719" cy="209550"/>
                <wp:effectExtent l="0" t="0" r="31115" b="19050"/>
                <wp:wrapNone/>
                <wp:docPr id="2" name="Правая фигурная скобка 2"/>
                <wp:cNvGraphicFramePr/>
                <a:graphic xmlns:a="http://schemas.openxmlformats.org/drawingml/2006/main">
                  <a:graphicData uri="http://schemas.microsoft.com/office/word/2010/wordprocessingShape">
                    <wps:wsp>
                      <wps:cNvSpPr/>
                      <wps:spPr>
                        <a:xfrm>
                          <a:off x="0" y="0"/>
                          <a:ext cx="45719" cy="209550"/>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222DF1B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270.3pt;margin-top:29.5pt;width:3.6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" adj="393" strokecolor="#ed7d31 [3205]" strokeweight=".5pt">
                <v:stroke joinstyle="miter"/>
              </v:shape>
            </w:pict>
          </mc:Fallback>
        </mc:AlternateContent>
      </w:r>
      <w:r w:rsidR="00221328">
        <w:rPr>
          <w:noProof/>
        </w:rPr>
        <w:drawing>
          <wp:inline distT="0" distB="0" distL="0" distR="0" wp14:anchorId="255FC118" wp14:editId="4C5DE835">
            <wp:extent cx="5486400" cy="3971925"/>
            <wp:effectExtent l="57150" t="0" r="0" b="0"/>
            <wp:docPr id="1" name="Схема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83DEAA3" w14:textId="2ADBC7D8" w:rsidR="00FA250E" w:rsidRDefault="00FA250E" w:rsidP="00BC4522">
      <w:pPr>
        <w:spacing w:after="160" w:line="259" w:lineRule="auto"/>
        <w:jc w:val="center"/>
        <w:rPr>
          <w:b/>
        </w:rPr>
      </w:pPr>
    </w:p>
    <w:p w14:paraId="55F62B40" w14:textId="6DAFDD94" w:rsidR="008A26C6" w:rsidRDefault="008A26C6" w:rsidP="0099575A">
      <w:pPr>
        <w:spacing w:before="120" w:after="120"/>
        <w:jc w:val="both"/>
        <w:textAlignment w:val="top"/>
        <w:rPr>
          <w:b/>
          <w:color w:val="000000"/>
          <w:spacing w:val="3"/>
        </w:rPr>
      </w:pPr>
      <w:r>
        <w:rPr>
          <w:b/>
          <w:color w:val="000000"/>
          <w:spacing w:val="3"/>
        </w:rPr>
        <w:t xml:space="preserve">1. Определение </w:t>
      </w:r>
      <w:r w:rsidR="008231A2">
        <w:rPr>
          <w:b/>
          <w:color w:val="000000"/>
          <w:spacing w:val="3"/>
        </w:rPr>
        <w:t>себе</w:t>
      </w:r>
      <w:r>
        <w:rPr>
          <w:b/>
          <w:color w:val="000000"/>
          <w:spacing w:val="3"/>
        </w:rPr>
        <w:t>стоимости технологии ведения случая на 1 семью.</w:t>
      </w:r>
    </w:p>
    <w:p w14:paraId="4397CBAF" w14:textId="7143FDC6" w:rsidR="008C688A" w:rsidRPr="00E72855" w:rsidRDefault="005C0DE6" w:rsidP="008C688A">
      <w:pPr>
        <w:jc w:val="both"/>
        <w:rPr>
          <w:color w:val="000000"/>
          <w:spacing w:val="3"/>
        </w:rPr>
      </w:pPr>
      <w:r>
        <w:rPr>
          <w:b/>
          <w:color w:val="000000"/>
          <w:spacing w:val="3"/>
        </w:rPr>
        <w:t>Затраты на реализацию</w:t>
      </w:r>
      <w:r w:rsidR="008C688A" w:rsidRPr="00E72855">
        <w:rPr>
          <w:color w:val="000000"/>
          <w:spacing w:val="3"/>
        </w:rPr>
        <w:t xml:space="preserve"> </w:t>
      </w:r>
      <w:r>
        <w:rPr>
          <w:color w:val="000000"/>
          <w:spacing w:val="3"/>
        </w:rPr>
        <w:t xml:space="preserve">(семья) </w:t>
      </w:r>
      <w:r w:rsidR="008C688A" w:rsidRPr="00E72855">
        <w:rPr>
          <w:color w:val="000000"/>
          <w:spacing w:val="3"/>
        </w:rPr>
        <w:t>– текущие затраты на реализацию технологии ведения случая</w:t>
      </w:r>
      <w:r w:rsidR="008C688A">
        <w:rPr>
          <w:color w:val="000000"/>
          <w:spacing w:val="3"/>
        </w:rPr>
        <w:t xml:space="preserve"> </w:t>
      </w:r>
      <w:r w:rsidR="00D74E6D">
        <w:rPr>
          <w:color w:val="000000"/>
          <w:spacing w:val="3"/>
        </w:rPr>
        <w:t>для 1 семьи.</w:t>
      </w:r>
    </w:p>
    <w:p w14:paraId="748E6D42" w14:textId="77777777" w:rsidR="00315B8A" w:rsidRPr="00E72855" w:rsidRDefault="00315B8A" w:rsidP="00315B8A">
      <w:pPr>
        <w:spacing w:before="120" w:after="120"/>
        <w:jc w:val="both"/>
        <w:textAlignment w:val="top"/>
        <w:rPr>
          <w:color w:val="000000"/>
          <w:spacing w:val="3"/>
        </w:rPr>
      </w:pPr>
    </w:p>
    <w:p w14:paraId="250A681D" w14:textId="77777777" w:rsidR="00754FAF" w:rsidRDefault="00754FAF" w:rsidP="00754FAF">
      <w:pPr>
        <w:spacing w:before="120" w:after="120"/>
        <w:jc w:val="both"/>
        <w:textAlignment w:val="top"/>
        <w:rPr>
          <w:b/>
          <w:color w:val="000000"/>
          <w:spacing w:val="3"/>
        </w:rPr>
      </w:pPr>
      <w:r>
        <w:rPr>
          <w:b/>
          <w:color w:val="000000"/>
          <w:spacing w:val="3"/>
        </w:rPr>
        <w:t>2. Определение стоимости технологии ведения случая на 1 учреждение в год.</w:t>
      </w:r>
    </w:p>
    <w:p w14:paraId="6B3ABD4D" w14:textId="472B2715" w:rsidR="00754FAF" w:rsidRPr="00754FAF" w:rsidRDefault="00754FAF" w:rsidP="00754FAF">
      <w:pPr>
        <w:spacing w:before="120" w:after="120"/>
        <w:jc w:val="both"/>
        <w:textAlignment w:val="top"/>
        <w:rPr>
          <w:color w:val="000000"/>
          <w:spacing w:val="3"/>
        </w:rPr>
      </w:pPr>
      <w:r w:rsidRPr="00754FAF">
        <w:rPr>
          <w:color w:val="000000"/>
          <w:spacing w:val="3"/>
        </w:rPr>
        <w:t>Затраты на реализацию (учреждение)</w:t>
      </w:r>
      <w:r w:rsidRPr="00754FAF">
        <w:rPr>
          <w:color w:val="000000"/>
          <w:spacing w:val="3"/>
        </w:rPr>
        <w:tab/>
      </w:r>
      <w:r>
        <w:rPr>
          <w:color w:val="000000"/>
          <w:spacing w:val="3"/>
        </w:rPr>
        <w:t xml:space="preserve">– </w:t>
      </w:r>
      <w:r w:rsidRPr="00754FAF">
        <w:rPr>
          <w:color w:val="000000"/>
          <w:spacing w:val="3"/>
        </w:rPr>
        <w:t xml:space="preserve">текущие затраты на реализацию технологии ведения случая </w:t>
      </w:r>
      <w:r>
        <w:rPr>
          <w:color w:val="000000"/>
          <w:spacing w:val="3"/>
        </w:rPr>
        <w:t>на 1 учреждение</w:t>
      </w:r>
      <w:r>
        <w:rPr>
          <w:color w:val="000000"/>
          <w:spacing w:val="3"/>
        </w:rPr>
        <w:t xml:space="preserve">. </w:t>
      </w:r>
    </w:p>
    <w:p w14:paraId="4590F2C5" w14:textId="55751F51" w:rsidR="00754FAF" w:rsidRPr="00754FAF" w:rsidRDefault="00754FAF" w:rsidP="00754FAF">
      <w:pPr>
        <w:spacing w:before="120" w:after="120"/>
        <w:jc w:val="both"/>
        <w:textAlignment w:val="top"/>
        <w:rPr>
          <w:color w:val="000000"/>
          <w:spacing w:val="3"/>
        </w:rPr>
      </w:pPr>
      <w:r w:rsidRPr="00754FAF">
        <w:rPr>
          <w:color w:val="000000"/>
          <w:spacing w:val="3"/>
        </w:rPr>
        <w:t>Расходы на подготовку специалистов</w:t>
      </w:r>
      <w:r w:rsidRPr="00754FAF">
        <w:rPr>
          <w:color w:val="000000"/>
          <w:spacing w:val="3"/>
        </w:rPr>
        <w:tab/>
      </w:r>
      <w:r>
        <w:rPr>
          <w:color w:val="000000"/>
          <w:spacing w:val="3"/>
        </w:rPr>
        <w:t xml:space="preserve">– </w:t>
      </w:r>
      <w:r w:rsidRPr="00754FAF">
        <w:rPr>
          <w:color w:val="000000"/>
          <w:spacing w:val="3"/>
        </w:rPr>
        <w:t>дополнительные расходы на подготовку специалистов, непосредственно вовлеченных в процесс реализации технологии ведения случая</w:t>
      </w:r>
      <w:r w:rsidR="009A2295">
        <w:rPr>
          <w:color w:val="000000"/>
          <w:spacing w:val="3"/>
        </w:rPr>
        <w:t>,</w:t>
      </w:r>
      <w:r w:rsidRPr="00754FAF">
        <w:rPr>
          <w:color w:val="000000"/>
          <w:spacing w:val="3"/>
        </w:rPr>
        <w:t xml:space="preserve"> </w:t>
      </w:r>
      <w:r>
        <w:rPr>
          <w:color w:val="000000"/>
          <w:spacing w:val="3"/>
        </w:rPr>
        <w:t>на 1 учреждение</w:t>
      </w:r>
      <w:r>
        <w:rPr>
          <w:color w:val="000000"/>
          <w:spacing w:val="3"/>
        </w:rPr>
        <w:t xml:space="preserve">. </w:t>
      </w:r>
    </w:p>
    <w:p w14:paraId="6ABF2322" w14:textId="251C4D8F" w:rsidR="00754FAF" w:rsidRPr="00754FAF" w:rsidRDefault="00754FAF" w:rsidP="00754FAF">
      <w:pPr>
        <w:spacing w:before="120" w:after="120"/>
        <w:jc w:val="both"/>
        <w:textAlignment w:val="top"/>
        <w:rPr>
          <w:color w:val="000000"/>
          <w:spacing w:val="3"/>
        </w:rPr>
      </w:pPr>
      <w:r w:rsidRPr="00754FAF">
        <w:rPr>
          <w:color w:val="000000"/>
          <w:spacing w:val="3"/>
        </w:rPr>
        <w:t>Расходы на профилактику</w:t>
      </w:r>
      <w:r>
        <w:rPr>
          <w:color w:val="000000"/>
          <w:spacing w:val="3"/>
        </w:rPr>
        <w:t xml:space="preserve"> – </w:t>
      </w:r>
      <w:r w:rsidRPr="00754FAF">
        <w:rPr>
          <w:color w:val="000000"/>
          <w:spacing w:val="3"/>
        </w:rPr>
        <w:t>расходы на профилактику семейного неблагополучия</w:t>
      </w:r>
      <w:r>
        <w:rPr>
          <w:color w:val="000000"/>
          <w:spacing w:val="3"/>
        </w:rPr>
        <w:t xml:space="preserve"> на 1 учреждение. </w:t>
      </w:r>
    </w:p>
    <w:p w14:paraId="6B8E4BEF" w14:textId="643A214C" w:rsidR="00754FAF" w:rsidRPr="00754FAF" w:rsidRDefault="00754FAF" w:rsidP="00754FAF">
      <w:pPr>
        <w:spacing w:before="120" w:after="120"/>
        <w:jc w:val="both"/>
        <w:textAlignment w:val="top"/>
        <w:rPr>
          <w:color w:val="000000"/>
          <w:spacing w:val="3"/>
        </w:rPr>
      </w:pPr>
      <w:r w:rsidRPr="00754FAF">
        <w:rPr>
          <w:color w:val="000000"/>
          <w:spacing w:val="3"/>
        </w:rPr>
        <w:t>Непредвиденные расходы</w:t>
      </w:r>
      <w:r>
        <w:rPr>
          <w:color w:val="000000"/>
          <w:spacing w:val="3"/>
        </w:rPr>
        <w:t xml:space="preserve"> </w:t>
      </w:r>
      <w:r w:rsidR="007B7E3C">
        <w:rPr>
          <w:color w:val="000000"/>
          <w:spacing w:val="3"/>
        </w:rPr>
        <w:t>–</w:t>
      </w:r>
      <w:r w:rsidRPr="00754FAF">
        <w:rPr>
          <w:color w:val="000000"/>
          <w:spacing w:val="3"/>
        </w:rPr>
        <w:tab/>
        <w:t>непредвиденные расходы, в том числе связанные с пандемией</w:t>
      </w:r>
      <w:r>
        <w:rPr>
          <w:color w:val="000000"/>
          <w:spacing w:val="3"/>
        </w:rPr>
        <w:t xml:space="preserve">, </w:t>
      </w:r>
      <w:r w:rsidRPr="00754FAF">
        <w:rPr>
          <w:color w:val="000000"/>
          <w:spacing w:val="3"/>
        </w:rPr>
        <w:t xml:space="preserve"> </w:t>
      </w:r>
      <w:r>
        <w:rPr>
          <w:color w:val="000000"/>
          <w:spacing w:val="3"/>
        </w:rPr>
        <w:t>на 1 учреждение</w:t>
      </w:r>
      <w:r>
        <w:rPr>
          <w:color w:val="000000"/>
          <w:spacing w:val="3"/>
        </w:rPr>
        <w:t xml:space="preserve">. </w:t>
      </w:r>
    </w:p>
    <w:p w14:paraId="57642172" w14:textId="77777777" w:rsidR="00754FAF" w:rsidRPr="00E72855" w:rsidRDefault="00754FAF" w:rsidP="00754FAF">
      <w:pPr>
        <w:spacing w:before="120" w:after="120"/>
        <w:jc w:val="both"/>
        <w:textAlignment w:val="top"/>
        <w:rPr>
          <w:color w:val="000000"/>
          <w:spacing w:val="3"/>
        </w:rPr>
      </w:pPr>
    </w:p>
    <w:p w14:paraId="3763F8FE" w14:textId="77777777" w:rsidR="00754FAF" w:rsidRDefault="00754FAF" w:rsidP="00754FAF">
      <w:pPr>
        <w:spacing w:before="120" w:after="120"/>
        <w:jc w:val="both"/>
        <w:textAlignment w:val="top"/>
        <w:rPr>
          <w:b/>
          <w:color w:val="000000"/>
          <w:spacing w:val="3"/>
        </w:rPr>
      </w:pPr>
      <w:r>
        <w:rPr>
          <w:b/>
          <w:color w:val="000000"/>
          <w:spacing w:val="3"/>
        </w:rPr>
        <w:t>3. Определение стоимости технологии ведения случая на 1 район в год.</w:t>
      </w:r>
    </w:p>
    <w:p w14:paraId="51B0A273" w14:textId="49D81E79" w:rsidR="009A2295" w:rsidRPr="00754FAF" w:rsidRDefault="009A2295" w:rsidP="009A2295">
      <w:pPr>
        <w:spacing w:before="120" w:after="120"/>
        <w:jc w:val="both"/>
        <w:textAlignment w:val="top"/>
        <w:rPr>
          <w:color w:val="000000"/>
          <w:spacing w:val="3"/>
        </w:rPr>
      </w:pPr>
      <w:r w:rsidRPr="00754FAF">
        <w:rPr>
          <w:color w:val="000000"/>
          <w:spacing w:val="3"/>
        </w:rPr>
        <w:t>Затраты на реализацию (учреждение)</w:t>
      </w:r>
      <w:r w:rsidRPr="00754FAF">
        <w:rPr>
          <w:color w:val="000000"/>
          <w:spacing w:val="3"/>
        </w:rPr>
        <w:tab/>
      </w:r>
      <w:r>
        <w:rPr>
          <w:color w:val="000000"/>
          <w:spacing w:val="3"/>
        </w:rPr>
        <w:t xml:space="preserve">– сумма </w:t>
      </w:r>
      <w:r w:rsidRPr="00754FAF">
        <w:rPr>
          <w:color w:val="000000"/>
          <w:spacing w:val="3"/>
        </w:rPr>
        <w:t>текущи</w:t>
      </w:r>
      <w:r>
        <w:rPr>
          <w:color w:val="000000"/>
          <w:spacing w:val="3"/>
        </w:rPr>
        <w:t>х затрат</w:t>
      </w:r>
      <w:r w:rsidRPr="00754FAF">
        <w:rPr>
          <w:color w:val="000000"/>
          <w:spacing w:val="3"/>
        </w:rPr>
        <w:t xml:space="preserve"> на реализацию технологии ведения случая </w:t>
      </w:r>
      <w:r>
        <w:rPr>
          <w:color w:val="000000"/>
          <w:spacing w:val="3"/>
        </w:rPr>
        <w:t>по всем учреждениям района</w:t>
      </w:r>
      <w:r>
        <w:rPr>
          <w:color w:val="000000"/>
          <w:spacing w:val="3"/>
        </w:rPr>
        <w:t xml:space="preserve">. </w:t>
      </w:r>
    </w:p>
    <w:p w14:paraId="0054FE15" w14:textId="0315D24A" w:rsidR="009A2295" w:rsidRPr="00754FAF" w:rsidRDefault="009A2295" w:rsidP="009A2295">
      <w:pPr>
        <w:spacing w:before="120" w:after="120"/>
        <w:jc w:val="both"/>
        <w:textAlignment w:val="top"/>
        <w:rPr>
          <w:color w:val="000000"/>
          <w:spacing w:val="3"/>
        </w:rPr>
      </w:pPr>
      <w:r w:rsidRPr="00754FAF">
        <w:rPr>
          <w:color w:val="000000"/>
          <w:spacing w:val="3"/>
        </w:rPr>
        <w:lastRenderedPageBreak/>
        <w:t>Расходы на подготовку специалистов</w:t>
      </w:r>
      <w:r w:rsidRPr="00754FAF">
        <w:rPr>
          <w:color w:val="000000"/>
          <w:spacing w:val="3"/>
        </w:rPr>
        <w:tab/>
      </w:r>
      <w:r>
        <w:rPr>
          <w:color w:val="000000"/>
          <w:spacing w:val="3"/>
        </w:rPr>
        <w:t>– сумма дополнительных</w:t>
      </w:r>
      <w:r w:rsidRPr="00754FAF">
        <w:rPr>
          <w:color w:val="000000"/>
          <w:spacing w:val="3"/>
        </w:rPr>
        <w:t xml:space="preserve"> расход</w:t>
      </w:r>
      <w:r>
        <w:rPr>
          <w:color w:val="000000"/>
          <w:spacing w:val="3"/>
        </w:rPr>
        <w:t>ов</w:t>
      </w:r>
      <w:r w:rsidRPr="00754FAF">
        <w:rPr>
          <w:color w:val="000000"/>
          <w:spacing w:val="3"/>
        </w:rPr>
        <w:t xml:space="preserve"> на подготовку специалистов, непосредственно вовлеченных в процесс реализации технологии ведения случая</w:t>
      </w:r>
      <w:r>
        <w:rPr>
          <w:color w:val="000000"/>
          <w:spacing w:val="3"/>
        </w:rPr>
        <w:t>,</w:t>
      </w:r>
      <w:r w:rsidRPr="00754FAF">
        <w:rPr>
          <w:color w:val="000000"/>
          <w:spacing w:val="3"/>
        </w:rPr>
        <w:t xml:space="preserve"> </w:t>
      </w:r>
      <w:r>
        <w:rPr>
          <w:color w:val="000000"/>
          <w:spacing w:val="3"/>
        </w:rPr>
        <w:t>по всем учреждениям района</w:t>
      </w:r>
      <w:r>
        <w:rPr>
          <w:color w:val="000000"/>
          <w:spacing w:val="3"/>
        </w:rPr>
        <w:t xml:space="preserve">. </w:t>
      </w:r>
    </w:p>
    <w:p w14:paraId="57A4191C" w14:textId="77311B8C" w:rsidR="009A2295" w:rsidRPr="00754FAF" w:rsidRDefault="009A2295" w:rsidP="009A2295">
      <w:pPr>
        <w:spacing w:before="120" w:after="120"/>
        <w:jc w:val="both"/>
        <w:textAlignment w:val="top"/>
        <w:rPr>
          <w:color w:val="000000"/>
          <w:spacing w:val="3"/>
        </w:rPr>
      </w:pPr>
      <w:r w:rsidRPr="00754FAF">
        <w:rPr>
          <w:color w:val="000000"/>
          <w:spacing w:val="3"/>
        </w:rPr>
        <w:t>Расходы на профилактику</w:t>
      </w:r>
      <w:r>
        <w:rPr>
          <w:color w:val="000000"/>
          <w:spacing w:val="3"/>
        </w:rPr>
        <w:t xml:space="preserve"> – сумма </w:t>
      </w:r>
      <w:r w:rsidRPr="00754FAF">
        <w:rPr>
          <w:color w:val="000000"/>
          <w:spacing w:val="3"/>
        </w:rPr>
        <w:t>расход</w:t>
      </w:r>
      <w:r>
        <w:rPr>
          <w:color w:val="000000"/>
          <w:spacing w:val="3"/>
        </w:rPr>
        <w:t>ов</w:t>
      </w:r>
      <w:r w:rsidRPr="00754FAF">
        <w:rPr>
          <w:color w:val="000000"/>
          <w:spacing w:val="3"/>
        </w:rPr>
        <w:t xml:space="preserve"> на профилактику семейного неблагополучия</w:t>
      </w:r>
      <w:r>
        <w:rPr>
          <w:color w:val="000000"/>
          <w:spacing w:val="3"/>
        </w:rPr>
        <w:t xml:space="preserve"> по всем учреждениям района</w:t>
      </w:r>
      <w:r>
        <w:rPr>
          <w:color w:val="000000"/>
          <w:spacing w:val="3"/>
        </w:rPr>
        <w:t xml:space="preserve">. </w:t>
      </w:r>
    </w:p>
    <w:p w14:paraId="4D642AD4" w14:textId="7E7141B0" w:rsidR="009A2295" w:rsidRPr="00754FAF" w:rsidRDefault="009A2295" w:rsidP="009A2295">
      <w:pPr>
        <w:spacing w:before="120" w:after="120"/>
        <w:jc w:val="both"/>
        <w:textAlignment w:val="top"/>
        <w:rPr>
          <w:color w:val="000000"/>
          <w:spacing w:val="3"/>
        </w:rPr>
      </w:pPr>
      <w:r w:rsidRPr="00754FAF">
        <w:rPr>
          <w:color w:val="000000"/>
          <w:spacing w:val="3"/>
        </w:rPr>
        <w:t>Непредвиденные расходы</w:t>
      </w:r>
      <w:r>
        <w:rPr>
          <w:color w:val="000000"/>
          <w:spacing w:val="3"/>
        </w:rPr>
        <w:t xml:space="preserve"> </w:t>
      </w:r>
      <w:r w:rsidR="007B7E3C">
        <w:rPr>
          <w:color w:val="000000"/>
          <w:spacing w:val="3"/>
        </w:rPr>
        <w:t>–</w:t>
      </w:r>
      <w:r>
        <w:rPr>
          <w:color w:val="000000"/>
          <w:spacing w:val="3"/>
        </w:rPr>
        <w:t xml:space="preserve"> </w:t>
      </w:r>
      <w:r w:rsidRPr="00754FAF">
        <w:rPr>
          <w:color w:val="000000"/>
          <w:spacing w:val="3"/>
        </w:rPr>
        <w:tab/>
      </w:r>
      <w:r>
        <w:rPr>
          <w:color w:val="000000"/>
          <w:spacing w:val="3"/>
        </w:rPr>
        <w:t xml:space="preserve">сумма </w:t>
      </w:r>
      <w:r w:rsidRPr="00754FAF">
        <w:rPr>
          <w:color w:val="000000"/>
          <w:spacing w:val="3"/>
        </w:rPr>
        <w:t>непредвиденны</w:t>
      </w:r>
      <w:r>
        <w:rPr>
          <w:color w:val="000000"/>
          <w:spacing w:val="3"/>
        </w:rPr>
        <w:t>х</w:t>
      </w:r>
      <w:r w:rsidRPr="00754FAF">
        <w:rPr>
          <w:color w:val="000000"/>
          <w:spacing w:val="3"/>
        </w:rPr>
        <w:t xml:space="preserve"> расход</w:t>
      </w:r>
      <w:r>
        <w:rPr>
          <w:color w:val="000000"/>
          <w:spacing w:val="3"/>
        </w:rPr>
        <w:t>ов</w:t>
      </w:r>
      <w:r w:rsidRPr="00754FAF">
        <w:rPr>
          <w:color w:val="000000"/>
          <w:spacing w:val="3"/>
        </w:rPr>
        <w:t>, в том числе связанны</w:t>
      </w:r>
      <w:r>
        <w:rPr>
          <w:color w:val="000000"/>
          <w:spacing w:val="3"/>
        </w:rPr>
        <w:t xml:space="preserve">х </w:t>
      </w:r>
      <w:r w:rsidRPr="00754FAF">
        <w:rPr>
          <w:color w:val="000000"/>
          <w:spacing w:val="3"/>
        </w:rPr>
        <w:t>с пандемией</w:t>
      </w:r>
      <w:r>
        <w:rPr>
          <w:color w:val="000000"/>
          <w:spacing w:val="3"/>
        </w:rPr>
        <w:t xml:space="preserve">, </w:t>
      </w:r>
      <w:r w:rsidRPr="00754FAF">
        <w:rPr>
          <w:color w:val="000000"/>
          <w:spacing w:val="3"/>
        </w:rPr>
        <w:t xml:space="preserve"> </w:t>
      </w:r>
      <w:r>
        <w:rPr>
          <w:color w:val="000000"/>
          <w:spacing w:val="3"/>
        </w:rPr>
        <w:t>по всем учреждениям района на 1 учреждение</w:t>
      </w:r>
      <w:r>
        <w:rPr>
          <w:color w:val="000000"/>
          <w:spacing w:val="3"/>
        </w:rPr>
        <w:t xml:space="preserve">. </w:t>
      </w:r>
    </w:p>
    <w:p w14:paraId="16CBDF36" w14:textId="77777777" w:rsidR="009A2295" w:rsidRDefault="009A2295" w:rsidP="009A2295">
      <w:pPr>
        <w:spacing w:before="120" w:after="120"/>
        <w:jc w:val="both"/>
        <w:textAlignment w:val="top"/>
        <w:rPr>
          <w:color w:val="000000"/>
          <w:spacing w:val="3"/>
        </w:rPr>
      </w:pPr>
    </w:p>
    <w:p w14:paraId="71F3E356" w14:textId="77777777" w:rsidR="00754FAF" w:rsidRDefault="00754FAF" w:rsidP="00754FAF">
      <w:pPr>
        <w:spacing w:before="120" w:after="120"/>
        <w:jc w:val="both"/>
        <w:textAlignment w:val="top"/>
        <w:rPr>
          <w:b/>
          <w:color w:val="000000"/>
          <w:spacing w:val="3"/>
        </w:rPr>
      </w:pPr>
      <w:r>
        <w:rPr>
          <w:b/>
          <w:color w:val="000000"/>
          <w:spacing w:val="3"/>
        </w:rPr>
        <w:t>4. Определение стоимости технологии ведения случая на область в год.</w:t>
      </w:r>
    </w:p>
    <w:p w14:paraId="2EEB4BA4" w14:textId="59F1ED07" w:rsidR="009A2295" w:rsidRPr="00754FAF" w:rsidRDefault="009A2295" w:rsidP="009A2295">
      <w:pPr>
        <w:spacing w:before="120" w:after="120"/>
        <w:jc w:val="both"/>
        <w:textAlignment w:val="top"/>
        <w:rPr>
          <w:color w:val="000000"/>
          <w:spacing w:val="3"/>
        </w:rPr>
      </w:pPr>
      <w:r w:rsidRPr="00754FAF">
        <w:rPr>
          <w:color w:val="000000"/>
          <w:spacing w:val="3"/>
        </w:rPr>
        <w:t>Затраты на реализацию (учреждение)</w:t>
      </w:r>
      <w:r w:rsidRPr="00754FAF">
        <w:rPr>
          <w:color w:val="000000"/>
          <w:spacing w:val="3"/>
        </w:rPr>
        <w:tab/>
      </w:r>
      <w:r>
        <w:rPr>
          <w:color w:val="000000"/>
          <w:spacing w:val="3"/>
        </w:rPr>
        <w:t xml:space="preserve">– сумма </w:t>
      </w:r>
      <w:r w:rsidRPr="00754FAF">
        <w:rPr>
          <w:color w:val="000000"/>
          <w:spacing w:val="3"/>
        </w:rPr>
        <w:t>текущи</w:t>
      </w:r>
      <w:r>
        <w:rPr>
          <w:color w:val="000000"/>
          <w:spacing w:val="3"/>
        </w:rPr>
        <w:t>х затрат</w:t>
      </w:r>
      <w:r w:rsidRPr="00754FAF">
        <w:rPr>
          <w:color w:val="000000"/>
          <w:spacing w:val="3"/>
        </w:rPr>
        <w:t xml:space="preserve"> на реализацию технологии ведения случая </w:t>
      </w:r>
      <w:r>
        <w:rPr>
          <w:color w:val="000000"/>
          <w:spacing w:val="3"/>
        </w:rPr>
        <w:t>по всем районам</w:t>
      </w:r>
      <w:r>
        <w:rPr>
          <w:color w:val="000000"/>
          <w:spacing w:val="3"/>
        </w:rPr>
        <w:t xml:space="preserve">. </w:t>
      </w:r>
    </w:p>
    <w:p w14:paraId="13C1B1AA" w14:textId="311F1B8E" w:rsidR="009A2295" w:rsidRPr="00754FAF" w:rsidRDefault="009A2295" w:rsidP="009A2295">
      <w:pPr>
        <w:spacing w:before="120" w:after="120"/>
        <w:jc w:val="both"/>
        <w:textAlignment w:val="top"/>
        <w:rPr>
          <w:color w:val="000000"/>
          <w:spacing w:val="3"/>
        </w:rPr>
      </w:pPr>
      <w:r w:rsidRPr="00754FAF">
        <w:rPr>
          <w:color w:val="000000"/>
          <w:spacing w:val="3"/>
        </w:rPr>
        <w:t>Расходы на подготовку специалистов</w:t>
      </w:r>
      <w:r w:rsidRPr="00754FAF">
        <w:rPr>
          <w:color w:val="000000"/>
          <w:spacing w:val="3"/>
        </w:rPr>
        <w:tab/>
      </w:r>
      <w:r>
        <w:rPr>
          <w:color w:val="000000"/>
          <w:spacing w:val="3"/>
        </w:rPr>
        <w:t>– сумма дополнительных</w:t>
      </w:r>
      <w:r w:rsidRPr="00754FAF">
        <w:rPr>
          <w:color w:val="000000"/>
          <w:spacing w:val="3"/>
        </w:rPr>
        <w:t xml:space="preserve"> расход</w:t>
      </w:r>
      <w:r>
        <w:rPr>
          <w:color w:val="000000"/>
          <w:spacing w:val="3"/>
        </w:rPr>
        <w:t>ов</w:t>
      </w:r>
      <w:r w:rsidRPr="00754FAF">
        <w:rPr>
          <w:color w:val="000000"/>
          <w:spacing w:val="3"/>
        </w:rPr>
        <w:t xml:space="preserve"> на подготовку специалистов, непосредственно вовлеченных в процесс реализации технологии ведения случая</w:t>
      </w:r>
      <w:r>
        <w:rPr>
          <w:color w:val="000000"/>
          <w:spacing w:val="3"/>
        </w:rPr>
        <w:t>,</w:t>
      </w:r>
      <w:r w:rsidRPr="00754FAF">
        <w:rPr>
          <w:color w:val="000000"/>
          <w:spacing w:val="3"/>
        </w:rPr>
        <w:t xml:space="preserve"> </w:t>
      </w:r>
      <w:r>
        <w:rPr>
          <w:color w:val="000000"/>
          <w:spacing w:val="3"/>
        </w:rPr>
        <w:t>по всем районам</w:t>
      </w:r>
      <w:r>
        <w:rPr>
          <w:color w:val="000000"/>
          <w:spacing w:val="3"/>
        </w:rPr>
        <w:t xml:space="preserve">. </w:t>
      </w:r>
    </w:p>
    <w:p w14:paraId="08C98D7E" w14:textId="1170F3A6" w:rsidR="009A2295" w:rsidRPr="00754FAF" w:rsidRDefault="009A2295" w:rsidP="009A2295">
      <w:pPr>
        <w:spacing w:before="120" w:after="120"/>
        <w:jc w:val="both"/>
        <w:textAlignment w:val="top"/>
        <w:rPr>
          <w:color w:val="000000"/>
          <w:spacing w:val="3"/>
        </w:rPr>
      </w:pPr>
      <w:r w:rsidRPr="00754FAF">
        <w:rPr>
          <w:color w:val="000000"/>
          <w:spacing w:val="3"/>
        </w:rPr>
        <w:t>Расходы на профилактику</w:t>
      </w:r>
      <w:r>
        <w:rPr>
          <w:color w:val="000000"/>
          <w:spacing w:val="3"/>
        </w:rPr>
        <w:t xml:space="preserve"> – сумма </w:t>
      </w:r>
      <w:r w:rsidRPr="00754FAF">
        <w:rPr>
          <w:color w:val="000000"/>
          <w:spacing w:val="3"/>
        </w:rPr>
        <w:t>расход</w:t>
      </w:r>
      <w:r>
        <w:rPr>
          <w:color w:val="000000"/>
          <w:spacing w:val="3"/>
        </w:rPr>
        <w:t>ов</w:t>
      </w:r>
      <w:r w:rsidRPr="00754FAF">
        <w:rPr>
          <w:color w:val="000000"/>
          <w:spacing w:val="3"/>
        </w:rPr>
        <w:t xml:space="preserve"> на профилактику семейного неблагополучия</w:t>
      </w:r>
      <w:r>
        <w:rPr>
          <w:color w:val="000000"/>
          <w:spacing w:val="3"/>
        </w:rPr>
        <w:t xml:space="preserve"> по всем районам</w:t>
      </w:r>
      <w:r>
        <w:rPr>
          <w:color w:val="000000"/>
          <w:spacing w:val="3"/>
        </w:rPr>
        <w:t xml:space="preserve">. </w:t>
      </w:r>
    </w:p>
    <w:p w14:paraId="3745E03C" w14:textId="712894C0" w:rsidR="009A2295" w:rsidRDefault="009A2295" w:rsidP="009A2295">
      <w:pPr>
        <w:spacing w:before="120" w:after="120"/>
        <w:jc w:val="both"/>
        <w:textAlignment w:val="top"/>
        <w:rPr>
          <w:color w:val="000000"/>
          <w:spacing w:val="3"/>
        </w:rPr>
      </w:pPr>
      <w:r w:rsidRPr="00754FAF">
        <w:rPr>
          <w:color w:val="000000"/>
          <w:spacing w:val="3"/>
        </w:rPr>
        <w:t>Непредвиденные расходы</w:t>
      </w:r>
      <w:r>
        <w:rPr>
          <w:color w:val="000000"/>
          <w:spacing w:val="3"/>
        </w:rPr>
        <w:t xml:space="preserve"> </w:t>
      </w:r>
      <w:r w:rsidR="007B7E3C">
        <w:rPr>
          <w:color w:val="000000"/>
          <w:spacing w:val="3"/>
        </w:rPr>
        <w:t>–</w:t>
      </w:r>
      <w:r>
        <w:rPr>
          <w:color w:val="000000"/>
          <w:spacing w:val="3"/>
        </w:rPr>
        <w:t xml:space="preserve"> </w:t>
      </w:r>
      <w:r w:rsidRPr="00754FAF">
        <w:rPr>
          <w:color w:val="000000"/>
          <w:spacing w:val="3"/>
        </w:rPr>
        <w:tab/>
      </w:r>
      <w:r>
        <w:rPr>
          <w:color w:val="000000"/>
          <w:spacing w:val="3"/>
        </w:rPr>
        <w:t xml:space="preserve">сумма </w:t>
      </w:r>
      <w:r w:rsidRPr="00754FAF">
        <w:rPr>
          <w:color w:val="000000"/>
          <w:spacing w:val="3"/>
        </w:rPr>
        <w:t>непредвиденны</w:t>
      </w:r>
      <w:r>
        <w:rPr>
          <w:color w:val="000000"/>
          <w:spacing w:val="3"/>
        </w:rPr>
        <w:t>х</w:t>
      </w:r>
      <w:r w:rsidRPr="00754FAF">
        <w:rPr>
          <w:color w:val="000000"/>
          <w:spacing w:val="3"/>
        </w:rPr>
        <w:t xml:space="preserve"> расход</w:t>
      </w:r>
      <w:r>
        <w:rPr>
          <w:color w:val="000000"/>
          <w:spacing w:val="3"/>
        </w:rPr>
        <w:t>ов</w:t>
      </w:r>
      <w:r w:rsidRPr="00754FAF">
        <w:rPr>
          <w:color w:val="000000"/>
          <w:spacing w:val="3"/>
        </w:rPr>
        <w:t>, в том числе связанны</w:t>
      </w:r>
      <w:r>
        <w:rPr>
          <w:color w:val="000000"/>
          <w:spacing w:val="3"/>
        </w:rPr>
        <w:t xml:space="preserve">х </w:t>
      </w:r>
      <w:r w:rsidRPr="00754FAF">
        <w:rPr>
          <w:color w:val="000000"/>
          <w:spacing w:val="3"/>
        </w:rPr>
        <w:t>с пандемией</w:t>
      </w:r>
      <w:r>
        <w:rPr>
          <w:color w:val="000000"/>
          <w:spacing w:val="3"/>
        </w:rPr>
        <w:t xml:space="preserve">, </w:t>
      </w:r>
      <w:r w:rsidRPr="00754FAF">
        <w:rPr>
          <w:color w:val="000000"/>
          <w:spacing w:val="3"/>
        </w:rPr>
        <w:t xml:space="preserve"> </w:t>
      </w:r>
      <w:r>
        <w:rPr>
          <w:color w:val="000000"/>
          <w:spacing w:val="3"/>
        </w:rPr>
        <w:t>по всем районам на 1 учреждение</w:t>
      </w:r>
      <w:r>
        <w:rPr>
          <w:color w:val="000000"/>
          <w:spacing w:val="3"/>
        </w:rPr>
        <w:t xml:space="preserve">. </w:t>
      </w:r>
    </w:p>
    <w:p w14:paraId="70F38E90" w14:textId="5AF712E6" w:rsidR="00C53940" w:rsidRDefault="00C53940">
      <w:pPr>
        <w:spacing w:after="160" w:line="259" w:lineRule="auto"/>
        <w:rPr>
          <w:color w:val="000000"/>
          <w:spacing w:val="3"/>
        </w:rPr>
      </w:pPr>
      <w:del w:id="11" w:author="user" w:date="2021-05-21T15:36:00Z">
        <w:r w:rsidDel="00F57F3C">
          <w:rPr>
            <w:color w:val="000000"/>
            <w:spacing w:val="3"/>
          </w:rPr>
          <w:br w:type="page"/>
        </w:r>
      </w:del>
    </w:p>
    <w:tbl>
      <w:tblPr>
        <w:tblStyle w:val="a9"/>
        <w:tblW w:w="10060" w:type="dxa"/>
        <w:tblLook w:val="04A0" w:firstRow="1" w:lastRow="0" w:firstColumn="1" w:lastColumn="0" w:noHBand="0" w:noVBand="1"/>
      </w:tblPr>
      <w:tblGrid>
        <w:gridCol w:w="2076"/>
        <w:gridCol w:w="2519"/>
        <w:gridCol w:w="4216"/>
        <w:gridCol w:w="1754"/>
      </w:tblGrid>
      <w:tr w:rsidR="00D74E6D" w14:paraId="2E3F209D" w14:textId="77777777" w:rsidTr="00C53940">
        <w:tc>
          <w:tcPr>
            <w:tcW w:w="2076" w:type="dxa"/>
            <w:vMerge w:val="restart"/>
          </w:tcPr>
          <w:p w14:paraId="40FDD797" w14:textId="290BBF21" w:rsidR="00D74E6D" w:rsidRDefault="00D74E6D" w:rsidP="0099575A">
            <w:pPr>
              <w:spacing w:before="120" w:after="120"/>
              <w:jc w:val="both"/>
              <w:textAlignment w:val="top"/>
              <w:rPr>
                <w:b/>
                <w:color w:val="000000"/>
                <w:spacing w:val="3"/>
              </w:rPr>
            </w:pPr>
            <w:proofErr w:type="spellStart"/>
            <w:r>
              <w:rPr>
                <w:b/>
                <w:color w:val="000000"/>
                <w:spacing w:val="3"/>
              </w:rPr>
              <w:lastRenderedPageBreak/>
              <w:t>Вид</w:t>
            </w:r>
            <w:proofErr w:type="spellEnd"/>
            <w:r>
              <w:rPr>
                <w:b/>
                <w:color w:val="000000"/>
                <w:spacing w:val="3"/>
              </w:rPr>
              <w:t xml:space="preserve"> </w:t>
            </w:r>
            <w:proofErr w:type="spellStart"/>
            <w:r>
              <w:rPr>
                <w:b/>
                <w:color w:val="000000"/>
                <w:spacing w:val="3"/>
              </w:rPr>
              <w:t>затрат</w:t>
            </w:r>
            <w:proofErr w:type="spellEnd"/>
          </w:p>
        </w:tc>
        <w:tc>
          <w:tcPr>
            <w:tcW w:w="2520" w:type="dxa"/>
            <w:vMerge w:val="restart"/>
          </w:tcPr>
          <w:p w14:paraId="65449EC2" w14:textId="4375124A" w:rsidR="00D74E6D" w:rsidRDefault="00D74E6D" w:rsidP="0099575A">
            <w:pPr>
              <w:spacing w:before="120" w:after="120"/>
              <w:jc w:val="both"/>
              <w:textAlignment w:val="top"/>
              <w:rPr>
                <w:b/>
                <w:color w:val="000000"/>
                <w:spacing w:val="3"/>
              </w:rPr>
            </w:pPr>
            <w:proofErr w:type="spellStart"/>
            <w:r>
              <w:rPr>
                <w:b/>
                <w:color w:val="000000"/>
                <w:spacing w:val="3"/>
              </w:rPr>
              <w:t>Статьи</w:t>
            </w:r>
            <w:proofErr w:type="spellEnd"/>
            <w:r>
              <w:rPr>
                <w:b/>
                <w:color w:val="000000"/>
                <w:spacing w:val="3"/>
              </w:rPr>
              <w:t xml:space="preserve"> </w:t>
            </w:r>
            <w:proofErr w:type="spellStart"/>
            <w:r>
              <w:rPr>
                <w:b/>
                <w:color w:val="000000"/>
                <w:spacing w:val="3"/>
              </w:rPr>
              <w:t>расходов</w:t>
            </w:r>
            <w:proofErr w:type="spellEnd"/>
          </w:p>
        </w:tc>
        <w:tc>
          <w:tcPr>
            <w:tcW w:w="3389" w:type="dxa"/>
          </w:tcPr>
          <w:p w14:paraId="148B6FB1" w14:textId="013B956F" w:rsidR="00D74E6D" w:rsidRPr="00D74E6D" w:rsidRDefault="00D74E6D" w:rsidP="0099575A">
            <w:pPr>
              <w:spacing w:before="120" w:after="120"/>
              <w:jc w:val="both"/>
              <w:textAlignment w:val="top"/>
              <w:rPr>
                <w:b/>
                <w:color w:val="000000"/>
                <w:spacing w:val="3"/>
              </w:rPr>
            </w:pPr>
            <w:r>
              <w:rPr>
                <w:b/>
                <w:color w:val="000000"/>
                <w:spacing w:val="3"/>
              </w:rPr>
              <w:t>НА ОДНУ СЕМЬЮ</w:t>
            </w:r>
          </w:p>
        </w:tc>
        <w:tc>
          <w:tcPr>
            <w:tcW w:w="2075" w:type="dxa"/>
          </w:tcPr>
          <w:p w14:paraId="44488C67" w14:textId="138333B6" w:rsidR="00D74E6D" w:rsidRPr="00D20C90" w:rsidRDefault="00D60CFC" w:rsidP="0099575A">
            <w:pPr>
              <w:spacing w:before="120" w:after="120"/>
              <w:jc w:val="both"/>
              <w:textAlignment w:val="top"/>
              <w:rPr>
                <w:b/>
                <w:color w:val="000000"/>
                <w:spacing w:val="3"/>
              </w:rPr>
            </w:pPr>
            <w:proofErr w:type="spellStart"/>
            <w:r>
              <w:rPr>
                <w:b/>
                <w:color w:val="000000"/>
                <w:spacing w:val="3"/>
              </w:rPr>
              <w:t>Примечание</w:t>
            </w:r>
            <w:proofErr w:type="spellEnd"/>
            <w:r>
              <w:rPr>
                <w:b/>
                <w:color w:val="000000"/>
                <w:spacing w:val="3"/>
              </w:rPr>
              <w:t>:</w:t>
            </w:r>
          </w:p>
        </w:tc>
      </w:tr>
      <w:tr w:rsidR="00D74E6D" w14:paraId="36ED99ED" w14:textId="2DFB2333" w:rsidTr="00C53940">
        <w:tc>
          <w:tcPr>
            <w:tcW w:w="2076" w:type="dxa"/>
            <w:vMerge/>
          </w:tcPr>
          <w:p w14:paraId="1D0FD1AE" w14:textId="27E8CCF6" w:rsidR="00D74E6D" w:rsidRPr="00D74E6D" w:rsidRDefault="00D74E6D" w:rsidP="0099575A">
            <w:pPr>
              <w:spacing w:before="120" w:after="120"/>
              <w:jc w:val="both"/>
              <w:textAlignment w:val="top"/>
              <w:rPr>
                <w:b/>
                <w:color w:val="000000"/>
                <w:spacing w:val="3"/>
              </w:rPr>
            </w:pPr>
          </w:p>
        </w:tc>
        <w:tc>
          <w:tcPr>
            <w:tcW w:w="2520" w:type="dxa"/>
            <w:vMerge/>
          </w:tcPr>
          <w:p w14:paraId="02EBBB69" w14:textId="3D1400F2" w:rsidR="00D74E6D" w:rsidRPr="00D74E6D" w:rsidRDefault="00D74E6D" w:rsidP="0099575A">
            <w:pPr>
              <w:spacing w:before="120" w:after="120"/>
              <w:jc w:val="both"/>
              <w:textAlignment w:val="top"/>
              <w:rPr>
                <w:b/>
                <w:color w:val="000000"/>
                <w:spacing w:val="3"/>
              </w:rPr>
            </w:pPr>
          </w:p>
        </w:tc>
        <w:tc>
          <w:tcPr>
            <w:tcW w:w="3389" w:type="dxa"/>
          </w:tcPr>
          <w:p w14:paraId="168219B8" w14:textId="5442A52E" w:rsidR="00D74E6D" w:rsidRPr="00D74E6D" w:rsidRDefault="00D74E6D" w:rsidP="0099575A">
            <w:pPr>
              <w:spacing w:before="120" w:after="120"/>
              <w:jc w:val="both"/>
              <w:textAlignment w:val="top"/>
              <w:rPr>
                <w:b/>
                <w:color w:val="000000"/>
                <w:spacing w:val="3"/>
              </w:rPr>
            </w:pPr>
            <w:proofErr w:type="spellStart"/>
            <w:r>
              <w:rPr>
                <w:b/>
                <w:color w:val="000000"/>
                <w:spacing w:val="3"/>
              </w:rPr>
              <w:t>Способ</w:t>
            </w:r>
            <w:proofErr w:type="spellEnd"/>
            <w:r>
              <w:rPr>
                <w:b/>
                <w:color w:val="000000"/>
                <w:spacing w:val="3"/>
              </w:rPr>
              <w:t xml:space="preserve"> </w:t>
            </w:r>
            <w:proofErr w:type="spellStart"/>
            <w:r>
              <w:rPr>
                <w:b/>
                <w:color w:val="000000"/>
                <w:spacing w:val="3"/>
              </w:rPr>
              <w:t>расчета</w:t>
            </w:r>
            <w:proofErr w:type="spellEnd"/>
          </w:p>
        </w:tc>
        <w:tc>
          <w:tcPr>
            <w:tcW w:w="2075" w:type="dxa"/>
          </w:tcPr>
          <w:p w14:paraId="1821788B" w14:textId="77777777" w:rsidR="00D74E6D" w:rsidRDefault="00D74E6D" w:rsidP="0099575A">
            <w:pPr>
              <w:spacing w:before="120" w:after="120"/>
              <w:jc w:val="both"/>
              <w:textAlignment w:val="top"/>
              <w:rPr>
                <w:b/>
                <w:color w:val="000000"/>
                <w:spacing w:val="3"/>
              </w:rPr>
            </w:pPr>
          </w:p>
        </w:tc>
      </w:tr>
      <w:tr w:rsidR="00AA674D" w14:paraId="009A25D2" w14:textId="01044349" w:rsidTr="00C53940">
        <w:tc>
          <w:tcPr>
            <w:tcW w:w="2076" w:type="dxa"/>
            <w:vMerge w:val="restart"/>
          </w:tcPr>
          <w:p w14:paraId="5436F0B1" w14:textId="0721745B" w:rsidR="00AA674D" w:rsidRPr="00AA674D" w:rsidRDefault="00AA674D" w:rsidP="0099575A">
            <w:pPr>
              <w:spacing w:before="120" w:after="120"/>
              <w:jc w:val="both"/>
              <w:textAlignment w:val="top"/>
              <w:rPr>
                <w:b/>
                <w:color w:val="000000"/>
                <w:spacing w:val="3"/>
                <w:lang w:val="en-US"/>
              </w:rPr>
            </w:pPr>
            <w:proofErr w:type="spellStart"/>
            <w:r>
              <w:rPr>
                <w:b/>
                <w:color w:val="000000"/>
                <w:spacing w:val="3"/>
              </w:rPr>
              <w:t>Затраты</w:t>
            </w:r>
            <w:proofErr w:type="spellEnd"/>
            <w:r>
              <w:rPr>
                <w:b/>
                <w:color w:val="000000"/>
                <w:spacing w:val="3"/>
              </w:rPr>
              <w:t xml:space="preserve"> </w:t>
            </w:r>
            <w:proofErr w:type="spellStart"/>
            <w:r>
              <w:rPr>
                <w:b/>
                <w:color w:val="000000"/>
                <w:spacing w:val="3"/>
              </w:rPr>
              <w:t>на</w:t>
            </w:r>
            <w:proofErr w:type="spellEnd"/>
            <w:r>
              <w:rPr>
                <w:b/>
                <w:color w:val="000000"/>
                <w:spacing w:val="3"/>
              </w:rPr>
              <w:t xml:space="preserve"> </w:t>
            </w:r>
            <w:proofErr w:type="spellStart"/>
            <w:r>
              <w:rPr>
                <w:b/>
                <w:color w:val="000000"/>
                <w:spacing w:val="3"/>
              </w:rPr>
              <w:t>реализацию</w:t>
            </w:r>
            <w:proofErr w:type="spellEnd"/>
            <w:r w:rsidR="00315B8A">
              <w:rPr>
                <w:b/>
                <w:color w:val="000000"/>
                <w:spacing w:val="3"/>
              </w:rPr>
              <w:t xml:space="preserve"> (</w:t>
            </w:r>
            <w:proofErr w:type="spellStart"/>
            <w:r w:rsidR="00315B8A">
              <w:rPr>
                <w:b/>
                <w:color w:val="000000"/>
                <w:spacing w:val="3"/>
              </w:rPr>
              <w:t>семья</w:t>
            </w:r>
            <w:proofErr w:type="spellEnd"/>
            <w:r w:rsidR="00315B8A">
              <w:rPr>
                <w:b/>
                <w:color w:val="000000"/>
                <w:spacing w:val="3"/>
              </w:rPr>
              <w:t>)</w:t>
            </w:r>
          </w:p>
        </w:tc>
        <w:tc>
          <w:tcPr>
            <w:tcW w:w="2520" w:type="dxa"/>
          </w:tcPr>
          <w:p w14:paraId="5ABC8DBE" w14:textId="1497AF62" w:rsidR="00AA674D" w:rsidRPr="00D74E6D" w:rsidRDefault="00AA674D" w:rsidP="0099575A">
            <w:pPr>
              <w:spacing w:before="120" w:after="120"/>
              <w:jc w:val="both"/>
              <w:textAlignment w:val="top"/>
              <w:rPr>
                <w:b/>
                <w:color w:val="000000"/>
                <w:spacing w:val="3"/>
              </w:rPr>
            </w:pPr>
            <w:proofErr w:type="spellStart"/>
            <w:r>
              <w:rPr>
                <w:b/>
                <w:color w:val="000000"/>
                <w:spacing w:val="3"/>
              </w:rPr>
              <w:t>Оплата</w:t>
            </w:r>
            <w:proofErr w:type="spellEnd"/>
            <w:r>
              <w:rPr>
                <w:b/>
                <w:color w:val="000000"/>
                <w:spacing w:val="3"/>
              </w:rPr>
              <w:t xml:space="preserve"> </w:t>
            </w:r>
            <w:proofErr w:type="spellStart"/>
            <w:r>
              <w:rPr>
                <w:b/>
                <w:color w:val="000000"/>
                <w:spacing w:val="3"/>
              </w:rPr>
              <w:t>труда</w:t>
            </w:r>
            <w:proofErr w:type="spellEnd"/>
            <w:r>
              <w:rPr>
                <w:b/>
                <w:color w:val="000000"/>
                <w:spacing w:val="3"/>
              </w:rPr>
              <w:t xml:space="preserve"> </w:t>
            </w:r>
            <w:proofErr w:type="spellStart"/>
            <w:r>
              <w:rPr>
                <w:b/>
                <w:color w:val="000000"/>
                <w:spacing w:val="3"/>
              </w:rPr>
              <w:t>специалистов</w:t>
            </w:r>
            <w:proofErr w:type="spellEnd"/>
            <w:r>
              <w:rPr>
                <w:b/>
                <w:color w:val="000000"/>
                <w:spacing w:val="3"/>
              </w:rPr>
              <w:t xml:space="preserve"> СПЦ</w:t>
            </w:r>
          </w:p>
        </w:tc>
        <w:tc>
          <w:tcPr>
            <w:tcW w:w="3389" w:type="dxa"/>
          </w:tcPr>
          <w:p w14:paraId="4AD9D4AD" w14:textId="2E1481AC" w:rsidR="00AA674D" w:rsidRPr="0050370F" w:rsidRDefault="00AA674D" w:rsidP="00D74E6D">
            <w:pPr>
              <w:spacing w:before="120" w:after="120"/>
              <w:jc w:val="both"/>
              <w:rPr>
                <w:rFonts w:eastAsiaTheme="minorHAnsi"/>
                <w:vertAlign w:val="subscript"/>
                <w:lang w:val="ru-RU" w:eastAsia="en-US"/>
              </w:rPr>
            </w:pPr>
            <w:proofErr w:type="spellStart"/>
            <w:r w:rsidRPr="00DE0454">
              <w:rPr>
                <w:rFonts w:eastAsiaTheme="minorHAnsi"/>
                <w:lang w:val="ru-RU" w:eastAsia="en-US"/>
              </w:rPr>
              <w:t>ОТс</w:t>
            </w:r>
            <w:proofErr w:type="spellEnd"/>
            <w:r w:rsidRPr="00DE0454">
              <w:rPr>
                <w:rFonts w:eastAsiaTheme="minorHAnsi"/>
                <w:lang w:val="ru-RU" w:eastAsia="en-US"/>
              </w:rPr>
              <w:t xml:space="preserve">= </w:t>
            </w:r>
            <w:proofErr w:type="spellStart"/>
            <w:r w:rsidRPr="00DE0454">
              <w:rPr>
                <w:rFonts w:eastAsiaTheme="minorHAnsi"/>
                <w:lang w:val="ru-RU" w:eastAsia="en-US"/>
              </w:rPr>
              <w:t>ЗПс</w:t>
            </w:r>
            <w:proofErr w:type="spellEnd"/>
            <w:r w:rsidRPr="00DE0454">
              <w:rPr>
                <w:rFonts w:eastAsiaTheme="minorHAnsi"/>
                <w:lang w:val="ru-RU" w:eastAsia="en-US"/>
              </w:rPr>
              <w:t xml:space="preserve"> +35%ЗП</w:t>
            </w:r>
            <w:r w:rsidR="003A5C41">
              <w:rPr>
                <w:rFonts w:eastAsiaTheme="minorHAnsi"/>
                <w:lang w:val="ru-RU" w:eastAsia="en-US"/>
              </w:rPr>
              <w:t>с</w:t>
            </w:r>
          </w:p>
          <w:p w14:paraId="21C0BE8D" w14:textId="4EA13980" w:rsidR="00AA674D" w:rsidRPr="00DE0454" w:rsidRDefault="00AA674D" w:rsidP="00D74E6D">
            <w:pPr>
              <w:spacing w:before="120" w:after="120"/>
              <w:jc w:val="both"/>
              <w:rPr>
                <w:rFonts w:eastAsiaTheme="minorHAnsi"/>
                <w:lang w:val="ru-RU" w:eastAsia="en-US"/>
              </w:rPr>
            </w:pPr>
            <w:proofErr w:type="spellStart"/>
            <w:r w:rsidRPr="00DE0454">
              <w:rPr>
                <w:rFonts w:eastAsiaTheme="minorHAnsi"/>
                <w:lang w:val="ru-RU" w:eastAsia="en-US"/>
              </w:rPr>
              <w:t>ЗПс</w:t>
            </w:r>
            <w:proofErr w:type="spellEnd"/>
            <w:r w:rsidRPr="00DE0454">
              <w:rPr>
                <w:rFonts w:eastAsiaTheme="minorHAnsi"/>
                <w:lang w:val="ru-RU" w:eastAsia="en-US"/>
              </w:rPr>
              <w:t xml:space="preserve"> </w:t>
            </w:r>
            <w:ins w:id="12" w:author="user" w:date="2021-06-03T11:16:00Z">
              <w:r w:rsidR="003A5C41">
                <w:rPr>
                  <w:rFonts w:eastAsiaTheme="minorHAnsi"/>
                  <w:lang w:val="ru-RU" w:eastAsia="en-US"/>
                </w:rPr>
                <w:t xml:space="preserve">– </w:t>
              </w:r>
            </w:ins>
            <w:del w:id="13" w:author="user" w:date="2021-06-03T11:16:00Z">
              <w:r w:rsidRPr="00DE0454" w:rsidDel="003A5C41">
                <w:rPr>
                  <w:rFonts w:eastAsiaTheme="minorHAnsi"/>
                  <w:lang w:val="ru-RU" w:eastAsia="en-US"/>
                </w:rPr>
                <w:delText>-</w:delText>
              </w:r>
            </w:del>
            <w:r w:rsidRPr="00DE0454">
              <w:rPr>
                <w:rFonts w:eastAsiaTheme="minorHAnsi"/>
                <w:lang w:val="ru-RU" w:eastAsia="en-US"/>
              </w:rPr>
              <w:t>заработная плата специалиста СПЦ и секретаря координационного совета;</w:t>
            </w:r>
          </w:p>
          <w:p w14:paraId="7A5AE88F" w14:textId="0CAFD04A" w:rsidR="00AA674D" w:rsidRPr="003A5C41" w:rsidRDefault="00AA674D" w:rsidP="00D74E6D">
            <w:pPr>
              <w:spacing w:before="120" w:after="120"/>
              <w:jc w:val="both"/>
              <w:rPr>
                <w:rFonts w:eastAsiaTheme="minorHAnsi"/>
                <w:lang w:val="ru-RU" w:eastAsia="en-US"/>
              </w:rPr>
            </w:pPr>
            <w:proofErr w:type="spellStart"/>
            <w:r w:rsidRPr="00DE0454">
              <w:rPr>
                <w:rFonts w:eastAsiaTheme="minorHAnsi"/>
                <w:lang w:val="ru-RU" w:eastAsia="en-US"/>
              </w:rPr>
              <w:t>ЗП</w:t>
            </w:r>
            <w:r w:rsidR="003A5C41">
              <w:rPr>
                <w:rFonts w:eastAsiaTheme="minorHAnsi"/>
                <w:lang w:val="ru-RU" w:eastAsia="en-US"/>
              </w:rPr>
              <w:t>с</w:t>
            </w:r>
            <w:proofErr w:type="spellEnd"/>
            <w:r w:rsidRPr="00DE0454">
              <w:rPr>
                <w:rFonts w:eastAsiaTheme="minorHAnsi"/>
                <w:lang w:val="ru-RU" w:eastAsia="en-US"/>
              </w:rPr>
              <w:t xml:space="preserve">= </w:t>
            </w:r>
            <w:r w:rsidR="00943E63">
              <w:rPr>
                <w:rFonts w:eastAsiaTheme="minorHAnsi"/>
                <w:lang w:val="ru-RU" w:eastAsia="en-US"/>
              </w:rPr>
              <w:t>у</w:t>
            </w:r>
            <w:r w:rsidR="00943E63" w:rsidRPr="00DE0454">
              <w:rPr>
                <w:rFonts w:eastAsiaTheme="minorHAnsi"/>
                <w:lang w:val="ru-RU" w:eastAsia="en-US"/>
              </w:rPr>
              <w:t xml:space="preserve">дельный </w:t>
            </w:r>
            <w:r w:rsidRPr="00DE0454">
              <w:rPr>
                <w:rFonts w:eastAsiaTheme="minorHAnsi"/>
                <w:lang w:val="ru-RU" w:eastAsia="en-US"/>
              </w:rPr>
              <w:t>вес трудозатрат 1 специалиста* Среднемесячную заработную плату *</w:t>
            </w:r>
            <w:r w:rsidR="003A5C41" w:rsidRPr="00DE0454" w:rsidDel="003A5C41">
              <w:rPr>
                <w:rFonts w:eastAsiaTheme="minorHAnsi"/>
                <w:lang w:val="ru-RU" w:eastAsia="en-US"/>
              </w:rPr>
              <w:t xml:space="preserve"> </w:t>
            </w:r>
            <w:r w:rsidRPr="00E72855">
              <w:rPr>
                <w:rFonts w:eastAsiaTheme="minorHAnsi"/>
                <w:lang w:val="en-US" w:eastAsia="en-US"/>
              </w:rPr>
              <w:t>t</w:t>
            </w:r>
            <w:r w:rsidR="003A5C41">
              <w:rPr>
                <w:rFonts w:eastAsiaTheme="minorHAnsi"/>
                <w:lang w:val="ru-RU" w:eastAsia="en-US"/>
              </w:rPr>
              <w:t>,</w:t>
            </w:r>
          </w:p>
          <w:p w14:paraId="0C989EC7" w14:textId="77777777" w:rsidR="00AA674D" w:rsidRPr="00DE0454" w:rsidRDefault="00AA674D" w:rsidP="00D74E6D">
            <w:pPr>
              <w:spacing w:before="120" w:after="120"/>
              <w:jc w:val="both"/>
              <w:rPr>
                <w:rFonts w:eastAsiaTheme="minorHAnsi"/>
                <w:lang w:val="ru-RU" w:eastAsia="en-US"/>
              </w:rPr>
            </w:pPr>
            <w:r w:rsidRPr="00E72855">
              <w:rPr>
                <w:rFonts w:eastAsiaTheme="minorHAnsi"/>
                <w:lang w:val="en-US" w:eastAsia="en-US"/>
              </w:rPr>
              <w:t>t</w:t>
            </w:r>
            <w:r w:rsidRPr="00DE0454">
              <w:rPr>
                <w:rFonts w:eastAsiaTheme="minorHAnsi"/>
                <w:lang w:val="ru-RU" w:eastAsia="en-US"/>
              </w:rPr>
              <w:t xml:space="preserve"> – число месяцев работы по технологии ведения случая </w:t>
            </w:r>
          </w:p>
          <w:p w14:paraId="1B95F48E" w14:textId="77777777" w:rsidR="00AA674D" w:rsidRPr="00DE0454" w:rsidRDefault="00AA674D" w:rsidP="0099575A">
            <w:pPr>
              <w:spacing w:before="120" w:after="120"/>
              <w:jc w:val="both"/>
              <w:textAlignment w:val="top"/>
              <w:rPr>
                <w:b/>
                <w:color w:val="000000"/>
                <w:spacing w:val="3"/>
                <w:lang w:val="ru-RU"/>
              </w:rPr>
            </w:pPr>
          </w:p>
        </w:tc>
        <w:tc>
          <w:tcPr>
            <w:tcW w:w="2075" w:type="dxa"/>
          </w:tcPr>
          <w:p w14:paraId="27E706D3" w14:textId="77777777" w:rsidR="00AA674D" w:rsidRPr="00F66C44" w:rsidRDefault="00AA674D" w:rsidP="0099575A">
            <w:pPr>
              <w:spacing w:before="120" w:after="120"/>
              <w:jc w:val="both"/>
              <w:textAlignment w:val="top"/>
              <w:rPr>
                <w:color w:val="000000"/>
                <w:spacing w:val="3"/>
                <w:lang w:val="ru-RU"/>
              </w:rPr>
            </w:pPr>
            <w:r w:rsidRPr="00F66C44">
              <w:rPr>
                <w:color w:val="000000"/>
                <w:spacing w:val="3"/>
                <w:lang w:val="ru-RU"/>
              </w:rPr>
              <w:t xml:space="preserve">Минимальный уровень </w:t>
            </w:r>
            <w:r w:rsidRPr="00F66C44">
              <w:rPr>
                <w:color w:val="000000"/>
                <w:spacing w:val="3"/>
                <w:lang w:val="en-US"/>
              </w:rPr>
              <w:t>t</w:t>
            </w:r>
            <w:r w:rsidRPr="00F66C44">
              <w:rPr>
                <w:color w:val="000000"/>
                <w:spacing w:val="3"/>
                <w:lang w:val="ru-RU"/>
              </w:rPr>
              <w:t xml:space="preserve"> = 3 месяца;</w:t>
            </w:r>
          </w:p>
          <w:p w14:paraId="11FD1043" w14:textId="00C30B30" w:rsidR="00AA674D" w:rsidRPr="00F66C44" w:rsidRDefault="00AA674D" w:rsidP="00D60CFC">
            <w:pPr>
              <w:spacing w:before="120" w:after="120"/>
              <w:jc w:val="both"/>
              <w:textAlignment w:val="top"/>
              <w:rPr>
                <w:color w:val="000000"/>
                <w:spacing w:val="3"/>
                <w:lang w:val="ru-RU"/>
              </w:rPr>
            </w:pPr>
            <w:proofErr w:type="gramStart"/>
            <w:r w:rsidRPr="00F66C44">
              <w:rPr>
                <w:color w:val="000000"/>
                <w:spacing w:val="3"/>
                <w:lang w:val="ru-RU"/>
              </w:rPr>
              <w:t>Базовый</w:t>
            </w:r>
            <w:proofErr w:type="gramEnd"/>
            <w:r w:rsidRPr="00F66C44">
              <w:rPr>
                <w:color w:val="000000"/>
                <w:spacing w:val="3"/>
                <w:lang w:val="ru-RU"/>
              </w:rPr>
              <w:t xml:space="preserve"> </w:t>
            </w:r>
            <w:r w:rsidRPr="00F66C44">
              <w:rPr>
                <w:color w:val="000000"/>
                <w:spacing w:val="3"/>
                <w:lang w:val="en-US"/>
              </w:rPr>
              <w:t>t</w:t>
            </w:r>
            <w:r w:rsidRPr="00F66C44">
              <w:rPr>
                <w:color w:val="000000"/>
                <w:spacing w:val="3"/>
                <w:lang w:val="ru-RU"/>
              </w:rPr>
              <w:t xml:space="preserve"> = 6 месяцев;</w:t>
            </w:r>
          </w:p>
          <w:p w14:paraId="3B2E46BA" w14:textId="15A9C794" w:rsidR="00AA674D" w:rsidRPr="00F66C44" w:rsidRDefault="00AA674D" w:rsidP="00D60CFC">
            <w:pPr>
              <w:spacing w:before="120" w:after="120"/>
              <w:jc w:val="both"/>
              <w:textAlignment w:val="top"/>
              <w:rPr>
                <w:color w:val="000000"/>
                <w:spacing w:val="3"/>
              </w:rPr>
            </w:pPr>
            <w:proofErr w:type="spellStart"/>
            <w:r w:rsidRPr="00F66C44">
              <w:rPr>
                <w:color w:val="000000"/>
                <w:spacing w:val="3"/>
              </w:rPr>
              <w:t>Усложненный</w:t>
            </w:r>
            <w:proofErr w:type="spellEnd"/>
            <w:r w:rsidRPr="00F66C44">
              <w:rPr>
                <w:color w:val="000000"/>
                <w:spacing w:val="3"/>
              </w:rPr>
              <w:t xml:space="preserve"> </w:t>
            </w:r>
            <w:r w:rsidRPr="00F66C44">
              <w:rPr>
                <w:color w:val="000000"/>
                <w:spacing w:val="3"/>
                <w:lang w:val="en-US"/>
              </w:rPr>
              <w:t>t</w:t>
            </w:r>
            <w:r w:rsidRPr="00F66C44">
              <w:rPr>
                <w:color w:val="000000"/>
                <w:spacing w:val="3"/>
              </w:rPr>
              <w:t xml:space="preserve"> = 12 </w:t>
            </w:r>
            <w:proofErr w:type="spellStart"/>
            <w:r w:rsidRPr="00F66C44">
              <w:rPr>
                <w:color w:val="000000"/>
                <w:spacing w:val="3"/>
              </w:rPr>
              <w:t>месяцев</w:t>
            </w:r>
            <w:proofErr w:type="spellEnd"/>
            <w:r w:rsidRPr="00F66C44">
              <w:rPr>
                <w:color w:val="000000"/>
                <w:spacing w:val="3"/>
              </w:rPr>
              <w:t>;</w:t>
            </w:r>
          </w:p>
          <w:p w14:paraId="62D3A56E" w14:textId="0B2776B6" w:rsidR="00AA674D" w:rsidRPr="00F66C44" w:rsidRDefault="00AA674D" w:rsidP="0099575A">
            <w:pPr>
              <w:spacing w:before="120" w:after="120"/>
              <w:jc w:val="both"/>
              <w:textAlignment w:val="top"/>
              <w:rPr>
                <w:color w:val="000000"/>
                <w:spacing w:val="3"/>
              </w:rPr>
            </w:pPr>
          </w:p>
        </w:tc>
      </w:tr>
      <w:tr w:rsidR="00AA674D" w14:paraId="2460FFB0" w14:textId="2A546674" w:rsidTr="00C53940">
        <w:tc>
          <w:tcPr>
            <w:tcW w:w="2076" w:type="dxa"/>
            <w:vMerge/>
          </w:tcPr>
          <w:p w14:paraId="34A98C48" w14:textId="77777777" w:rsidR="00AA674D" w:rsidRPr="00D74E6D" w:rsidRDefault="00AA674D" w:rsidP="0099575A">
            <w:pPr>
              <w:spacing w:before="120" w:after="120"/>
              <w:jc w:val="both"/>
              <w:textAlignment w:val="top"/>
              <w:rPr>
                <w:b/>
                <w:color w:val="000000"/>
                <w:spacing w:val="3"/>
              </w:rPr>
            </w:pPr>
          </w:p>
        </w:tc>
        <w:tc>
          <w:tcPr>
            <w:tcW w:w="2520" w:type="dxa"/>
          </w:tcPr>
          <w:p w14:paraId="67777953" w14:textId="04C6CC26" w:rsidR="00AA674D" w:rsidRPr="00D74E6D" w:rsidRDefault="00AA674D" w:rsidP="0099575A">
            <w:pPr>
              <w:spacing w:before="120" w:after="120"/>
              <w:jc w:val="both"/>
              <w:textAlignment w:val="top"/>
              <w:rPr>
                <w:b/>
                <w:color w:val="000000"/>
                <w:spacing w:val="3"/>
              </w:rPr>
            </w:pPr>
            <w:proofErr w:type="spellStart"/>
            <w:r>
              <w:rPr>
                <w:b/>
                <w:color w:val="000000"/>
                <w:spacing w:val="3"/>
              </w:rPr>
              <w:t>Общехозяйственные</w:t>
            </w:r>
            <w:proofErr w:type="spellEnd"/>
            <w:r>
              <w:rPr>
                <w:b/>
                <w:color w:val="000000"/>
                <w:spacing w:val="3"/>
              </w:rPr>
              <w:t xml:space="preserve"> </w:t>
            </w:r>
            <w:proofErr w:type="spellStart"/>
            <w:r>
              <w:rPr>
                <w:b/>
                <w:color w:val="000000"/>
                <w:spacing w:val="3"/>
              </w:rPr>
              <w:t>расходы</w:t>
            </w:r>
            <w:proofErr w:type="spellEnd"/>
          </w:p>
        </w:tc>
        <w:tc>
          <w:tcPr>
            <w:tcW w:w="3389" w:type="dxa"/>
          </w:tcPr>
          <w:p w14:paraId="63DF1077" w14:textId="77777777" w:rsidR="00AA674D" w:rsidRPr="00DE0454" w:rsidRDefault="00AA674D" w:rsidP="00D74E6D">
            <w:pPr>
              <w:tabs>
                <w:tab w:val="left" w:pos="1662"/>
              </w:tabs>
              <w:spacing w:before="120" w:after="120"/>
              <w:jc w:val="both"/>
              <w:rPr>
                <w:rFonts w:eastAsiaTheme="minorHAnsi"/>
                <w:vertAlign w:val="subscript"/>
                <w:lang w:val="ru-RU" w:eastAsia="en-US"/>
              </w:rPr>
            </w:pPr>
            <w:r w:rsidRPr="00DE0454">
              <w:rPr>
                <w:rFonts w:eastAsiaTheme="minorHAnsi"/>
                <w:lang w:val="ru-RU" w:eastAsia="en-US"/>
              </w:rPr>
              <w:t xml:space="preserve">КОР = </w:t>
            </w:r>
            <w:r w:rsidRPr="00E72855">
              <w:rPr>
                <w:color w:val="000000"/>
                <w:spacing w:val="3"/>
              </w:rPr>
              <w:t>Σ</w:t>
            </w:r>
            <w:r w:rsidRPr="00DE0454">
              <w:rPr>
                <w:color w:val="000000"/>
                <w:spacing w:val="3"/>
                <w:lang w:val="ru-RU"/>
              </w:rPr>
              <w:t>КОР</w:t>
            </w:r>
            <w:proofErr w:type="gramStart"/>
            <w:r w:rsidRPr="00E72855">
              <w:rPr>
                <w:color w:val="000000"/>
                <w:spacing w:val="3"/>
                <w:vertAlign w:val="subscript"/>
                <w:lang w:val="en-US"/>
              </w:rPr>
              <w:t>k</w:t>
            </w:r>
            <w:proofErr w:type="gramEnd"/>
            <w:r w:rsidRPr="00DE0454">
              <w:rPr>
                <w:color w:val="000000"/>
                <w:spacing w:val="3"/>
                <w:lang w:val="ru-RU"/>
              </w:rPr>
              <w:t>/СЧ</w:t>
            </w:r>
            <w:r w:rsidRPr="00E72855">
              <w:rPr>
                <w:color w:val="000000"/>
                <w:spacing w:val="3"/>
                <w:vertAlign w:val="subscript"/>
                <w:lang w:val="en-US"/>
              </w:rPr>
              <w:t>k</w:t>
            </w:r>
          </w:p>
          <w:p w14:paraId="7F878DD4" w14:textId="3477E611" w:rsidR="00AA674D" w:rsidRPr="00DE0454" w:rsidRDefault="00AA674D" w:rsidP="00D74E6D">
            <w:pPr>
              <w:spacing w:before="120" w:after="120"/>
              <w:jc w:val="both"/>
              <w:rPr>
                <w:rFonts w:eastAsiaTheme="minorHAnsi"/>
                <w:lang w:val="ru-RU" w:eastAsia="en-US"/>
              </w:rPr>
            </w:pPr>
            <w:r w:rsidRPr="00DE0454">
              <w:rPr>
                <w:rFonts w:eastAsiaTheme="minorHAnsi"/>
                <w:lang w:val="ru-RU" w:eastAsia="en-US"/>
              </w:rPr>
              <w:t>КОР –  общехозяйственные расходы в год;</w:t>
            </w:r>
          </w:p>
          <w:p w14:paraId="0E58EDBD" w14:textId="316B195D" w:rsidR="00AA674D" w:rsidRPr="00DE0454" w:rsidRDefault="00AA674D" w:rsidP="00D74E6D">
            <w:pPr>
              <w:spacing w:before="120" w:after="120"/>
              <w:jc w:val="both"/>
              <w:textAlignment w:val="top"/>
              <w:rPr>
                <w:color w:val="000000"/>
                <w:spacing w:val="3"/>
                <w:lang w:val="ru-RU"/>
              </w:rPr>
            </w:pPr>
            <w:r w:rsidRPr="00DE0454">
              <w:rPr>
                <w:color w:val="000000"/>
                <w:spacing w:val="3"/>
                <w:lang w:val="ru-RU"/>
              </w:rPr>
              <w:t>С</w:t>
            </w:r>
            <w:r w:rsidR="003A5C41">
              <w:rPr>
                <w:color w:val="000000"/>
                <w:spacing w:val="3"/>
                <w:lang w:val="ru-RU"/>
              </w:rPr>
              <w:t>С</w:t>
            </w:r>
            <w:r w:rsidRPr="00DE0454">
              <w:rPr>
                <w:color w:val="000000"/>
                <w:spacing w:val="3"/>
                <w:lang w:val="ru-RU"/>
              </w:rPr>
              <w:t>Ч – средняя списочная численность персонала в году;</w:t>
            </w:r>
          </w:p>
          <w:p w14:paraId="04A5188C" w14:textId="7D27E881" w:rsidR="00AA674D" w:rsidRPr="00D20C90" w:rsidRDefault="00AA674D" w:rsidP="00D74E6D">
            <w:pPr>
              <w:spacing w:before="120" w:after="120"/>
              <w:jc w:val="both"/>
              <w:textAlignment w:val="top"/>
              <w:rPr>
                <w:color w:val="000000"/>
                <w:spacing w:val="3"/>
                <w:highlight w:val="yellow"/>
              </w:rPr>
            </w:pPr>
            <w:r w:rsidRPr="00D20C90">
              <w:rPr>
                <w:color w:val="000000"/>
                <w:spacing w:val="3"/>
                <w:lang w:val="en-US"/>
              </w:rPr>
              <w:t>k</w:t>
            </w:r>
            <w:r w:rsidRPr="00D20C90">
              <w:rPr>
                <w:color w:val="000000"/>
                <w:spacing w:val="3"/>
              </w:rPr>
              <w:t xml:space="preserve"> – </w:t>
            </w:r>
            <w:proofErr w:type="spellStart"/>
            <w:proofErr w:type="gramStart"/>
            <w:r w:rsidRPr="00D20C90">
              <w:rPr>
                <w:color w:val="000000"/>
                <w:spacing w:val="3"/>
              </w:rPr>
              <w:t>учреждение</w:t>
            </w:r>
            <w:proofErr w:type="spellEnd"/>
            <w:proofErr w:type="gramEnd"/>
            <w:r>
              <w:rPr>
                <w:color w:val="000000"/>
                <w:spacing w:val="3"/>
              </w:rPr>
              <w:t>.</w:t>
            </w:r>
          </w:p>
          <w:p w14:paraId="02EB28F1" w14:textId="4741A980" w:rsidR="00AA674D" w:rsidRDefault="00AA674D" w:rsidP="007146A0">
            <w:pPr>
              <w:spacing w:before="120" w:after="120"/>
              <w:jc w:val="both"/>
              <w:textAlignment w:val="top"/>
              <w:rPr>
                <w:b/>
                <w:color w:val="000000"/>
                <w:spacing w:val="3"/>
              </w:rPr>
            </w:pPr>
          </w:p>
        </w:tc>
        <w:tc>
          <w:tcPr>
            <w:tcW w:w="2075" w:type="dxa"/>
          </w:tcPr>
          <w:p w14:paraId="128E4CE4" w14:textId="7CE7C2CF" w:rsidR="00AA674D" w:rsidRPr="00F66C44" w:rsidRDefault="00AA674D" w:rsidP="0099575A">
            <w:pPr>
              <w:spacing w:before="120" w:after="120"/>
              <w:jc w:val="both"/>
              <w:textAlignment w:val="top"/>
              <w:rPr>
                <w:color w:val="000000"/>
                <w:spacing w:val="3"/>
              </w:rPr>
            </w:pPr>
            <w:proofErr w:type="spellStart"/>
            <w:r w:rsidRPr="00F66C44">
              <w:rPr>
                <w:color w:val="000000"/>
                <w:spacing w:val="3"/>
              </w:rPr>
              <w:t>На</w:t>
            </w:r>
            <w:proofErr w:type="spellEnd"/>
            <w:r w:rsidRPr="00F66C44">
              <w:rPr>
                <w:color w:val="000000"/>
                <w:spacing w:val="3"/>
              </w:rPr>
              <w:t xml:space="preserve"> </w:t>
            </w:r>
            <w:proofErr w:type="spellStart"/>
            <w:r w:rsidRPr="00F66C44">
              <w:rPr>
                <w:color w:val="000000"/>
                <w:spacing w:val="3"/>
              </w:rPr>
              <w:t>одну</w:t>
            </w:r>
            <w:proofErr w:type="spellEnd"/>
            <w:r w:rsidRPr="00F66C44">
              <w:rPr>
                <w:color w:val="000000"/>
                <w:spacing w:val="3"/>
              </w:rPr>
              <w:t xml:space="preserve"> </w:t>
            </w:r>
            <w:proofErr w:type="spellStart"/>
            <w:r w:rsidRPr="00F66C44">
              <w:rPr>
                <w:color w:val="000000"/>
                <w:spacing w:val="3"/>
              </w:rPr>
              <w:t>семью</w:t>
            </w:r>
            <w:proofErr w:type="spellEnd"/>
            <w:r w:rsidRPr="00F66C44">
              <w:rPr>
                <w:color w:val="000000"/>
                <w:spacing w:val="3"/>
              </w:rPr>
              <w:t xml:space="preserve"> =  КОР/12*2</w:t>
            </w:r>
          </w:p>
        </w:tc>
      </w:tr>
      <w:tr w:rsidR="00AA674D" w14:paraId="429DEEEE" w14:textId="0A6F2857" w:rsidTr="00C53940">
        <w:tc>
          <w:tcPr>
            <w:tcW w:w="2076" w:type="dxa"/>
            <w:vMerge/>
          </w:tcPr>
          <w:p w14:paraId="383DD330" w14:textId="77777777" w:rsidR="00AA674D" w:rsidRDefault="00AA674D" w:rsidP="0099575A">
            <w:pPr>
              <w:spacing w:before="120" w:after="120"/>
              <w:jc w:val="both"/>
              <w:textAlignment w:val="top"/>
              <w:rPr>
                <w:b/>
                <w:color w:val="000000"/>
                <w:spacing w:val="3"/>
              </w:rPr>
            </w:pPr>
          </w:p>
        </w:tc>
        <w:tc>
          <w:tcPr>
            <w:tcW w:w="2520" w:type="dxa"/>
          </w:tcPr>
          <w:p w14:paraId="36DBA085" w14:textId="74900EFA" w:rsidR="00AA674D" w:rsidRPr="00DE0454" w:rsidRDefault="00AA674D" w:rsidP="0099575A">
            <w:pPr>
              <w:spacing w:before="120" w:after="120"/>
              <w:jc w:val="both"/>
              <w:textAlignment w:val="top"/>
              <w:rPr>
                <w:b/>
                <w:color w:val="000000"/>
                <w:spacing w:val="3"/>
                <w:lang w:val="ru-RU"/>
              </w:rPr>
            </w:pPr>
            <w:r w:rsidRPr="00DE0454">
              <w:rPr>
                <w:b/>
                <w:color w:val="000000"/>
                <w:spacing w:val="3"/>
                <w:lang w:val="ru-RU"/>
              </w:rPr>
              <w:t>Расходы на оказание услуг других специалистов</w:t>
            </w:r>
          </w:p>
        </w:tc>
        <w:tc>
          <w:tcPr>
            <w:tcW w:w="3389" w:type="dxa"/>
          </w:tcPr>
          <w:p w14:paraId="38B7414B" w14:textId="7A077F69" w:rsidR="00AA674D" w:rsidRPr="00DE0454" w:rsidRDefault="00BC03B1" w:rsidP="00D74E6D">
            <w:pPr>
              <w:spacing w:before="120" w:after="120"/>
              <w:jc w:val="both"/>
              <w:textAlignment w:val="top"/>
              <w:rPr>
                <w:color w:val="000000"/>
                <w:spacing w:val="3"/>
                <w:lang w:val="ru-RU"/>
              </w:rPr>
            </w:pPr>
            <w:proofErr w:type="gramStart"/>
            <w:r w:rsidRPr="00DE0454">
              <w:rPr>
                <w:color w:val="000000"/>
                <w:spacing w:val="3"/>
                <w:lang w:val="ru-RU"/>
              </w:rPr>
              <w:t>У</w:t>
            </w:r>
            <w:proofErr w:type="gramEnd"/>
            <w:r>
              <w:rPr>
                <w:color w:val="000000"/>
                <w:spacing w:val="3"/>
                <w:lang w:val="ru-RU"/>
              </w:rPr>
              <w:t xml:space="preserve"> </w:t>
            </w:r>
            <w:r w:rsidRPr="00DE0454">
              <w:rPr>
                <w:color w:val="000000"/>
                <w:spacing w:val="3"/>
                <w:lang w:val="ru-RU"/>
              </w:rPr>
              <w:t>спец</w:t>
            </w:r>
            <w:r w:rsidR="00AA674D" w:rsidRPr="00DE0454">
              <w:rPr>
                <w:color w:val="000000"/>
                <w:spacing w:val="3"/>
                <w:lang w:val="ru-RU"/>
              </w:rPr>
              <w:t xml:space="preserve"> – расходы на оказанные услуги или предоставленную помощь другими специалистами.</w:t>
            </w:r>
          </w:p>
          <w:p w14:paraId="2E7D1BD8" w14:textId="4AC38EDE" w:rsidR="00AA674D" w:rsidRPr="00DE0454" w:rsidRDefault="00AA674D" w:rsidP="00D74E6D">
            <w:pPr>
              <w:spacing w:before="120" w:after="120"/>
              <w:jc w:val="both"/>
              <w:textAlignment w:val="top"/>
              <w:rPr>
                <w:color w:val="000000"/>
                <w:spacing w:val="3"/>
                <w:lang w:val="ru-RU"/>
              </w:rPr>
            </w:pPr>
            <w:proofErr w:type="spellStart"/>
            <w:r w:rsidRPr="00DE0454">
              <w:rPr>
                <w:color w:val="000000"/>
                <w:spacing w:val="3"/>
                <w:lang w:val="ru-RU"/>
              </w:rPr>
              <w:t>Успец</w:t>
            </w:r>
            <w:proofErr w:type="spellEnd"/>
            <w:r w:rsidRPr="00DE0454">
              <w:rPr>
                <w:color w:val="000000"/>
                <w:spacing w:val="3"/>
                <w:lang w:val="ru-RU"/>
              </w:rPr>
              <w:t xml:space="preserve"> = </w:t>
            </w:r>
            <w:r w:rsidRPr="00E72855">
              <w:rPr>
                <w:color w:val="000000"/>
                <w:spacing w:val="3"/>
              </w:rPr>
              <w:t>Σ</w:t>
            </w:r>
            <w:r w:rsidRPr="00DE0454">
              <w:rPr>
                <w:color w:val="000000"/>
                <w:spacing w:val="3"/>
                <w:lang w:val="ru-RU"/>
              </w:rPr>
              <w:t>(СУ</w:t>
            </w:r>
            <w:proofErr w:type="gramStart"/>
            <w:r w:rsidRPr="00E72855">
              <w:rPr>
                <w:color w:val="000000"/>
                <w:spacing w:val="3"/>
                <w:vertAlign w:val="subscript"/>
                <w:lang w:val="en-US"/>
              </w:rPr>
              <w:t>i</w:t>
            </w:r>
            <w:proofErr w:type="gramEnd"/>
            <w:r w:rsidRPr="00DE0454">
              <w:rPr>
                <w:color w:val="000000"/>
                <w:spacing w:val="3"/>
                <w:lang w:val="ru-RU"/>
              </w:rPr>
              <w:t>*Т</w:t>
            </w:r>
            <w:r w:rsidRPr="00E72855">
              <w:rPr>
                <w:color w:val="000000"/>
                <w:spacing w:val="3"/>
                <w:vertAlign w:val="subscript"/>
                <w:lang w:val="en-US"/>
              </w:rPr>
              <w:t>i</w:t>
            </w:r>
            <w:r w:rsidRPr="00DE0454">
              <w:rPr>
                <w:color w:val="000000"/>
                <w:spacing w:val="3"/>
                <w:lang w:val="ru-RU"/>
              </w:rPr>
              <w:t>)*</w:t>
            </w:r>
            <w:r>
              <w:rPr>
                <w:color w:val="000000"/>
                <w:spacing w:val="3"/>
                <w:lang w:val="en-US"/>
              </w:rPr>
              <w:t>t</w:t>
            </w:r>
          </w:p>
          <w:p w14:paraId="55F19A7E" w14:textId="77777777" w:rsidR="00AA674D" w:rsidRPr="00DE0454" w:rsidRDefault="00AA674D" w:rsidP="00D74E6D">
            <w:pPr>
              <w:spacing w:before="120" w:after="120"/>
              <w:jc w:val="both"/>
              <w:textAlignment w:val="top"/>
              <w:rPr>
                <w:color w:val="000000"/>
                <w:spacing w:val="3"/>
                <w:lang w:val="ru-RU"/>
              </w:rPr>
            </w:pPr>
            <w:r w:rsidRPr="00DE0454">
              <w:rPr>
                <w:color w:val="000000"/>
                <w:spacing w:val="3"/>
                <w:lang w:val="ru-RU"/>
              </w:rPr>
              <w:t>Т – стоимость одного приема у специалиста по прейскуранту платных услуг населению.</w:t>
            </w:r>
          </w:p>
          <w:p w14:paraId="49B10F4F" w14:textId="77777777" w:rsidR="00AA674D" w:rsidRDefault="005C0DE6" w:rsidP="0099575A">
            <w:pPr>
              <w:spacing w:before="120" w:after="120"/>
              <w:jc w:val="both"/>
              <w:textAlignment w:val="top"/>
              <w:rPr>
                <w:color w:val="000000"/>
                <w:spacing w:val="3"/>
                <w:lang w:val="ru-RU"/>
              </w:rPr>
            </w:pPr>
            <w:r w:rsidRPr="00E72855">
              <w:rPr>
                <w:color w:val="000000"/>
                <w:spacing w:val="3"/>
                <w:lang w:val="en-US"/>
              </w:rPr>
              <w:t>i</w:t>
            </w:r>
            <w:r w:rsidRPr="00DE0454">
              <w:rPr>
                <w:color w:val="000000"/>
                <w:spacing w:val="3"/>
                <w:lang w:val="ru-RU"/>
              </w:rPr>
              <w:t xml:space="preserve"> – </w:t>
            </w:r>
            <w:proofErr w:type="gramStart"/>
            <w:r w:rsidRPr="00DE0454">
              <w:rPr>
                <w:color w:val="000000"/>
                <w:spacing w:val="3"/>
                <w:lang w:val="ru-RU"/>
              </w:rPr>
              <w:t>вид</w:t>
            </w:r>
            <w:proofErr w:type="gramEnd"/>
            <w:r w:rsidRPr="00DE0454">
              <w:rPr>
                <w:color w:val="000000"/>
                <w:spacing w:val="3"/>
                <w:lang w:val="ru-RU"/>
              </w:rPr>
              <w:t xml:space="preserve"> социальной услуги и социальной помощи.</w:t>
            </w:r>
          </w:p>
          <w:p w14:paraId="20202768" w14:textId="3EC0E040" w:rsidR="003A5C41" w:rsidRDefault="003A5C41" w:rsidP="0099575A">
            <w:pPr>
              <w:spacing w:before="120" w:after="120"/>
              <w:jc w:val="both"/>
              <w:textAlignment w:val="top"/>
              <w:rPr>
                <w:color w:val="000000"/>
                <w:spacing w:val="3"/>
                <w:lang w:val="ru-RU"/>
              </w:rPr>
            </w:pPr>
            <w:r>
              <w:rPr>
                <w:color w:val="000000"/>
                <w:spacing w:val="3"/>
                <w:lang w:val="ru-RU"/>
              </w:rPr>
              <w:t>Или</w:t>
            </w:r>
          </w:p>
          <w:p w14:paraId="7317556A" w14:textId="4E134583" w:rsidR="003A5C41" w:rsidRDefault="00943E63" w:rsidP="0099575A">
            <w:pPr>
              <w:spacing w:before="120" w:after="120"/>
              <w:jc w:val="both"/>
              <w:textAlignment w:val="top"/>
              <w:rPr>
                <w:color w:val="000000"/>
                <w:spacing w:val="3"/>
                <w:lang w:val="ru-RU"/>
              </w:rPr>
            </w:pPr>
            <w:proofErr w:type="spellStart"/>
            <w:r>
              <w:rPr>
                <w:color w:val="000000"/>
                <w:spacing w:val="3"/>
                <w:lang w:val="ru-RU"/>
              </w:rPr>
              <w:t>Успец</w:t>
            </w:r>
            <w:proofErr w:type="spellEnd"/>
            <w:r>
              <w:rPr>
                <w:color w:val="000000"/>
                <w:spacing w:val="3"/>
                <w:lang w:val="ru-RU"/>
              </w:rPr>
              <w:t xml:space="preserve"> = ч</w:t>
            </w:r>
            <w:r w:rsidR="003A5C41">
              <w:rPr>
                <w:color w:val="000000"/>
                <w:spacing w:val="3"/>
                <w:lang w:val="ru-RU"/>
              </w:rPr>
              <w:t xml:space="preserve">исло специалистов * среднечасовую заработную плату </w:t>
            </w:r>
            <w:r w:rsidR="003A5C41" w:rsidRPr="00DE0454">
              <w:rPr>
                <w:color w:val="000000"/>
                <w:spacing w:val="3"/>
                <w:lang w:val="ru-RU"/>
              </w:rPr>
              <w:t>*</w:t>
            </w:r>
            <w:r w:rsidR="003A5C41">
              <w:rPr>
                <w:color w:val="000000"/>
                <w:spacing w:val="3"/>
                <w:lang w:val="en-US"/>
              </w:rPr>
              <w:t>t</w:t>
            </w:r>
          </w:p>
          <w:p w14:paraId="656B40CF" w14:textId="029EC60A" w:rsidR="003A5C41" w:rsidRPr="00DE0454" w:rsidRDefault="003A5C41" w:rsidP="0099575A">
            <w:pPr>
              <w:spacing w:before="120" w:after="120"/>
              <w:jc w:val="both"/>
              <w:textAlignment w:val="top"/>
              <w:rPr>
                <w:b/>
                <w:color w:val="000000"/>
                <w:spacing w:val="3"/>
                <w:lang w:val="ru-RU"/>
              </w:rPr>
            </w:pPr>
          </w:p>
        </w:tc>
        <w:tc>
          <w:tcPr>
            <w:tcW w:w="2075" w:type="dxa"/>
          </w:tcPr>
          <w:p w14:paraId="760BD8A0" w14:textId="77777777" w:rsidR="00AA674D" w:rsidRPr="00F66C44" w:rsidRDefault="00AA674D" w:rsidP="00D60CFC">
            <w:pPr>
              <w:spacing w:before="120" w:after="120"/>
              <w:jc w:val="both"/>
              <w:textAlignment w:val="top"/>
              <w:rPr>
                <w:color w:val="000000"/>
                <w:spacing w:val="3"/>
                <w:lang w:val="ru-RU"/>
              </w:rPr>
            </w:pPr>
            <w:r w:rsidRPr="00F66C44">
              <w:rPr>
                <w:color w:val="000000"/>
                <w:spacing w:val="3"/>
                <w:lang w:val="ru-RU"/>
              </w:rPr>
              <w:t xml:space="preserve">Минимальный уровень </w:t>
            </w:r>
            <w:r w:rsidRPr="00F66C44">
              <w:rPr>
                <w:color w:val="000000"/>
                <w:spacing w:val="3"/>
                <w:lang w:val="en-US"/>
              </w:rPr>
              <w:t>t</w:t>
            </w:r>
            <w:r w:rsidRPr="00F66C44">
              <w:rPr>
                <w:color w:val="000000"/>
                <w:spacing w:val="3"/>
                <w:lang w:val="ru-RU"/>
              </w:rPr>
              <w:t xml:space="preserve"> = 3 месяца;</w:t>
            </w:r>
          </w:p>
          <w:p w14:paraId="3F826511" w14:textId="77777777" w:rsidR="00AA674D" w:rsidRPr="00F66C44" w:rsidRDefault="00AA674D" w:rsidP="00D60CFC">
            <w:pPr>
              <w:spacing w:before="120" w:after="120"/>
              <w:jc w:val="both"/>
              <w:textAlignment w:val="top"/>
              <w:rPr>
                <w:color w:val="000000"/>
                <w:spacing w:val="3"/>
                <w:lang w:val="ru-RU"/>
              </w:rPr>
            </w:pPr>
            <w:proofErr w:type="gramStart"/>
            <w:r w:rsidRPr="00F66C44">
              <w:rPr>
                <w:color w:val="000000"/>
                <w:spacing w:val="3"/>
                <w:lang w:val="ru-RU"/>
              </w:rPr>
              <w:t>Базовый</w:t>
            </w:r>
            <w:proofErr w:type="gramEnd"/>
            <w:r w:rsidRPr="00F66C44">
              <w:rPr>
                <w:color w:val="000000"/>
                <w:spacing w:val="3"/>
                <w:lang w:val="ru-RU"/>
              </w:rPr>
              <w:t xml:space="preserve"> </w:t>
            </w:r>
            <w:r w:rsidRPr="00F66C44">
              <w:rPr>
                <w:color w:val="000000"/>
                <w:spacing w:val="3"/>
                <w:lang w:val="en-US"/>
              </w:rPr>
              <w:t>t</w:t>
            </w:r>
            <w:r w:rsidRPr="00F66C44">
              <w:rPr>
                <w:color w:val="000000"/>
                <w:spacing w:val="3"/>
                <w:lang w:val="ru-RU"/>
              </w:rPr>
              <w:t xml:space="preserve"> = 6 месяцев;</w:t>
            </w:r>
          </w:p>
          <w:p w14:paraId="086C093B" w14:textId="77777777" w:rsidR="00AA674D" w:rsidRPr="00F66C44" w:rsidRDefault="00AA674D" w:rsidP="00D60CFC">
            <w:pPr>
              <w:spacing w:before="120" w:after="120"/>
              <w:jc w:val="both"/>
              <w:textAlignment w:val="top"/>
              <w:rPr>
                <w:color w:val="000000"/>
                <w:spacing w:val="3"/>
              </w:rPr>
            </w:pPr>
            <w:proofErr w:type="spellStart"/>
            <w:r w:rsidRPr="00F66C44">
              <w:rPr>
                <w:color w:val="000000"/>
                <w:spacing w:val="3"/>
              </w:rPr>
              <w:t>Усложненный</w:t>
            </w:r>
            <w:proofErr w:type="spellEnd"/>
            <w:r w:rsidRPr="00F66C44">
              <w:rPr>
                <w:color w:val="000000"/>
                <w:spacing w:val="3"/>
              </w:rPr>
              <w:t xml:space="preserve"> </w:t>
            </w:r>
            <w:r w:rsidRPr="00F66C44">
              <w:rPr>
                <w:color w:val="000000"/>
                <w:spacing w:val="3"/>
                <w:lang w:val="en-US"/>
              </w:rPr>
              <w:t>t</w:t>
            </w:r>
            <w:r w:rsidRPr="00F66C44">
              <w:rPr>
                <w:color w:val="000000"/>
                <w:spacing w:val="3"/>
              </w:rPr>
              <w:t xml:space="preserve"> = 12 </w:t>
            </w:r>
            <w:proofErr w:type="spellStart"/>
            <w:r w:rsidRPr="00F66C44">
              <w:rPr>
                <w:color w:val="000000"/>
                <w:spacing w:val="3"/>
              </w:rPr>
              <w:t>месяцев</w:t>
            </w:r>
            <w:proofErr w:type="spellEnd"/>
            <w:r w:rsidRPr="00F66C44">
              <w:rPr>
                <w:color w:val="000000"/>
                <w:spacing w:val="3"/>
              </w:rPr>
              <w:t>;</w:t>
            </w:r>
          </w:p>
          <w:p w14:paraId="5EA22FAC" w14:textId="77777777" w:rsidR="00AA674D" w:rsidRPr="00F66C44" w:rsidRDefault="00AA674D" w:rsidP="0099575A">
            <w:pPr>
              <w:spacing w:before="120" w:after="120"/>
              <w:jc w:val="both"/>
              <w:textAlignment w:val="top"/>
              <w:rPr>
                <w:color w:val="000000"/>
                <w:spacing w:val="3"/>
              </w:rPr>
            </w:pPr>
          </w:p>
        </w:tc>
      </w:tr>
      <w:tr w:rsidR="00FF3481" w14:paraId="52500CFE" w14:textId="410333CF" w:rsidTr="00C53940">
        <w:tc>
          <w:tcPr>
            <w:tcW w:w="2076" w:type="dxa"/>
          </w:tcPr>
          <w:p w14:paraId="3FE40936" w14:textId="77777777" w:rsidR="00FF3481" w:rsidRPr="00D74E6D" w:rsidRDefault="00FF3481" w:rsidP="0099575A">
            <w:pPr>
              <w:spacing w:before="120" w:after="120"/>
              <w:jc w:val="both"/>
              <w:textAlignment w:val="top"/>
              <w:rPr>
                <w:b/>
                <w:color w:val="000000"/>
                <w:spacing w:val="3"/>
              </w:rPr>
            </w:pPr>
          </w:p>
        </w:tc>
        <w:tc>
          <w:tcPr>
            <w:tcW w:w="2520" w:type="dxa"/>
          </w:tcPr>
          <w:p w14:paraId="3F55D43C" w14:textId="77777777" w:rsidR="00FF3481" w:rsidRPr="00D74E6D" w:rsidRDefault="00FF3481" w:rsidP="0099575A">
            <w:pPr>
              <w:spacing w:before="120" w:after="120"/>
              <w:jc w:val="both"/>
              <w:textAlignment w:val="top"/>
              <w:rPr>
                <w:b/>
                <w:color w:val="000000"/>
                <w:spacing w:val="3"/>
              </w:rPr>
            </w:pPr>
            <w:proofErr w:type="spellStart"/>
            <w:r>
              <w:rPr>
                <w:b/>
                <w:color w:val="000000"/>
                <w:spacing w:val="3"/>
              </w:rPr>
              <w:t>Всего</w:t>
            </w:r>
            <w:proofErr w:type="spellEnd"/>
          </w:p>
        </w:tc>
        <w:tc>
          <w:tcPr>
            <w:tcW w:w="3389" w:type="dxa"/>
          </w:tcPr>
          <w:p w14:paraId="32E76FC8" w14:textId="0718D5EA" w:rsidR="00FF3481" w:rsidRPr="007146A0" w:rsidRDefault="00754FAF" w:rsidP="00754FAF">
            <w:pPr>
              <w:spacing w:before="120" w:after="120"/>
              <w:jc w:val="both"/>
              <w:rPr>
                <w:b/>
                <w:color w:val="000000"/>
                <w:spacing w:val="3"/>
              </w:rPr>
            </w:pPr>
            <w:proofErr w:type="spellStart"/>
            <w:r>
              <w:rPr>
                <w:rFonts w:eastAsiaTheme="minorHAnsi"/>
                <w:lang w:eastAsia="en-US"/>
              </w:rPr>
              <w:t>Зреал</w:t>
            </w:r>
            <w:proofErr w:type="spellEnd"/>
            <w:r>
              <w:rPr>
                <w:rFonts w:eastAsiaTheme="minorHAnsi"/>
                <w:lang w:eastAsia="en-US"/>
              </w:rPr>
              <w:t xml:space="preserve"> </w:t>
            </w:r>
            <w:r>
              <w:rPr>
                <w:rFonts w:eastAsiaTheme="minorHAnsi"/>
                <w:vertAlign w:val="subscript"/>
                <w:lang w:eastAsia="en-US"/>
              </w:rPr>
              <w:t xml:space="preserve">= </w:t>
            </w:r>
            <w:proofErr w:type="spellStart"/>
            <w:r w:rsidR="00FF3481" w:rsidRPr="00D74E6D">
              <w:rPr>
                <w:rFonts w:eastAsiaTheme="minorHAnsi"/>
                <w:lang w:eastAsia="en-US"/>
              </w:rPr>
              <w:t>ОТс</w:t>
            </w:r>
            <w:proofErr w:type="spellEnd"/>
            <w:r w:rsidR="00FF3481" w:rsidRPr="007146A0">
              <w:rPr>
                <w:rFonts w:eastAsiaTheme="minorHAnsi"/>
                <w:lang w:eastAsia="en-US"/>
              </w:rPr>
              <w:t xml:space="preserve"> +</w:t>
            </w:r>
            <w:r w:rsidR="00FF3481" w:rsidRPr="00D20C90">
              <w:rPr>
                <w:rFonts w:eastAsiaTheme="minorHAnsi"/>
                <w:lang w:eastAsia="en-US"/>
              </w:rPr>
              <w:t xml:space="preserve"> КОР</w:t>
            </w:r>
            <w:r w:rsidR="00FF3481" w:rsidRPr="007146A0">
              <w:rPr>
                <w:rFonts w:eastAsiaTheme="minorHAnsi"/>
                <w:lang w:eastAsia="en-US"/>
              </w:rPr>
              <w:t xml:space="preserve"> + </w:t>
            </w:r>
            <w:r w:rsidR="00FF3481" w:rsidRPr="00D74E6D">
              <w:rPr>
                <w:color w:val="000000"/>
                <w:spacing w:val="3"/>
              </w:rPr>
              <w:t>У</w:t>
            </w:r>
            <w:r w:rsidR="00943E63">
              <w:rPr>
                <w:color w:val="000000"/>
                <w:spacing w:val="3"/>
                <w:lang w:val="ru-RU"/>
              </w:rPr>
              <w:t>с</w:t>
            </w:r>
            <w:proofErr w:type="spellStart"/>
            <w:r w:rsidR="00FF3481" w:rsidRPr="00D74E6D">
              <w:rPr>
                <w:color w:val="000000"/>
                <w:spacing w:val="3"/>
              </w:rPr>
              <w:t>пец</w:t>
            </w:r>
            <w:proofErr w:type="spellEnd"/>
            <w:r w:rsidR="007146A0" w:rsidRPr="007146A0">
              <w:rPr>
                <w:b/>
                <w:color w:val="000000"/>
                <w:spacing w:val="3"/>
              </w:rPr>
              <w:t xml:space="preserve"> </w:t>
            </w:r>
          </w:p>
        </w:tc>
        <w:tc>
          <w:tcPr>
            <w:tcW w:w="2075" w:type="dxa"/>
          </w:tcPr>
          <w:p w14:paraId="73B80E7D" w14:textId="77777777" w:rsidR="00FF3481" w:rsidRPr="00F66C44" w:rsidRDefault="00FF3481" w:rsidP="0099575A">
            <w:pPr>
              <w:spacing w:before="120" w:after="120"/>
              <w:jc w:val="both"/>
              <w:textAlignment w:val="top"/>
              <w:rPr>
                <w:color w:val="000000"/>
                <w:spacing w:val="3"/>
              </w:rPr>
            </w:pPr>
          </w:p>
        </w:tc>
      </w:tr>
      <w:tr w:rsidR="00AA674D" w14:paraId="6FA6C4D1" w14:textId="77777777" w:rsidTr="00C53940">
        <w:tc>
          <w:tcPr>
            <w:tcW w:w="2076" w:type="dxa"/>
            <w:vMerge w:val="restart"/>
          </w:tcPr>
          <w:p w14:paraId="784F5231" w14:textId="3012C574" w:rsidR="00AA674D" w:rsidRPr="0006467A" w:rsidRDefault="00AA674D" w:rsidP="00AA674D">
            <w:pPr>
              <w:spacing w:before="120" w:after="120" w:line="259" w:lineRule="auto"/>
              <w:jc w:val="both"/>
              <w:rPr>
                <w:rFonts w:eastAsiaTheme="minorHAnsi"/>
                <w:b/>
                <w:lang w:eastAsia="en-US"/>
              </w:rPr>
            </w:pPr>
            <w:proofErr w:type="spellStart"/>
            <w:r w:rsidRPr="0006467A">
              <w:rPr>
                <w:b/>
                <w:color w:val="000000"/>
                <w:spacing w:val="3"/>
              </w:rPr>
              <w:t>Вид</w:t>
            </w:r>
            <w:proofErr w:type="spellEnd"/>
            <w:r w:rsidRPr="0006467A">
              <w:rPr>
                <w:b/>
                <w:color w:val="000000"/>
                <w:spacing w:val="3"/>
              </w:rPr>
              <w:t xml:space="preserve"> </w:t>
            </w:r>
            <w:proofErr w:type="spellStart"/>
            <w:r w:rsidRPr="0006467A">
              <w:rPr>
                <w:b/>
                <w:color w:val="000000"/>
                <w:spacing w:val="3"/>
              </w:rPr>
              <w:t>затрат</w:t>
            </w:r>
            <w:proofErr w:type="spellEnd"/>
          </w:p>
        </w:tc>
        <w:tc>
          <w:tcPr>
            <w:tcW w:w="2520" w:type="dxa"/>
            <w:vMerge w:val="restart"/>
          </w:tcPr>
          <w:p w14:paraId="16110F46" w14:textId="45B03F95" w:rsidR="00AA674D" w:rsidRPr="00D74E6D" w:rsidRDefault="00AA674D" w:rsidP="00AA674D">
            <w:pPr>
              <w:spacing w:before="120" w:after="120"/>
              <w:jc w:val="both"/>
              <w:textAlignment w:val="top"/>
              <w:rPr>
                <w:b/>
                <w:color w:val="000000"/>
                <w:spacing w:val="3"/>
              </w:rPr>
            </w:pPr>
          </w:p>
        </w:tc>
        <w:tc>
          <w:tcPr>
            <w:tcW w:w="3389" w:type="dxa"/>
          </w:tcPr>
          <w:p w14:paraId="2783B271" w14:textId="2DB653B3" w:rsidR="00AA674D" w:rsidRPr="00D74E6D" w:rsidRDefault="00AA674D" w:rsidP="00AA674D">
            <w:pPr>
              <w:spacing w:before="120" w:after="120"/>
              <w:jc w:val="both"/>
              <w:textAlignment w:val="top"/>
              <w:rPr>
                <w:b/>
                <w:color w:val="000000"/>
                <w:spacing w:val="3"/>
              </w:rPr>
            </w:pPr>
            <w:r>
              <w:rPr>
                <w:b/>
                <w:color w:val="000000"/>
                <w:spacing w:val="3"/>
              </w:rPr>
              <w:t xml:space="preserve">НА ОДНО </w:t>
            </w:r>
            <w:proofErr w:type="spellStart"/>
            <w:r>
              <w:rPr>
                <w:b/>
                <w:color w:val="000000"/>
                <w:spacing w:val="3"/>
              </w:rPr>
              <w:t>Учреждение</w:t>
            </w:r>
            <w:proofErr w:type="spellEnd"/>
            <w:r>
              <w:rPr>
                <w:b/>
                <w:color w:val="000000"/>
                <w:spacing w:val="3"/>
              </w:rPr>
              <w:t xml:space="preserve"> </w:t>
            </w:r>
          </w:p>
        </w:tc>
        <w:tc>
          <w:tcPr>
            <w:tcW w:w="2075" w:type="dxa"/>
          </w:tcPr>
          <w:p w14:paraId="026173DE" w14:textId="6135F164" w:rsidR="00AA674D" w:rsidRPr="00F66C44" w:rsidRDefault="00AA674D" w:rsidP="00AA674D">
            <w:pPr>
              <w:spacing w:before="120" w:after="120"/>
              <w:jc w:val="both"/>
              <w:textAlignment w:val="top"/>
              <w:rPr>
                <w:color w:val="000000"/>
                <w:spacing w:val="3"/>
              </w:rPr>
            </w:pPr>
            <w:proofErr w:type="spellStart"/>
            <w:r w:rsidRPr="00F66C44">
              <w:rPr>
                <w:color w:val="000000"/>
                <w:spacing w:val="3"/>
              </w:rPr>
              <w:t>Примечание</w:t>
            </w:r>
            <w:proofErr w:type="spellEnd"/>
            <w:r w:rsidRPr="00F66C44">
              <w:rPr>
                <w:color w:val="000000"/>
                <w:spacing w:val="3"/>
              </w:rPr>
              <w:t>:</w:t>
            </w:r>
          </w:p>
        </w:tc>
      </w:tr>
      <w:tr w:rsidR="00AA674D" w14:paraId="3CF836E1" w14:textId="5D3CE0C7" w:rsidTr="00C53940">
        <w:tc>
          <w:tcPr>
            <w:tcW w:w="2076" w:type="dxa"/>
            <w:vMerge/>
          </w:tcPr>
          <w:p w14:paraId="640F3CAB" w14:textId="508C43D3" w:rsidR="00AA674D" w:rsidRPr="0006467A" w:rsidRDefault="00AA674D" w:rsidP="00AA674D">
            <w:pPr>
              <w:spacing w:before="120" w:after="120" w:line="259" w:lineRule="auto"/>
              <w:jc w:val="both"/>
              <w:rPr>
                <w:b/>
                <w:color w:val="000000"/>
                <w:spacing w:val="3"/>
              </w:rPr>
            </w:pPr>
          </w:p>
        </w:tc>
        <w:tc>
          <w:tcPr>
            <w:tcW w:w="2520" w:type="dxa"/>
            <w:vMerge/>
          </w:tcPr>
          <w:p w14:paraId="37976881" w14:textId="36603210" w:rsidR="00AA674D" w:rsidRPr="00D74E6D" w:rsidRDefault="00AA674D" w:rsidP="00AA674D">
            <w:pPr>
              <w:spacing w:before="120" w:after="120"/>
              <w:jc w:val="both"/>
              <w:textAlignment w:val="top"/>
              <w:rPr>
                <w:b/>
                <w:color w:val="000000"/>
                <w:spacing w:val="3"/>
              </w:rPr>
            </w:pPr>
          </w:p>
        </w:tc>
        <w:tc>
          <w:tcPr>
            <w:tcW w:w="3389" w:type="dxa"/>
          </w:tcPr>
          <w:p w14:paraId="038807DD" w14:textId="6D7A7AD8" w:rsidR="00AA674D" w:rsidRPr="00D74E6D" w:rsidRDefault="00AA674D" w:rsidP="00AA674D">
            <w:pPr>
              <w:spacing w:before="120" w:after="120"/>
              <w:jc w:val="both"/>
              <w:textAlignment w:val="top"/>
              <w:rPr>
                <w:b/>
                <w:color w:val="000000"/>
                <w:spacing w:val="3"/>
              </w:rPr>
            </w:pPr>
            <w:proofErr w:type="spellStart"/>
            <w:r>
              <w:rPr>
                <w:b/>
                <w:color w:val="000000"/>
                <w:spacing w:val="3"/>
              </w:rPr>
              <w:t>Способ</w:t>
            </w:r>
            <w:proofErr w:type="spellEnd"/>
            <w:r>
              <w:rPr>
                <w:b/>
                <w:color w:val="000000"/>
                <w:spacing w:val="3"/>
              </w:rPr>
              <w:t xml:space="preserve"> </w:t>
            </w:r>
            <w:proofErr w:type="spellStart"/>
            <w:r>
              <w:rPr>
                <w:b/>
                <w:color w:val="000000"/>
                <w:spacing w:val="3"/>
              </w:rPr>
              <w:t>расчета</w:t>
            </w:r>
            <w:proofErr w:type="spellEnd"/>
          </w:p>
        </w:tc>
        <w:tc>
          <w:tcPr>
            <w:tcW w:w="2075" w:type="dxa"/>
          </w:tcPr>
          <w:p w14:paraId="14A26D66" w14:textId="608E49B9" w:rsidR="00AA674D" w:rsidRPr="00D74E6D" w:rsidRDefault="00AA674D" w:rsidP="00AA674D">
            <w:pPr>
              <w:spacing w:before="120" w:after="120"/>
              <w:jc w:val="both"/>
              <w:textAlignment w:val="top"/>
              <w:rPr>
                <w:b/>
                <w:color w:val="000000"/>
                <w:spacing w:val="3"/>
              </w:rPr>
            </w:pPr>
          </w:p>
        </w:tc>
      </w:tr>
      <w:tr w:rsidR="00AA674D" w14:paraId="18956822" w14:textId="77777777" w:rsidTr="00C53940">
        <w:tc>
          <w:tcPr>
            <w:tcW w:w="2076" w:type="dxa"/>
          </w:tcPr>
          <w:p w14:paraId="528AFB60" w14:textId="30408A1D" w:rsidR="00AA674D" w:rsidRPr="0006467A" w:rsidRDefault="00AA674D" w:rsidP="00AA674D">
            <w:pPr>
              <w:spacing w:before="120" w:after="120" w:line="259" w:lineRule="auto"/>
              <w:jc w:val="both"/>
              <w:rPr>
                <w:rFonts w:eastAsiaTheme="minorHAnsi"/>
                <w:b/>
                <w:lang w:eastAsia="en-US"/>
              </w:rPr>
            </w:pPr>
            <w:proofErr w:type="spellStart"/>
            <w:r w:rsidRPr="0006467A">
              <w:rPr>
                <w:b/>
                <w:color w:val="000000"/>
                <w:spacing w:val="3"/>
              </w:rPr>
              <w:t>Затраты</w:t>
            </w:r>
            <w:proofErr w:type="spellEnd"/>
            <w:r w:rsidRPr="0006467A">
              <w:rPr>
                <w:b/>
                <w:color w:val="000000"/>
                <w:spacing w:val="3"/>
              </w:rPr>
              <w:t xml:space="preserve"> </w:t>
            </w:r>
            <w:proofErr w:type="spellStart"/>
            <w:r w:rsidRPr="0006467A">
              <w:rPr>
                <w:b/>
                <w:color w:val="000000"/>
                <w:spacing w:val="3"/>
              </w:rPr>
              <w:t>на</w:t>
            </w:r>
            <w:proofErr w:type="spellEnd"/>
            <w:r w:rsidRPr="0006467A">
              <w:rPr>
                <w:b/>
                <w:color w:val="000000"/>
                <w:spacing w:val="3"/>
              </w:rPr>
              <w:t xml:space="preserve"> </w:t>
            </w:r>
            <w:proofErr w:type="spellStart"/>
            <w:r w:rsidRPr="0006467A">
              <w:rPr>
                <w:b/>
                <w:color w:val="000000"/>
                <w:spacing w:val="3"/>
              </w:rPr>
              <w:t>реализацию</w:t>
            </w:r>
            <w:proofErr w:type="spellEnd"/>
            <w:r w:rsidRPr="0006467A">
              <w:rPr>
                <w:b/>
                <w:color w:val="000000"/>
                <w:spacing w:val="3"/>
              </w:rPr>
              <w:t xml:space="preserve"> </w:t>
            </w:r>
            <w:r w:rsidR="00315B8A" w:rsidRPr="0006467A">
              <w:rPr>
                <w:b/>
                <w:color w:val="000000"/>
                <w:spacing w:val="3"/>
              </w:rPr>
              <w:t>(</w:t>
            </w:r>
            <w:proofErr w:type="spellStart"/>
            <w:r w:rsidR="00315B8A" w:rsidRPr="0006467A">
              <w:rPr>
                <w:b/>
                <w:color w:val="000000"/>
                <w:spacing w:val="3"/>
              </w:rPr>
              <w:t>учреждение</w:t>
            </w:r>
            <w:proofErr w:type="spellEnd"/>
            <w:r w:rsidR="00315B8A" w:rsidRPr="0006467A">
              <w:rPr>
                <w:b/>
                <w:color w:val="000000"/>
                <w:spacing w:val="3"/>
              </w:rPr>
              <w:t>)</w:t>
            </w:r>
          </w:p>
        </w:tc>
        <w:tc>
          <w:tcPr>
            <w:tcW w:w="2520" w:type="dxa"/>
          </w:tcPr>
          <w:p w14:paraId="38DA754E" w14:textId="15493A21" w:rsidR="00AA674D" w:rsidRPr="00DE0454" w:rsidRDefault="003012ED" w:rsidP="005B480B">
            <w:pPr>
              <w:jc w:val="both"/>
              <w:rPr>
                <w:color w:val="000000"/>
                <w:spacing w:val="3"/>
                <w:lang w:val="ru-RU"/>
              </w:rPr>
            </w:pPr>
            <w:r w:rsidRPr="00DE0454">
              <w:rPr>
                <w:color w:val="000000"/>
                <w:spacing w:val="3"/>
                <w:lang w:val="ru-RU"/>
              </w:rPr>
              <w:t xml:space="preserve">текущие затраты на реализацию технологии ведения случая </w:t>
            </w:r>
          </w:p>
        </w:tc>
        <w:tc>
          <w:tcPr>
            <w:tcW w:w="3389" w:type="dxa"/>
          </w:tcPr>
          <w:p w14:paraId="3244B1EC" w14:textId="4D4EF195" w:rsidR="00AA674D" w:rsidRPr="00DE0454" w:rsidRDefault="00AA674D" w:rsidP="00AA674D">
            <w:pPr>
              <w:spacing w:before="120" w:after="120"/>
              <w:jc w:val="both"/>
              <w:textAlignment w:val="top"/>
              <w:rPr>
                <w:b/>
                <w:color w:val="000000"/>
                <w:spacing w:val="3"/>
                <w:lang w:val="ru-RU"/>
              </w:rPr>
            </w:pPr>
            <w:r w:rsidRPr="00DE0454">
              <w:rPr>
                <w:b/>
                <w:color w:val="000000"/>
                <w:spacing w:val="3"/>
                <w:lang w:val="ru-RU"/>
              </w:rPr>
              <w:t xml:space="preserve">Затраты на реализацию на 1 семью *число семей в году, по которым специалисты СПЦ реализовывали </w:t>
            </w:r>
            <w:r w:rsidRPr="00DE0454">
              <w:rPr>
                <w:b/>
                <w:color w:val="000000"/>
                <w:spacing w:val="3"/>
                <w:lang w:val="ru-RU"/>
              </w:rPr>
              <w:lastRenderedPageBreak/>
              <w:t>ТВС</w:t>
            </w:r>
            <w:r w:rsidR="003C4309">
              <w:rPr>
                <w:b/>
                <w:color w:val="000000"/>
                <w:spacing w:val="3"/>
                <w:lang w:val="ru-RU"/>
              </w:rPr>
              <w:t>:</w:t>
            </w:r>
          </w:p>
          <w:p w14:paraId="27B510E6" w14:textId="61CA75B8" w:rsidR="007146A0" w:rsidRPr="005021F6" w:rsidRDefault="007146A0" w:rsidP="007146A0">
            <w:pPr>
              <w:spacing w:before="120" w:after="120"/>
              <w:jc w:val="both"/>
              <w:rPr>
                <w:rFonts w:eastAsiaTheme="minorHAnsi"/>
                <w:lang w:val="ru-RU" w:eastAsia="en-US"/>
              </w:rPr>
            </w:pPr>
            <w:proofErr w:type="spellStart"/>
            <w:r w:rsidRPr="00DE0454">
              <w:rPr>
                <w:b/>
                <w:color w:val="000000"/>
                <w:spacing w:val="3"/>
                <w:lang w:val="ru-RU"/>
              </w:rPr>
              <w:t>Зреал</w:t>
            </w:r>
            <w:proofErr w:type="spellEnd"/>
            <w:r w:rsidRPr="00DE0454">
              <w:rPr>
                <w:b/>
                <w:color w:val="000000"/>
                <w:spacing w:val="3"/>
                <w:lang w:val="ru-RU"/>
              </w:rPr>
              <w:t xml:space="preserve"> </w:t>
            </w:r>
            <w:r w:rsidRPr="00DE0454">
              <w:rPr>
                <w:color w:val="000000"/>
                <w:spacing w:val="3"/>
                <w:lang w:val="ru-RU"/>
              </w:rPr>
              <w:t xml:space="preserve">= </w:t>
            </w:r>
            <m:oMath>
              <m:r>
                <w:rPr>
                  <w:rFonts w:ascii="Cambria Math" w:hAnsi="Cambria Math"/>
                  <w:color w:val="000000"/>
                  <w:spacing w:val="3"/>
                  <w:lang w:val="ru-RU"/>
                </w:rPr>
                <m:t>(</m:t>
              </m:r>
              <m:nary>
                <m:naryPr>
                  <m:chr m:val="∑"/>
                  <m:limLoc m:val="undOvr"/>
                  <m:ctrlPr>
                    <w:rPr>
                      <w:rFonts w:ascii="Cambria Math" w:hAnsi="Cambria Math"/>
                      <w:i/>
                      <w:color w:val="000000"/>
                      <w:spacing w:val="3"/>
                    </w:rPr>
                  </m:ctrlPr>
                </m:naryPr>
                <m:sub/>
                <m:sup/>
                <m:e>
                  <m:d>
                    <m:dPr>
                      <m:ctrlPr>
                        <w:rPr>
                          <w:rFonts w:ascii="Cambria Math" w:eastAsiaTheme="minorHAnsi" w:hAnsi="Cambria Math"/>
                          <w:lang w:eastAsia="en-US"/>
                        </w:rPr>
                      </m:ctrlPr>
                    </m:dPr>
                    <m:e>
                      <m:r>
                        <m:rPr>
                          <m:sty m:val="p"/>
                        </m:rPr>
                        <w:rPr>
                          <w:rFonts w:ascii="Cambria Math" w:eastAsiaTheme="minorHAnsi" w:hAnsi="Cambria Math"/>
                          <w:lang w:val="ru-RU" w:eastAsia="en-US"/>
                        </w:rPr>
                        <m:t>ОТс +КОР</m:t>
                      </m:r>
                    </m:e>
                  </m:d>
                  <m:r>
                    <m:rPr>
                      <m:sty m:val="p"/>
                    </m:rPr>
                    <w:rPr>
                      <w:rFonts w:ascii="Cambria Math" w:eastAsiaTheme="minorHAnsi" w:hAnsi="Cambria Math"/>
                      <w:lang w:val="ru-RU" w:eastAsia="en-US"/>
                    </w:rPr>
                    <m:t>*Ч</m:t>
                  </m:r>
                  <m:r>
                    <m:rPr>
                      <m:sty m:val="p"/>
                    </m:rPr>
                    <w:rPr>
                      <w:rFonts w:ascii="Cambria Math" w:eastAsiaTheme="minorHAnsi" w:hAnsi="Cambria Math"/>
                      <w:lang w:val="ru-RU" w:eastAsia="en-US"/>
                    </w:rPr>
                    <m:t>исло специалистов СПЦ</m:t>
                  </m:r>
                </m:e>
              </m:nary>
            </m:oMath>
            <w:r w:rsidRPr="00DE0454">
              <w:rPr>
                <w:color w:val="000000"/>
                <w:spacing w:val="3"/>
                <w:lang w:val="ru-RU"/>
              </w:rPr>
              <w:t xml:space="preserve"> </w:t>
            </w:r>
            <w:r w:rsidRPr="00DE0454">
              <w:rPr>
                <w:rFonts w:eastAsiaTheme="minorHAnsi"/>
                <w:lang w:val="ru-RU" w:eastAsia="en-US"/>
              </w:rPr>
              <w:t>+</w:t>
            </w:r>
            <w:proofErr w:type="gramStart"/>
            <w:r w:rsidR="00BC03B1" w:rsidRPr="00DE0454">
              <w:rPr>
                <w:rFonts w:eastAsiaTheme="minorHAnsi"/>
                <w:lang w:val="ru-RU" w:eastAsia="en-US"/>
              </w:rPr>
              <w:t>У</w:t>
            </w:r>
            <w:proofErr w:type="gramEnd"/>
            <w:r w:rsidR="00BC03B1">
              <w:rPr>
                <w:rFonts w:eastAsiaTheme="minorHAnsi"/>
                <w:lang w:val="ru-RU" w:eastAsia="en-US"/>
              </w:rPr>
              <w:t xml:space="preserve"> </w:t>
            </w:r>
            <w:proofErr w:type="gramStart"/>
            <w:r w:rsidR="00BC03B1" w:rsidRPr="00DE0454">
              <w:rPr>
                <w:rFonts w:eastAsiaTheme="minorHAnsi"/>
                <w:lang w:val="ru-RU" w:eastAsia="en-US"/>
              </w:rPr>
              <w:t>спец</w:t>
            </w:r>
            <w:proofErr w:type="gramEnd"/>
            <w:ins w:id="14" w:author="user" w:date="2021-06-03T11:25:00Z">
              <w:r w:rsidR="003C4309">
                <w:rPr>
                  <w:rFonts w:eastAsiaTheme="minorHAnsi"/>
                  <w:lang w:val="ru-RU" w:eastAsia="en-US"/>
                </w:rPr>
                <w:t>)</w:t>
              </w:r>
            </w:ins>
            <w:ins w:id="15" w:author="user" w:date="2021-06-03T11:23:00Z">
              <w:r w:rsidR="003C4309">
                <w:rPr>
                  <w:rFonts w:eastAsiaTheme="minorHAnsi"/>
                  <w:lang w:val="ru-RU" w:eastAsia="en-US"/>
                </w:rPr>
                <w:t xml:space="preserve"> </w:t>
              </w:r>
            </w:ins>
            <w:r w:rsidR="003C4309">
              <w:rPr>
                <w:rFonts w:eastAsiaTheme="minorHAnsi"/>
                <w:lang w:val="ru-RU" w:eastAsia="en-US"/>
              </w:rPr>
              <w:t>*</w:t>
            </w:r>
            <w:r w:rsidR="003C4309" w:rsidRPr="00DE0454">
              <w:rPr>
                <w:b/>
                <w:color w:val="000000"/>
                <w:spacing w:val="3"/>
                <w:lang w:val="ru-RU"/>
              </w:rPr>
              <w:t>число семей в году</w:t>
            </w:r>
          </w:p>
          <w:p w14:paraId="2FD30C9A" w14:textId="5281E5F5" w:rsidR="007146A0" w:rsidRPr="00DE0454" w:rsidRDefault="007146A0" w:rsidP="00C45931">
            <w:pPr>
              <w:spacing w:before="120" w:after="120"/>
              <w:jc w:val="both"/>
              <w:textAlignment w:val="top"/>
              <w:rPr>
                <w:b/>
                <w:color w:val="000000"/>
                <w:spacing w:val="3"/>
                <w:lang w:val="ru-RU"/>
              </w:rPr>
            </w:pPr>
          </w:p>
        </w:tc>
        <w:tc>
          <w:tcPr>
            <w:tcW w:w="2075" w:type="dxa"/>
          </w:tcPr>
          <w:p w14:paraId="4E972C90" w14:textId="5980CCA2" w:rsidR="00AA674D" w:rsidRPr="00AA674D" w:rsidRDefault="00AA674D" w:rsidP="0085232F">
            <w:pPr>
              <w:spacing w:before="120" w:after="120"/>
              <w:jc w:val="both"/>
              <w:textAlignment w:val="top"/>
              <w:rPr>
                <w:b/>
                <w:color w:val="000000"/>
                <w:spacing w:val="3"/>
              </w:rPr>
            </w:pPr>
            <w:r>
              <w:rPr>
                <w:b/>
                <w:color w:val="000000"/>
                <w:spacing w:val="3"/>
              </w:rPr>
              <w:lastRenderedPageBreak/>
              <w:t xml:space="preserve">В </w:t>
            </w:r>
            <w:proofErr w:type="spellStart"/>
            <w:r>
              <w:rPr>
                <w:b/>
                <w:color w:val="000000"/>
                <w:spacing w:val="3"/>
              </w:rPr>
              <w:t>расчет</w:t>
            </w:r>
            <w:r w:rsidR="0085232F">
              <w:rPr>
                <w:b/>
                <w:color w:val="000000"/>
                <w:spacing w:val="3"/>
              </w:rPr>
              <w:t>е</w:t>
            </w:r>
            <w:proofErr w:type="spellEnd"/>
            <w:r>
              <w:rPr>
                <w:b/>
                <w:color w:val="000000"/>
                <w:spacing w:val="3"/>
              </w:rPr>
              <w:t xml:space="preserve"> </w:t>
            </w:r>
            <w:proofErr w:type="spellStart"/>
            <w:r>
              <w:rPr>
                <w:b/>
                <w:color w:val="000000"/>
                <w:spacing w:val="3"/>
              </w:rPr>
              <w:t>на</w:t>
            </w:r>
            <w:proofErr w:type="spellEnd"/>
            <w:r>
              <w:rPr>
                <w:b/>
                <w:color w:val="000000"/>
                <w:spacing w:val="3"/>
              </w:rPr>
              <w:t xml:space="preserve"> </w:t>
            </w:r>
            <w:proofErr w:type="spellStart"/>
            <w:r>
              <w:rPr>
                <w:b/>
                <w:color w:val="000000"/>
                <w:spacing w:val="3"/>
              </w:rPr>
              <w:t>год</w:t>
            </w:r>
            <w:proofErr w:type="spellEnd"/>
          </w:p>
        </w:tc>
      </w:tr>
      <w:tr w:rsidR="00AA674D" w14:paraId="29D61883" w14:textId="77777777" w:rsidTr="00C53940">
        <w:tc>
          <w:tcPr>
            <w:tcW w:w="2076" w:type="dxa"/>
          </w:tcPr>
          <w:p w14:paraId="6BB73F94" w14:textId="1F8EFF32" w:rsidR="00AA674D" w:rsidRPr="0006467A" w:rsidRDefault="00AA674D" w:rsidP="00AA674D">
            <w:pPr>
              <w:spacing w:before="120" w:after="120" w:line="259" w:lineRule="auto"/>
              <w:jc w:val="both"/>
              <w:rPr>
                <w:rFonts w:eastAsiaTheme="minorHAnsi"/>
                <w:b/>
                <w:lang w:eastAsia="en-US"/>
              </w:rPr>
            </w:pPr>
            <w:proofErr w:type="spellStart"/>
            <w:r w:rsidRPr="0006467A">
              <w:rPr>
                <w:rFonts w:eastAsiaTheme="minorHAnsi"/>
                <w:b/>
                <w:lang w:eastAsia="en-US"/>
              </w:rPr>
              <w:lastRenderedPageBreak/>
              <w:t>Расходы</w:t>
            </w:r>
            <w:proofErr w:type="spellEnd"/>
            <w:r w:rsidRPr="0006467A">
              <w:rPr>
                <w:rFonts w:eastAsiaTheme="minorHAnsi"/>
                <w:b/>
                <w:lang w:eastAsia="en-US"/>
              </w:rPr>
              <w:t xml:space="preserve"> </w:t>
            </w:r>
            <w:proofErr w:type="spellStart"/>
            <w:r w:rsidRPr="0006467A">
              <w:rPr>
                <w:rFonts w:eastAsiaTheme="minorHAnsi"/>
                <w:b/>
                <w:lang w:eastAsia="en-US"/>
              </w:rPr>
              <w:t>на</w:t>
            </w:r>
            <w:proofErr w:type="spellEnd"/>
            <w:r w:rsidRPr="0006467A">
              <w:rPr>
                <w:rFonts w:eastAsiaTheme="minorHAnsi"/>
                <w:b/>
                <w:lang w:eastAsia="en-US"/>
              </w:rPr>
              <w:t xml:space="preserve"> </w:t>
            </w:r>
            <w:proofErr w:type="spellStart"/>
            <w:r w:rsidRPr="0006467A">
              <w:rPr>
                <w:rFonts w:eastAsiaTheme="minorHAnsi"/>
                <w:b/>
                <w:lang w:eastAsia="en-US"/>
              </w:rPr>
              <w:t>подготовку</w:t>
            </w:r>
            <w:proofErr w:type="spellEnd"/>
            <w:r w:rsidRPr="0006467A">
              <w:rPr>
                <w:rFonts w:eastAsiaTheme="minorHAnsi"/>
                <w:b/>
                <w:lang w:eastAsia="en-US"/>
              </w:rPr>
              <w:t xml:space="preserve"> </w:t>
            </w:r>
            <w:proofErr w:type="spellStart"/>
            <w:r w:rsidRPr="0006467A">
              <w:rPr>
                <w:rFonts w:eastAsiaTheme="minorHAnsi"/>
                <w:b/>
                <w:lang w:eastAsia="en-US"/>
              </w:rPr>
              <w:t>специалистов</w:t>
            </w:r>
            <w:proofErr w:type="spellEnd"/>
          </w:p>
        </w:tc>
        <w:tc>
          <w:tcPr>
            <w:tcW w:w="2520" w:type="dxa"/>
          </w:tcPr>
          <w:p w14:paraId="700EF8B0" w14:textId="5CCB2B4B" w:rsidR="00AA674D" w:rsidRPr="00DE0454" w:rsidRDefault="003012ED" w:rsidP="00AA674D">
            <w:pPr>
              <w:spacing w:before="120" w:after="120"/>
              <w:jc w:val="both"/>
              <w:textAlignment w:val="top"/>
              <w:rPr>
                <w:b/>
                <w:color w:val="000000"/>
                <w:spacing w:val="3"/>
                <w:lang w:val="ru-RU"/>
              </w:rPr>
            </w:pPr>
            <w:r w:rsidRPr="00DE0454">
              <w:rPr>
                <w:lang w:val="ru-RU"/>
              </w:rPr>
              <w:t>дополнительные р</w:t>
            </w:r>
            <w:r w:rsidRPr="00DE0454">
              <w:rPr>
                <w:iCs/>
                <w:lang w:val="ru-RU"/>
              </w:rPr>
              <w:t xml:space="preserve">асходы на подготовку специалистов, </w:t>
            </w:r>
            <w:r w:rsidRPr="00DE0454">
              <w:rPr>
                <w:lang w:val="ru-RU"/>
              </w:rPr>
              <w:t>непосредственно вовлеченных в процесс реализации технологии ведения случая</w:t>
            </w:r>
            <w:r w:rsidR="005B480B" w:rsidRPr="00DE0454">
              <w:rPr>
                <w:lang w:val="ru-RU"/>
              </w:rPr>
              <w:t xml:space="preserve"> </w:t>
            </w:r>
          </w:p>
        </w:tc>
        <w:tc>
          <w:tcPr>
            <w:tcW w:w="3389" w:type="dxa"/>
          </w:tcPr>
          <w:p w14:paraId="72C62A8E" w14:textId="29730AF9" w:rsidR="00AA674D" w:rsidRPr="003C4309" w:rsidRDefault="00AA674D" w:rsidP="00AA674D">
            <w:pPr>
              <w:spacing w:before="120" w:after="120" w:line="259" w:lineRule="auto"/>
              <w:jc w:val="both"/>
              <w:rPr>
                <w:rFonts w:eastAsiaTheme="minorHAnsi"/>
                <w:lang w:val="ru-RU" w:eastAsia="en-US"/>
              </w:rPr>
            </w:pPr>
            <w:proofErr w:type="spellStart"/>
            <w:r w:rsidRPr="003A5A73">
              <w:rPr>
                <w:rFonts w:eastAsiaTheme="minorHAnsi"/>
                <w:lang w:val="ru-RU" w:eastAsia="en-US"/>
              </w:rPr>
              <w:t>Робуч</w:t>
            </w:r>
            <w:proofErr w:type="spellEnd"/>
            <w:r w:rsidRPr="003A5A73">
              <w:rPr>
                <w:rFonts w:eastAsiaTheme="minorHAnsi"/>
                <w:lang w:val="ru-RU" w:eastAsia="en-US"/>
              </w:rPr>
              <w:t xml:space="preserve"> = </w:t>
            </w:r>
            <w:r w:rsidR="003C4309">
              <w:rPr>
                <w:rFonts w:eastAsiaTheme="minorHAnsi"/>
                <w:lang w:val="ru-RU" w:eastAsia="en-US"/>
              </w:rPr>
              <w:t>Стоимость обучающего курса</w:t>
            </w:r>
            <w:r w:rsidRPr="003A5A73">
              <w:rPr>
                <w:rFonts w:eastAsiaTheme="minorHAnsi"/>
                <w:lang w:val="ru-RU" w:eastAsia="en-US"/>
              </w:rPr>
              <w:t>*</w:t>
            </w:r>
            <w:r w:rsidR="003C4309">
              <w:rPr>
                <w:rFonts w:eastAsiaTheme="minorHAnsi"/>
                <w:lang w:val="ru-RU" w:eastAsia="en-US"/>
              </w:rPr>
              <w:t>Количество участников</w:t>
            </w:r>
          </w:p>
          <w:p w14:paraId="096775BF" w14:textId="77777777" w:rsidR="00AA674D" w:rsidRPr="003C4309" w:rsidRDefault="00AA674D" w:rsidP="00AA674D">
            <w:pPr>
              <w:spacing w:before="120" w:after="120"/>
              <w:jc w:val="both"/>
              <w:textAlignment w:val="top"/>
              <w:rPr>
                <w:b/>
                <w:color w:val="000000"/>
                <w:spacing w:val="3"/>
                <w:lang w:val="ru-RU"/>
              </w:rPr>
            </w:pPr>
          </w:p>
        </w:tc>
        <w:tc>
          <w:tcPr>
            <w:tcW w:w="2075" w:type="dxa"/>
          </w:tcPr>
          <w:p w14:paraId="71575A34" w14:textId="07B992B4" w:rsidR="00AA674D" w:rsidRPr="00F66C44" w:rsidRDefault="00AA674D" w:rsidP="00AA674D">
            <w:pPr>
              <w:spacing w:before="120" w:after="120"/>
              <w:jc w:val="both"/>
              <w:textAlignment w:val="top"/>
              <w:rPr>
                <w:color w:val="000000"/>
                <w:spacing w:val="3"/>
                <w:lang w:val="ru-RU"/>
              </w:rPr>
            </w:pPr>
            <w:r w:rsidRPr="00F66C44">
              <w:rPr>
                <w:color w:val="000000"/>
                <w:spacing w:val="3"/>
                <w:lang w:val="ru-RU"/>
              </w:rPr>
              <w:t>В расчет</w:t>
            </w:r>
            <w:r w:rsidR="0085232F" w:rsidRPr="00F66C44">
              <w:rPr>
                <w:color w:val="000000"/>
                <w:spacing w:val="3"/>
                <w:lang w:val="ru-RU"/>
              </w:rPr>
              <w:t>е</w:t>
            </w:r>
            <w:r w:rsidRPr="00F66C44">
              <w:rPr>
                <w:color w:val="000000"/>
                <w:spacing w:val="3"/>
                <w:lang w:val="ru-RU"/>
              </w:rPr>
              <w:t xml:space="preserve"> на год</w:t>
            </w:r>
          </w:p>
          <w:p w14:paraId="611CD2F6" w14:textId="39B1B41C" w:rsidR="00AA674D" w:rsidRPr="00F66C44" w:rsidRDefault="00AA674D" w:rsidP="00AA674D">
            <w:pPr>
              <w:spacing w:before="120" w:after="120"/>
              <w:jc w:val="both"/>
              <w:textAlignment w:val="top"/>
              <w:rPr>
                <w:color w:val="000000"/>
                <w:spacing w:val="3"/>
                <w:lang w:val="ru-RU"/>
              </w:rPr>
            </w:pPr>
            <w:r w:rsidRPr="00F66C44">
              <w:rPr>
                <w:color w:val="000000"/>
                <w:spacing w:val="3"/>
                <w:lang w:val="ru-RU"/>
              </w:rPr>
              <w:t>Для всех сотрудников, вовлеченных в ТВС, 1 раз в год</w:t>
            </w:r>
          </w:p>
        </w:tc>
      </w:tr>
      <w:tr w:rsidR="00AA674D" w14:paraId="412ADF2C" w14:textId="77777777" w:rsidTr="00C53940">
        <w:tc>
          <w:tcPr>
            <w:tcW w:w="2076" w:type="dxa"/>
          </w:tcPr>
          <w:p w14:paraId="72462F2F" w14:textId="5F9975F1" w:rsidR="00AA674D" w:rsidRPr="0006467A" w:rsidRDefault="00AA674D" w:rsidP="00AA674D">
            <w:pPr>
              <w:spacing w:before="120" w:after="120" w:line="259" w:lineRule="auto"/>
              <w:jc w:val="both"/>
              <w:rPr>
                <w:rFonts w:eastAsiaTheme="minorHAnsi"/>
                <w:b/>
                <w:lang w:eastAsia="en-US"/>
              </w:rPr>
            </w:pPr>
            <w:proofErr w:type="spellStart"/>
            <w:r w:rsidRPr="0006467A">
              <w:rPr>
                <w:b/>
              </w:rPr>
              <w:t>Расходы</w:t>
            </w:r>
            <w:proofErr w:type="spellEnd"/>
            <w:r w:rsidRPr="0006467A">
              <w:rPr>
                <w:b/>
              </w:rPr>
              <w:t xml:space="preserve"> </w:t>
            </w:r>
            <w:proofErr w:type="spellStart"/>
            <w:r w:rsidRPr="0006467A">
              <w:rPr>
                <w:b/>
              </w:rPr>
              <w:t>на</w:t>
            </w:r>
            <w:proofErr w:type="spellEnd"/>
            <w:r w:rsidRPr="0006467A">
              <w:rPr>
                <w:b/>
              </w:rPr>
              <w:t xml:space="preserve"> </w:t>
            </w:r>
            <w:proofErr w:type="spellStart"/>
            <w:r w:rsidRPr="0006467A">
              <w:rPr>
                <w:b/>
              </w:rPr>
              <w:t>профилактику</w:t>
            </w:r>
            <w:proofErr w:type="spellEnd"/>
          </w:p>
        </w:tc>
        <w:tc>
          <w:tcPr>
            <w:tcW w:w="2520" w:type="dxa"/>
          </w:tcPr>
          <w:p w14:paraId="098D082D" w14:textId="549F6089" w:rsidR="00AA674D" w:rsidRPr="00DE0454" w:rsidRDefault="003012ED" w:rsidP="00AA674D">
            <w:pPr>
              <w:spacing w:before="120" w:after="120"/>
              <w:jc w:val="both"/>
              <w:textAlignment w:val="top"/>
              <w:rPr>
                <w:b/>
                <w:color w:val="000000"/>
                <w:spacing w:val="3"/>
                <w:lang w:val="ru-RU"/>
              </w:rPr>
            </w:pPr>
            <w:r w:rsidRPr="00DE0454">
              <w:rPr>
                <w:lang w:val="ru-RU"/>
              </w:rPr>
              <w:t>расходы на профилактику семейного неблагополучия</w:t>
            </w:r>
          </w:p>
        </w:tc>
        <w:tc>
          <w:tcPr>
            <w:tcW w:w="3389" w:type="dxa"/>
          </w:tcPr>
          <w:p w14:paraId="24CFAB0F" w14:textId="00ABB686" w:rsidR="00AA674D" w:rsidRPr="00DE0454" w:rsidRDefault="00AA674D" w:rsidP="00AA674D">
            <w:pPr>
              <w:spacing w:before="120" w:after="120" w:line="259" w:lineRule="auto"/>
              <w:jc w:val="both"/>
              <w:rPr>
                <w:rFonts w:eastAsiaTheme="minorHAnsi"/>
                <w:lang w:val="ru-RU" w:eastAsia="en-US"/>
              </w:rPr>
            </w:pPr>
            <w:proofErr w:type="spellStart"/>
            <w:r w:rsidRPr="00DE0454">
              <w:rPr>
                <w:rFonts w:eastAsiaTheme="minorHAnsi"/>
                <w:lang w:val="ru-RU" w:eastAsia="en-US"/>
              </w:rPr>
              <w:t>Рпроф</w:t>
            </w:r>
            <w:proofErr w:type="spellEnd"/>
            <w:r w:rsidRPr="00DE0454">
              <w:rPr>
                <w:rFonts w:eastAsiaTheme="minorHAnsi"/>
                <w:lang w:val="ru-RU" w:eastAsia="en-US"/>
              </w:rPr>
              <w:t>=</w:t>
            </w:r>
            <w:proofErr w:type="spellStart"/>
            <w:r w:rsidRPr="00DE0454">
              <w:rPr>
                <w:rFonts w:eastAsiaTheme="minorHAnsi"/>
                <w:lang w:val="ru-RU" w:eastAsia="en-US"/>
              </w:rPr>
              <w:t>Кпроф</w:t>
            </w:r>
            <w:proofErr w:type="spellEnd"/>
            <w:r w:rsidRPr="00DE0454">
              <w:rPr>
                <w:rFonts w:eastAsiaTheme="minorHAnsi"/>
                <w:lang w:val="ru-RU" w:eastAsia="en-US"/>
              </w:rPr>
              <w:t>*</w:t>
            </w:r>
            <w:proofErr w:type="spellStart"/>
            <w:r w:rsidRPr="00DE0454">
              <w:rPr>
                <w:rFonts w:eastAsiaTheme="minorHAnsi"/>
                <w:lang w:val="ru-RU" w:eastAsia="en-US"/>
              </w:rPr>
              <w:t>Зреал</w:t>
            </w:r>
            <w:proofErr w:type="spellEnd"/>
          </w:p>
          <w:p w14:paraId="4DE21B71" w14:textId="71768D90" w:rsidR="00AA674D" w:rsidRPr="00DE0454" w:rsidRDefault="00AA674D" w:rsidP="00AA674D">
            <w:pPr>
              <w:spacing w:before="120" w:after="120" w:line="259" w:lineRule="auto"/>
              <w:jc w:val="both"/>
              <w:rPr>
                <w:rFonts w:eastAsiaTheme="minorHAnsi"/>
                <w:lang w:val="ru-RU" w:eastAsia="en-US"/>
              </w:rPr>
            </w:pPr>
            <w:r w:rsidRPr="00DE0454">
              <w:rPr>
                <w:rFonts w:eastAsiaTheme="minorEastAsia"/>
                <w:color w:val="000000"/>
                <w:spacing w:val="3"/>
                <w:lang w:val="ru-RU"/>
              </w:rPr>
              <w:t xml:space="preserve">К </w:t>
            </w:r>
            <w:proofErr w:type="spellStart"/>
            <w:proofErr w:type="gramStart"/>
            <w:r w:rsidRPr="00DE0454">
              <w:rPr>
                <w:rFonts w:eastAsiaTheme="minorEastAsia"/>
                <w:color w:val="000000"/>
                <w:spacing w:val="3"/>
                <w:lang w:val="ru-RU"/>
              </w:rPr>
              <w:t>проф</w:t>
            </w:r>
            <w:proofErr w:type="spellEnd"/>
            <w:proofErr w:type="gramEnd"/>
            <w:r w:rsidRPr="00DE0454">
              <w:rPr>
                <w:rFonts w:eastAsiaTheme="minorEastAsia"/>
                <w:color w:val="000000"/>
                <w:spacing w:val="3"/>
                <w:lang w:val="ru-RU"/>
              </w:rPr>
              <w:t>=</w:t>
            </w:r>
            <m:oMath>
              <m:nary>
                <m:naryPr>
                  <m:chr m:val="∑"/>
                  <m:limLoc m:val="undOvr"/>
                  <m:ctrlPr>
                    <w:rPr>
                      <w:rFonts w:ascii="Cambria Math" w:hAnsi="Cambria Math"/>
                      <w:i/>
                      <w:color w:val="000000"/>
                      <w:spacing w:val="3"/>
                    </w:rPr>
                  </m:ctrlPr>
                </m:naryPr>
                <m:sub>
                  <m:r>
                    <w:rPr>
                      <w:rFonts w:ascii="Cambria Math" w:eastAsiaTheme="minorHAnsi" w:hAnsi="Cambria Math"/>
                      <w:color w:val="000000"/>
                      <w:spacing w:val="3"/>
                      <w:lang w:eastAsia="en-US"/>
                    </w:rPr>
                    <m:t>k</m:t>
                  </m:r>
                  <m:r>
                    <w:rPr>
                      <w:rFonts w:ascii="Cambria Math" w:eastAsiaTheme="minorHAnsi" w:hAnsi="Cambria Math"/>
                      <w:color w:val="000000"/>
                      <w:spacing w:val="3"/>
                      <w:lang w:val="ru-RU" w:eastAsia="en-US"/>
                    </w:rPr>
                    <m:t>=1</m:t>
                  </m:r>
                </m:sub>
                <m:sup>
                  <m:r>
                    <w:rPr>
                      <w:rFonts w:ascii="Cambria Math" w:eastAsiaTheme="minorHAnsi" w:hAnsi="Cambria Math"/>
                      <w:color w:val="000000"/>
                      <w:spacing w:val="3"/>
                      <w:lang w:eastAsia="en-US"/>
                    </w:rPr>
                    <m:t>n</m:t>
                  </m:r>
                </m:sup>
                <m:e>
                  <m:r>
                    <w:rPr>
                      <w:rFonts w:ascii="Cambria Math" w:eastAsiaTheme="minorHAnsi" w:hAnsi="Cambria Math"/>
                      <w:lang w:val="ru-RU" w:eastAsia="en-US"/>
                    </w:rPr>
                    <m:t>Проф/Расходы</m:t>
                  </m:r>
                </m:e>
              </m:nary>
            </m:oMath>
          </w:p>
          <w:p w14:paraId="76439258" w14:textId="77777777" w:rsidR="00AA674D" w:rsidRPr="00DE0454" w:rsidRDefault="00AA674D" w:rsidP="00AA674D">
            <w:pPr>
              <w:textAlignment w:val="top"/>
              <w:rPr>
                <w:color w:val="000000"/>
                <w:spacing w:val="3"/>
                <w:lang w:val="ru-RU"/>
              </w:rPr>
            </w:pPr>
            <w:proofErr w:type="spellStart"/>
            <w:r w:rsidRPr="00DE0454">
              <w:rPr>
                <w:color w:val="000000"/>
                <w:spacing w:val="3"/>
                <w:lang w:val="ru-RU"/>
              </w:rPr>
              <w:t>Про</w:t>
            </w:r>
            <w:proofErr w:type="gramStart"/>
            <w:r w:rsidRPr="00DE0454">
              <w:rPr>
                <w:color w:val="000000"/>
                <w:spacing w:val="3"/>
                <w:lang w:val="ru-RU"/>
              </w:rPr>
              <w:t>ф</w:t>
            </w:r>
            <w:proofErr w:type="spellEnd"/>
            <w:r w:rsidRPr="00DE0454">
              <w:rPr>
                <w:color w:val="000000"/>
                <w:spacing w:val="3"/>
                <w:lang w:val="ru-RU"/>
              </w:rPr>
              <w:t>-</w:t>
            </w:r>
            <w:proofErr w:type="gramEnd"/>
            <w:r w:rsidRPr="00DE0454">
              <w:rPr>
                <w:color w:val="000000"/>
                <w:spacing w:val="3"/>
                <w:lang w:val="ru-RU"/>
              </w:rPr>
              <w:t xml:space="preserve"> расходы на профилактику;</w:t>
            </w:r>
          </w:p>
          <w:p w14:paraId="19522113" w14:textId="77777777" w:rsidR="00AA674D" w:rsidRPr="00DE0454" w:rsidRDefault="00AA674D" w:rsidP="00AA674D">
            <w:pPr>
              <w:textAlignment w:val="top"/>
              <w:rPr>
                <w:color w:val="000000"/>
                <w:spacing w:val="3"/>
                <w:lang w:val="ru-RU"/>
              </w:rPr>
            </w:pPr>
            <w:r w:rsidRPr="00DE0454">
              <w:rPr>
                <w:color w:val="000000"/>
                <w:spacing w:val="3"/>
                <w:lang w:val="ru-RU"/>
              </w:rPr>
              <w:t>Расходы – все расходы учреждения.</w:t>
            </w:r>
          </w:p>
          <w:p w14:paraId="027F619F" w14:textId="77777777" w:rsidR="00AA674D" w:rsidRPr="00DE0454" w:rsidRDefault="00AA674D" w:rsidP="00AA674D">
            <w:pPr>
              <w:spacing w:before="120" w:after="120"/>
              <w:jc w:val="both"/>
              <w:textAlignment w:val="top"/>
              <w:rPr>
                <w:b/>
                <w:color w:val="000000"/>
                <w:spacing w:val="3"/>
                <w:lang w:val="ru-RU"/>
              </w:rPr>
            </w:pPr>
          </w:p>
        </w:tc>
        <w:tc>
          <w:tcPr>
            <w:tcW w:w="2075" w:type="dxa"/>
          </w:tcPr>
          <w:p w14:paraId="6BD0B7DF" w14:textId="01B0637D" w:rsidR="00AA674D" w:rsidRPr="00F66C44" w:rsidRDefault="00AA674D" w:rsidP="0085232F">
            <w:pPr>
              <w:spacing w:before="120" w:after="120"/>
              <w:jc w:val="both"/>
              <w:textAlignment w:val="top"/>
              <w:rPr>
                <w:color w:val="000000"/>
                <w:spacing w:val="3"/>
              </w:rPr>
            </w:pPr>
            <w:r w:rsidRPr="00F66C44">
              <w:rPr>
                <w:color w:val="000000"/>
                <w:spacing w:val="3"/>
              </w:rPr>
              <w:t xml:space="preserve">В </w:t>
            </w:r>
            <w:proofErr w:type="spellStart"/>
            <w:r w:rsidRPr="00F66C44">
              <w:rPr>
                <w:color w:val="000000"/>
                <w:spacing w:val="3"/>
              </w:rPr>
              <w:t>расчет</w:t>
            </w:r>
            <w:r w:rsidR="0085232F" w:rsidRPr="00F66C44">
              <w:rPr>
                <w:color w:val="000000"/>
                <w:spacing w:val="3"/>
              </w:rPr>
              <w:t>е</w:t>
            </w:r>
            <w:proofErr w:type="spellEnd"/>
            <w:r w:rsidRPr="00F66C44">
              <w:rPr>
                <w:color w:val="000000"/>
                <w:spacing w:val="3"/>
              </w:rPr>
              <w:t xml:space="preserve"> </w:t>
            </w:r>
            <w:proofErr w:type="spellStart"/>
            <w:r w:rsidRPr="00F66C44">
              <w:rPr>
                <w:color w:val="000000"/>
                <w:spacing w:val="3"/>
              </w:rPr>
              <w:t>на</w:t>
            </w:r>
            <w:proofErr w:type="spellEnd"/>
            <w:r w:rsidRPr="00F66C44">
              <w:rPr>
                <w:color w:val="000000"/>
                <w:spacing w:val="3"/>
              </w:rPr>
              <w:t xml:space="preserve"> </w:t>
            </w:r>
            <w:proofErr w:type="spellStart"/>
            <w:r w:rsidRPr="00F66C44">
              <w:rPr>
                <w:color w:val="000000"/>
                <w:spacing w:val="3"/>
              </w:rPr>
              <w:t>год</w:t>
            </w:r>
            <w:proofErr w:type="spellEnd"/>
          </w:p>
        </w:tc>
      </w:tr>
      <w:tr w:rsidR="00AA674D" w14:paraId="3C5EF6C8" w14:textId="77777777" w:rsidTr="00C53940">
        <w:tc>
          <w:tcPr>
            <w:tcW w:w="2076" w:type="dxa"/>
          </w:tcPr>
          <w:p w14:paraId="40AB9DD0" w14:textId="4C6197B0" w:rsidR="00AA674D" w:rsidRPr="0006467A" w:rsidRDefault="00AA674D" w:rsidP="00AA674D">
            <w:pPr>
              <w:spacing w:before="120" w:after="120" w:line="259" w:lineRule="auto"/>
              <w:jc w:val="both"/>
              <w:rPr>
                <w:b/>
              </w:rPr>
            </w:pPr>
            <w:proofErr w:type="spellStart"/>
            <w:r w:rsidRPr="0006467A">
              <w:rPr>
                <w:b/>
              </w:rPr>
              <w:t>Непредвиденные</w:t>
            </w:r>
            <w:proofErr w:type="spellEnd"/>
            <w:r w:rsidRPr="0006467A">
              <w:rPr>
                <w:b/>
              </w:rPr>
              <w:t xml:space="preserve"> </w:t>
            </w:r>
            <w:proofErr w:type="spellStart"/>
            <w:r w:rsidRPr="0006467A">
              <w:rPr>
                <w:b/>
              </w:rPr>
              <w:t>расходы</w:t>
            </w:r>
            <w:proofErr w:type="spellEnd"/>
          </w:p>
        </w:tc>
        <w:tc>
          <w:tcPr>
            <w:tcW w:w="2520" w:type="dxa"/>
          </w:tcPr>
          <w:p w14:paraId="12D21872" w14:textId="7BA1CC57" w:rsidR="00AA674D" w:rsidRPr="00DE0454" w:rsidRDefault="003012ED" w:rsidP="00AA674D">
            <w:pPr>
              <w:spacing w:before="120" w:after="120"/>
              <w:jc w:val="both"/>
              <w:textAlignment w:val="top"/>
              <w:rPr>
                <w:b/>
                <w:color w:val="000000"/>
                <w:spacing w:val="3"/>
                <w:lang w:val="ru-RU"/>
              </w:rPr>
            </w:pPr>
            <w:r w:rsidRPr="00DE0454">
              <w:rPr>
                <w:lang w:val="ru-RU"/>
              </w:rPr>
              <w:t>непредвиденные расходы, в том числе связанные с пандемией</w:t>
            </w:r>
          </w:p>
        </w:tc>
        <w:tc>
          <w:tcPr>
            <w:tcW w:w="3389" w:type="dxa"/>
          </w:tcPr>
          <w:p w14:paraId="210085C3" w14:textId="2A3D9D61" w:rsidR="00AA674D" w:rsidRPr="00DE0454" w:rsidRDefault="00AA674D" w:rsidP="00AA674D">
            <w:pPr>
              <w:pStyle w:val="a8"/>
              <w:spacing w:before="120" w:after="120"/>
              <w:jc w:val="both"/>
              <w:rPr>
                <w:b/>
                <w:color w:val="000000"/>
                <w:spacing w:val="3"/>
                <w:lang w:val="ru-RU"/>
              </w:rPr>
            </w:pPr>
            <w:r w:rsidRPr="00DE0454">
              <w:rPr>
                <w:rFonts w:ascii="Times New Roman" w:hAnsi="Times New Roman" w:cs="Times New Roman"/>
                <w:sz w:val="24"/>
                <w:szCs w:val="24"/>
                <w:lang w:val="ru-RU"/>
              </w:rPr>
              <w:t xml:space="preserve">НЗ – расходы на приобретение дополнительной оргтехники и </w:t>
            </w:r>
            <w:r w:rsidRPr="00DE0454">
              <w:rPr>
                <w:rFonts w:ascii="Times New Roman" w:hAnsi="Times New Roman" w:cs="Times New Roman"/>
                <w:sz w:val="24"/>
                <w:szCs w:val="24"/>
                <w:lang w:val="ru-RU" w:eastAsia="ru-RU"/>
              </w:rPr>
              <w:t>компактных вычислительных систем</w:t>
            </w:r>
            <w:r w:rsidRPr="00DE0454">
              <w:rPr>
                <w:rFonts w:ascii="Times New Roman" w:hAnsi="Times New Roman" w:cs="Times New Roman"/>
                <w:sz w:val="24"/>
                <w:szCs w:val="24"/>
                <w:lang w:val="ru-RU"/>
              </w:rPr>
              <w:t xml:space="preserve">, оплату услуг связи и т.п. </w:t>
            </w:r>
          </w:p>
        </w:tc>
        <w:tc>
          <w:tcPr>
            <w:tcW w:w="2075" w:type="dxa"/>
          </w:tcPr>
          <w:p w14:paraId="2C185418" w14:textId="6FE018F3" w:rsidR="00AA674D" w:rsidRPr="00F66C44" w:rsidRDefault="00AA674D" w:rsidP="0085232F">
            <w:pPr>
              <w:spacing w:before="120" w:after="120"/>
              <w:jc w:val="both"/>
              <w:textAlignment w:val="top"/>
              <w:rPr>
                <w:color w:val="000000"/>
                <w:spacing w:val="3"/>
              </w:rPr>
            </w:pPr>
            <w:r w:rsidRPr="00F66C44">
              <w:rPr>
                <w:color w:val="000000"/>
                <w:spacing w:val="3"/>
              </w:rPr>
              <w:t xml:space="preserve">В </w:t>
            </w:r>
            <w:proofErr w:type="spellStart"/>
            <w:r w:rsidRPr="00F66C44">
              <w:rPr>
                <w:color w:val="000000"/>
                <w:spacing w:val="3"/>
              </w:rPr>
              <w:t>расчет</w:t>
            </w:r>
            <w:r w:rsidR="0085232F" w:rsidRPr="00F66C44">
              <w:rPr>
                <w:color w:val="000000"/>
                <w:spacing w:val="3"/>
              </w:rPr>
              <w:t>е</w:t>
            </w:r>
            <w:proofErr w:type="spellEnd"/>
            <w:r w:rsidRPr="00F66C44">
              <w:rPr>
                <w:color w:val="000000"/>
                <w:spacing w:val="3"/>
              </w:rPr>
              <w:t xml:space="preserve"> </w:t>
            </w:r>
            <w:proofErr w:type="spellStart"/>
            <w:r w:rsidRPr="00F66C44">
              <w:rPr>
                <w:color w:val="000000"/>
                <w:spacing w:val="3"/>
              </w:rPr>
              <w:t>на</w:t>
            </w:r>
            <w:proofErr w:type="spellEnd"/>
            <w:r w:rsidRPr="00F66C44">
              <w:rPr>
                <w:color w:val="000000"/>
                <w:spacing w:val="3"/>
              </w:rPr>
              <w:t xml:space="preserve"> </w:t>
            </w:r>
            <w:proofErr w:type="spellStart"/>
            <w:r w:rsidRPr="00F66C44">
              <w:rPr>
                <w:color w:val="000000"/>
                <w:spacing w:val="3"/>
              </w:rPr>
              <w:t>год</w:t>
            </w:r>
            <w:proofErr w:type="spellEnd"/>
          </w:p>
        </w:tc>
      </w:tr>
      <w:tr w:rsidR="004005AA" w14:paraId="2DD97379" w14:textId="77777777" w:rsidTr="00C53940">
        <w:tc>
          <w:tcPr>
            <w:tcW w:w="2076" w:type="dxa"/>
          </w:tcPr>
          <w:p w14:paraId="37D0C768" w14:textId="701A95FB" w:rsidR="004005AA" w:rsidRPr="0006467A" w:rsidRDefault="004005AA" w:rsidP="00AA674D">
            <w:pPr>
              <w:spacing w:before="120" w:after="120" w:line="259" w:lineRule="auto"/>
              <w:jc w:val="both"/>
              <w:rPr>
                <w:b/>
              </w:rPr>
            </w:pPr>
            <w:r w:rsidRPr="0006467A">
              <w:rPr>
                <w:b/>
              </w:rPr>
              <w:t xml:space="preserve">ТВС </w:t>
            </w:r>
            <w:proofErr w:type="spellStart"/>
            <w:r w:rsidRPr="0006467A">
              <w:rPr>
                <w:b/>
              </w:rPr>
              <w:t>учреждение</w:t>
            </w:r>
            <w:proofErr w:type="spellEnd"/>
            <w:r w:rsidRPr="0006467A">
              <w:rPr>
                <w:b/>
              </w:rPr>
              <w:t xml:space="preserve"> </w:t>
            </w:r>
            <w:proofErr w:type="spellStart"/>
            <w:r w:rsidRPr="0006467A">
              <w:rPr>
                <w:b/>
              </w:rPr>
              <w:t>за</w:t>
            </w:r>
            <w:proofErr w:type="spellEnd"/>
            <w:r w:rsidRPr="0006467A">
              <w:rPr>
                <w:b/>
              </w:rPr>
              <w:t xml:space="preserve"> </w:t>
            </w:r>
            <w:proofErr w:type="spellStart"/>
            <w:r w:rsidRPr="0006467A">
              <w:rPr>
                <w:b/>
              </w:rPr>
              <w:t>год</w:t>
            </w:r>
            <w:proofErr w:type="spellEnd"/>
          </w:p>
        </w:tc>
        <w:tc>
          <w:tcPr>
            <w:tcW w:w="2520" w:type="dxa"/>
          </w:tcPr>
          <w:p w14:paraId="5F7EC482" w14:textId="77777777" w:rsidR="004005AA" w:rsidRPr="003012ED" w:rsidRDefault="004005AA" w:rsidP="00AA674D">
            <w:pPr>
              <w:spacing w:before="120" w:after="120"/>
              <w:jc w:val="both"/>
              <w:textAlignment w:val="top"/>
            </w:pPr>
          </w:p>
        </w:tc>
        <w:tc>
          <w:tcPr>
            <w:tcW w:w="3389" w:type="dxa"/>
          </w:tcPr>
          <w:p w14:paraId="1D45A65D" w14:textId="69639C88" w:rsidR="004005AA" w:rsidRPr="00DE0454" w:rsidRDefault="004005AA" w:rsidP="004005AA">
            <w:pPr>
              <w:spacing w:before="120" w:after="120"/>
              <w:jc w:val="both"/>
              <w:textAlignment w:val="top"/>
              <w:rPr>
                <w:color w:val="000000"/>
                <w:spacing w:val="3"/>
                <w:lang w:val="ru-RU"/>
              </w:rPr>
            </w:pPr>
            <w:r w:rsidRPr="00DE0454">
              <w:rPr>
                <w:color w:val="000000"/>
                <w:spacing w:val="3"/>
                <w:lang w:val="ru-RU"/>
              </w:rPr>
              <w:t xml:space="preserve">ТВС = </w:t>
            </w:r>
            <w:proofErr w:type="spellStart"/>
            <w:r w:rsidRPr="00DE0454">
              <w:rPr>
                <w:color w:val="000000"/>
                <w:spacing w:val="3"/>
                <w:lang w:val="ru-RU"/>
              </w:rPr>
              <w:t>ЗРеал</w:t>
            </w:r>
            <w:proofErr w:type="spellEnd"/>
            <w:r w:rsidRPr="00DE0454">
              <w:rPr>
                <w:color w:val="000000"/>
                <w:spacing w:val="3"/>
                <w:lang w:val="ru-RU"/>
              </w:rPr>
              <w:t xml:space="preserve"> + </w:t>
            </w:r>
            <w:proofErr w:type="spellStart"/>
            <w:r w:rsidRPr="00DE0454">
              <w:rPr>
                <w:color w:val="000000"/>
                <w:spacing w:val="3"/>
                <w:lang w:val="ru-RU"/>
              </w:rPr>
              <w:t>РОбуч+Рпроф+НЗ</w:t>
            </w:r>
            <w:proofErr w:type="spellEnd"/>
          </w:p>
        </w:tc>
        <w:tc>
          <w:tcPr>
            <w:tcW w:w="2075" w:type="dxa"/>
          </w:tcPr>
          <w:p w14:paraId="140C1049" w14:textId="77777777" w:rsidR="004005AA" w:rsidRPr="00DE0454" w:rsidRDefault="004005AA" w:rsidP="00AA674D">
            <w:pPr>
              <w:spacing w:before="120" w:after="120"/>
              <w:jc w:val="both"/>
              <w:textAlignment w:val="top"/>
              <w:rPr>
                <w:b/>
                <w:color w:val="000000"/>
                <w:spacing w:val="3"/>
                <w:lang w:val="ru-RU"/>
              </w:rPr>
            </w:pPr>
          </w:p>
        </w:tc>
      </w:tr>
      <w:tr w:rsidR="007146A0" w14:paraId="2BFF3AE9" w14:textId="77777777" w:rsidTr="00C53940">
        <w:tc>
          <w:tcPr>
            <w:tcW w:w="2076" w:type="dxa"/>
            <w:vMerge w:val="restart"/>
          </w:tcPr>
          <w:p w14:paraId="6FF475F0" w14:textId="77777777" w:rsidR="007146A0" w:rsidRPr="00D60CFC" w:rsidRDefault="007146A0" w:rsidP="00C45931">
            <w:pPr>
              <w:spacing w:before="120" w:after="120" w:line="259" w:lineRule="auto"/>
              <w:jc w:val="both"/>
              <w:rPr>
                <w:rFonts w:eastAsiaTheme="minorHAnsi"/>
                <w:lang w:eastAsia="en-US"/>
              </w:rPr>
            </w:pPr>
            <w:proofErr w:type="spellStart"/>
            <w:r>
              <w:rPr>
                <w:b/>
                <w:color w:val="000000"/>
                <w:spacing w:val="3"/>
              </w:rPr>
              <w:t>Вид</w:t>
            </w:r>
            <w:proofErr w:type="spellEnd"/>
            <w:r>
              <w:rPr>
                <w:b/>
                <w:color w:val="000000"/>
                <w:spacing w:val="3"/>
              </w:rPr>
              <w:t xml:space="preserve"> </w:t>
            </w:r>
            <w:proofErr w:type="spellStart"/>
            <w:r>
              <w:rPr>
                <w:b/>
                <w:color w:val="000000"/>
                <w:spacing w:val="3"/>
              </w:rPr>
              <w:t>затрат</w:t>
            </w:r>
            <w:proofErr w:type="spellEnd"/>
          </w:p>
        </w:tc>
        <w:tc>
          <w:tcPr>
            <w:tcW w:w="2520" w:type="dxa"/>
            <w:vMerge w:val="restart"/>
          </w:tcPr>
          <w:p w14:paraId="105D5F11" w14:textId="77777777" w:rsidR="007146A0" w:rsidRPr="00D74E6D" w:rsidRDefault="007146A0" w:rsidP="00C45931">
            <w:pPr>
              <w:spacing w:before="120" w:after="120"/>
              <w:jc w:val="both"/>
              <w:textAlignment w:val="top"/>
              <w:rPr>
                <w:b/>
                <w:color w:val="000000"/>
                <w:spacing w:val="3"/>
              </w:rPr>
            </w:pPr>
          </w:p>
        </w:tc>
        <w:tc>
          <w:tcPr>
            <w:tcW w:w="3389" w:type="dxa"/>
          </w:tcPr>
          <w:p w14:paraId="6914D1C9" w14:textId="614DB0B0" w:rsidR="007146A0" w:rsidRPr="00D74E6D" w:rsidRDefault="007C1EBD" w:rsidP="007C1EBD">
            <w:pPr>
              <w:spacing w:before="120" w:after="120"/>
              <w:jc w:val="both"/>
              <w:textAlignment w:val="top"/>
              <w:rPr>
                <w:b/>
                <w:color w:val="000000"/>
                <w:spacing w:val="3"/>
              </w:rPr>
            </w:pPr>
            <w:r>
              <w:rPr>
                <w:b/>
                <w:color w:val="000000"/>
                <w:spacing w:val="3"/>
              </w:rPr>
              <w:t>НА ОДИН РАЙОН</w:t>
            </w:r>
            <w:del w:id="16" w:author="user" w:date="2021-05-21T15:37:00Z">
              <w:r w:rsidR="004B4555" w:rsidDel="00F57F3C">
                <w:rPr>
                  <w:b/>
                  <w:color w:val="000000"/>
                  <w:spacing w:val="3"/>
                </w:rPr>
                <w:delText xml:space="preserve"> )</w:delText>
              </w:r>
            </w:del>
          </w:p>
        </w:tc>
        <w:tc>
          <w:tcPr>
            <w:tcW w:w="2075" w:type="dxa"/>
          </w:tcPr>
          <w:p w14:paraId="5EC0F837" w14:textId="77777777" w:rsidR="007146A0" w:rsidRPr="00F66C44" w:rsidRDefault="007146A0" w:rsidP="00C45931">
            <w:pPr>
              <w:spacing w:before="120" w:after="120"/>
              <w:jc w:val="both"/>
              <w:textAlignment w:val="top"/>
              <w:rPr>
                <w:color w:val="000000"/>
                <w:spacing w:val="3"/>
              </w:rPr>
            </w:pPr>
            <w:proofErr w:type="spellStart"/>
            <w:r w:rsidRPr="00F66C44">
              <w:rPr>
                <w:color w:val="000000"/>
                <w:spacing w:val="3"/>
              </w:rPr>
              <w:t>Примечание</w:t>
            </w:r>
            <w:proofErr w:type="spellEnd"/>
            <w:r w:rsidRPr="00F66C44">
              <w:rPr>
                <w:color w:val="000000"/>
                <w:spacing w:val="3"/>
              </w:rPr>
              <w:t>:</w:t>
            </w:r>
          </w:p>
        </w:tc>
      </w:tr>
      <w:tr w:rsidR="007146A0" w14:paraId="1BDA8A77" w14:textId="77777777" w:rsidTr="00C53940">
        <w:tc>
          <w:tcPr>
            <w:tcW w:w="2076" w:type="dxa"/>
            <w:vMerge/>
          </w:tcPr>
          <w:p w14:paraId="7983C9D1" w14:textId="77777777" w:rsidR="007146A0" w:rsidRPr="00D74E6D" w:rsidRDefault="007146A0" w:rsidP="00C45931">
            <w:pPr>
              <w:spacing w:before="120" w:after="120" w:line="259" w:lineRule="auto"/>
              <w:jc w:val="both"/>
              <w:rPr>
                <w:b/>
                <w:color w:val="000000"/>
                <w:spacing w:val="3"/>
              </w:rPr>
            </w:pPr>
          </w:p>
        </w:tc>
        <w:tc>
          <w:tcPr>
            <w:tcW w:w="2520" w:type="dxa"/>
            <w:vMerge/>
          </w:tcPr>
          <w:p w14:paraId="4FE25A93" w14:textId="77777777" w:rsidR="007146A0" w:rsidRPr="00D74E6D" w:rsidRDefault="007146A0" w:rsidP="00C45931">
            <w:pPr>
              <w:spacing w:before="120" w:after="120"/>
              <w:jc w:val="both"/>
              <w:textAlignment w:val="top"/>
              <w:rPr>
                <w:b/>
                <w:color w:val="000000"/>
                <w:spacing w:val="3"/>
              </w:rPr>
            </w:pPr>
          </w:p>
        </w:tc>
        <w:tc>
          <w:tcPr>
            <w:tcW w:w="3389" w:type="dxa"/>
          </w:tcPr>
          <w:p w14:paraId="39B998C9" w14:textId="77777777" w:rsidR="007146A0" w:rsidRPr="00D74E6D" w:rsidRDefault="007146A0" w:rsidP="00C45931">
            <w:pPr>
              <w:spacing w:before="120" w:after="120"/>
              <w:jc w:val="both"/>
              <w:textAlignment w:val="top"/>
              <w:rPr>
                <w:b/>
                <w:color w:val="000000"/>
                <w:spacing w:val="3"/>
              </w:rPr>
            </w:pPr>
            <w:proofErr w:type="spellStart"/>
            <w:r>
              <w:rPr>
                <w:b/>
                <w:color w:val="000000"/>
                <w:spacing w:val="3"/>
              </w:rPr>
              <w:t>Способ</w:t>
            </w:r>
            <w:proofErr w:type="spellEnd"/>
            <w:r>
              <w:rPr>
                <w:b/>
                <w:color w:val="000000"/>
                <w:spacing w:val="3"/>
              </w:rPr>
              <w:t xml:space="preserve"> </w:t>
            </w:r>
            <w:proofErr w:type="spellStart"/>
            <w:r>
              <w:rPr>
                <w:b/>
                <w:color w:val="000000"/>
                <w:spacing w:val="3"/>
              </w:rPr>
              <w:t>расчета</w:t>
            </w:r>
            <w:proofErr w:type="spellEnd"/>
          </w:p>
        </w:tc>
        <w:tc>
          <w:tcPr>
            <w:tcW w:w="2075" w:type="dxa"/>
          </w:tcPr>
          <w:p w14:paraId="202739A1" w14:textId="77777777" w:rsidR="007146A0" w:rsidRPr="00F66C44" w:rsidRDefault="007146A0" w:rsidP="00C45931">
            <w:pPr>
              <w:spacing w:before="120" w:after="120"/>
              <w:jc w:val="both"/>
              <w:textAlignment w:val="top"/>
              <w:rPr>
                <w:color w:val="000000"/>
                <w:spacing w:val="3"/>
              </w:rPr>
            </w:pPr>
          </w:p>
        </w:tc>
      </w:tr>
      <w:tr w:rsidR="007146A0" w14:paraId="442C43B9" w14:textId="77777777" w:rsidTr="00C53940">
        <w:tc>
          <w:tcPr>
            <w:tcW w:w="2076" w:type="dxa"/>
          </w:tcPr>
          <w:p w14:paraId="29FEBAD1" w14:textId="290F1486" w:rsidR="007146A0" w:rsidRPr="00D60CFC" w:rsidRDefault="007146A0" w:rsidP="00C45931">
            <w:pPr>
              <w:spacing w:before="120" w:after="120" w:line="259" w:lineRule="auto"/>
              <w:jc w:val="both"/>
              <w:rPr>
                <w:rFonts w:eastAsiaTheme="minorHAnsi"/>
                <w:lang w:eastAsia="en-US"/>
              </w:rPr>
            </w:pPr>
            <w:proofErr w:type="spellStart"/>
            <w:r>
              <w:rPr>
                <w:b/>
                <w:color w:val="000000"/>
                <w:spacing w:val="3"/>
              </w:rPr>
              <w:t>Затраты</w:t>
            </w:r>
            <w:proofErr w:type="spellEnd"/>
            <w:r>
              <w:rPr>
                <w:b/>
                <w:color w:val="000000"/>
                <w:spacing w:val="3"/>
              </w:rPr>
              <w:t xml:space="preserve"> </w:t>
            </w:r>
            <w:proofErr w:type="spellStart"/>
            <w:r>
              <w:rPr>
                <w:b/>
                <w:color w:val="000000"/>
                <w:spacing w:val="3"/>
              </w:rPr>
              <w:t>на</w:t>
            </w:r>
            <w:proofErr w:type="spellEnd"/>
            <w:r>
              <w:rPr>
                <w:b/>
                <w:color w:val="000000"/>
                <w:spacing w:val="3"/>
              </w:rPr>
              <w:t xml:space="preserve"> </w:t>
            </w:r>
            <w:proofErr w:type="spellStart"/>
            <w:r>
              <w:rPr>
                <w:b/>
                <w:color w:val="000000"/>
                <w:spacing w:val="3"/>
              </w:rPr>
              <w:t>реализацию</w:t>
            </w:r>
            <w:proofErr w:type="spellEnd"/>
            <w:r>
              <w:rPr>
                <w:b/>
                <w:color w:val="000000"/>
                <w:spacing w:val="3"/>
              </w:rPr>
              <w:t xml:space="preserve"> </w:t>
            </w:r>
            <w:r w:rsidR="00315B8A">
              <w:rPr>
                <w:b/>
                <w:color w:val="000000"/>
                <w:spacing w:val="3"/>
              </w:rPr>
              <w:t>(</w:t>
            </w:r>
            <w:proofErr w:type="spellStart"/>
            <w:r w:rsidR="00315B8A">
              <w:rPr>
                <w:b/>
                <w:color w:val="000000"/>
                <w:spacing w:val="3"/>
              </w:rPr>
              <w:t>район</w:t>
            </w:r>
            <w:proofErr w:type="spellEnd"/>
            <w:r w:rsidR="00315B8A">
              <w:rPr>
                <w:b/>
                <w:color w:val="000000"/>
                <w:spacing w:val="3"/>
              </w:rPr>
              <w:t>)</w:t>
            </w:r>
          </w:p>
        </w:tc>
        <w:tc>
          <w:tcPr>
            <w:tcW w:w="2520" w:type="dxa"/>
          </w:tcPr>
          <w:p w14:paraId="2C51B79F" w14:textId="77777777" w:rsidR="007146A0" w:rsidRPr="00DE0454" w:rsidRDefault="007146A0" w:rsidP="00C45931">
            <w:pPr>
              <w:jc w:val="both"/>
              <w:rPr>
                <w:color w:val="000000"/>
                <w:spacing w:val="3"/>
                <w:lang w:val="ru-RU"/>
              </w:rPr>
            </w:pPr>
            <w:r w:rsidRPr="00DE0454">
              <w:rPr>
                <w:color w:val="000000"/>
                <w:spacing w:val="3"/>
                <w:lang w:val="ru-RU"/>
              </w:rPr>
              <w:t xml:space="preserve">текущие затраты на реализацию технологии ведения случая </w:t>
            </w:r>
          </w:p>
        </w:tc>
        <w:tc>
          <w:tcPr>
            <w:tcW w:w="3389" w:type="dxa"/>
          </w:tcPr>
          <w:p w14:paraId="55FE247B" w14:textId="77777777" w:rsidR="007146A0" w:rsidRPr="00DE0454" w:rsidRDefault="007146A0" w:rsidP="00C45931">
            <w:pPr>
              <w:spacing w:before="120" w:after="120"/>
              <w:jc w:val="both"/>
              <w:textAlignment w:val="top"/>
              <w:rPr>
                <w:b/>
                <w:color w:val="000000"/>
                <w:spacing w:val="3"/>
                <w:lang w:val="ru-RU"/>
              </w:rPr>
            </w:pPr>
            <w:r w:rsidRPr="00DE0454">
              <w:rPr>
                <w:b/>
                <w:color w:val="000000"/>
                <w:spacing w:val="3"/>
                <w:lang w:val="ru-RU"/>
              </w:rPr>
              <w:t>Затраты на реализацию на 1 семью *число семей в году, по которым специалисты СПЦ реализовывали ТВС</w:t>
            </w:r>
          </w:p>
          <w:p w14:paraId="18A07060" w14:textId="3E579392" w:rsidR="003C4309" w:rsidRPr="0018748D" w:rsidRDefault="007146A0" w:rsidP="003C4309">
            <w:pPr>
              <w:spacing w:before="120" w:after="120"/>
              <w:jc w:val="both"/>
              <w:rPr>
                <w:rFonts w:eastAsiaTheme="minorHAnsi"/>
                <w:lang w:val="ru-RU" w:eastAsia="en-US"/>
              </w:rPr>
            </w:pPr>
            <w:proofErr w:type="spellStart"/>
            <w:r w:rsidRPr="00DE0454">
              <w:rPr>
                <w:b/>
                <w:color w:val="000000"/>
                <w:spacing w:val="3"/>
                <w:lang w:val="ru-RU"/>
              </w:rPr>
              <w:t>Зреал</w:t>
            </w:r>
            <w:proofErr w:type="spellEnd"/>
            <w:r w:rsidRPr="00DE0454">
              <w:rPr>
                <w:b/>
                <w:color w:val="000000"/>
                <w:spacing w:val="3"/>
                <w:lang w:val="ru-RU"/>
              </w:rPr>
              <w:t xml:space="preserve"> </w:t>
            </w:r>
            <w:r w:rsidRPr="00DE0454">
              <w:rPr>
                <w:color w:val="000000"/>
                <w:spacing w:val="3"/>
                <w:lang w:val="ru-RU"/>
              </w:rPr>
              <w:t xml:space="preserve">= </w:t>
            </w:r>
            <m:oMath>
              <m:nary>
                <m:naryPr>
                  <m:chr m:val="∑"/>
                  <m:limLoc m:val="undOvr"/>
                  <m:ctrlPr>
                    <w:rPr>
                      <w:rFonts w:ascii="Cambria Math" w:hAnsi="Cambria Math"/>
                      <w:i/>
                      <w:color w:val="000000"/>
                      <w:spacing w:val="3"/>
                    </w:rPr>
                  </m:ctrlPr>
                </m:naryPr>
                <m:sub>
                  <m:r>
                    <w:rPr>
                      <w:rFonts w:ascii="Cambria Math" w:hAnsi="Cambria Math"/>
                      <w:color w:val="000000"/>
                      <w:spacing w:val="3"/>
                    </w:rPr>
                    <m:t>k</m:t>
                  </m:r>
                  <m:r>
                    <w:rPr>
                      <w:rFonts w:ascii="Cambria Math" w:hAnsi="Cambria Math"/>
                      <w:color w:val="000000"/>
                      <w:spacing w:val="3"/>
                      <w:lang w:val="ru-RU"/>
                    </w:rPr>
                    <m:t>=1</m:t>
                  </m:r>
                </m:sub>
                <m:sup>
                  <m:r>
                    <w:rPr>
                      <w:rFonts w:ascii="Cambria Math" w:hAnsi="Cambria Math"/>
                      <w:color w:val="000000"/>
                      <w:spacing w:val="3"/>
                    </w:rPr>
                    <m:t>n</m:t>
                  </m:r>
                </m:sup>
                <m:e>
                  <m:d>
                    <m:dPr>
                      <m:ctrlPr>
                        <w:rPr>
                          <w:rFonts w:ascii="Cambria Math" w:eastAsiaTheme="minorHAnsi" w:hAnsi="Cambria Math"/>
                          <w:lang w:eastAsia="en-US"/>
                        </w:rPr>
                      </m:ctrlPr>
                    </m:dPr>
                    <m:e>
                      <m:r>
                        <m:rPr>
                          <m:sty m:val="p"/>
                        </m:rPr>
                        <w:rPr>
                          <w:rFonts w:ascii="Cambria Math" w:eastAsiaTheme="minorHAnsi" w:hAnsi="Cambria Math"/>
                          <w:lang w:val="ru-RU" w:eastAsia="en-US"/>
                        </w:rPr>
                        <m:t>ОТс +КОР</m:t>
                      </m:r>
                    </m:e>
                  </m:d>
                  <m:r>
                    <m:rPr>
                      <m:sty m:val="p"/>
                    </m:rPr>
                    <w:rPr>
                      <w:rFonts w:ascii="Cambria Math" w:eastAsiaTheme="minorHAnsi" w:hAnsi="Cambria Math"/>
                      <w:lang w:val="ru-RU" w:eastAsia="en-US"/>
                    </w:rPr>
                    <m:t>*Ч</m:t>
                  </m:r>
                  <m:r>
                    <m:rPr>
                      <m:sty m:val="p"/>
                    </m:rPr>
                    <w:rPr>
                      <w:rFonts w:ascii="Cambria Math" w:eastAsiaTheme="minorHAnsi" w:hAnsi="Cambria Math"/>
                      <w:lang w:val="ru-RU" w:eastAsia="en-US"/>
                    </w:rPr>
                    <m:t>исло специалистов СПЦ</m:t>
                  </m:r>
                </m:e>
              </m:nary>
            </m:oMath>
            <w:r w:rsidRPr="00DE0454">
              <w:rPr>
                <w:color w:val="000000"/>
                <w:spacing w:val="3"/>
                <w:lang w:val="ru-RU"/>
              </w:rPr>
              <w:t xml:space="preserve"> </w:t>
            </w:r>
            <w:r w:rsidRPr="00DE0454">
              <w:rPr>
                <w:rFonts w:eastAsiaTheme="minorHAnsi"/>
                <w:lang w:val="ru-RU" w:eastAsia="en-US"/>
              </w:rPr>
              <w:t>+</w:t>
            </w:r>
            <w:proofErr w:type="gramStart"/>
            <w:r w:rsidR="000A47C6" w:rsidRPr="00DE0454">
              <w:rPr>
                <w:rFonts w:eastAsiaTheme="minorHAnsi"/>
                <w:lang w:val="ru-RU" w:eastAsia="en-US"/>
              </w:rPr>
              <w:t>У</w:t>
            </w:r>
            <w:proofErr w:type="gramEnd"/>
            <w:r w:rsidR="000A47C6">
              <w:rPr>
                <w:rFonts w:eastAsiaTheme="minorHAnsi"/>
                <w:lang w:val="ru-RU" w:eastAsia="en-US"/>
              </w:rPr>
              <w:t xml:space="preserve"> </w:t>
            </w:r>
            <w:proofErr w:type="gramStart"/>
            <w:r w:rsidR="000A47C6" w:rsidRPr="00DE0454">
              <w:rPr>
                <w:rFonts w:eastAsiaTheme="minorHAnsi"/>
                <w:lang w:val="ru-RU" w:eastAsia="en-US"/>
              </w:rPr>
              <w:t>спец</w:t>
            </w:r>
            <w:proofErr w:type="gramEnd"/>
            <w:r w:rsidR="003C4309">
              <w:rPr>
                <w:rFonts w:eastAsiaTheme="minorHAnsi"/>
                <w:lang w:val="ru-RU" w:eastAsia="en-US"/>
              </w:rPr>
              <w:t>*</w:t>
            </w:r>
            <w:r w:rsidR="003C4309" w:rsidRPr="00DE0454">
              <w:rPr>
                <w:b/>
                <w:color w:val="000000"/>
                <w:spacing w:val="3"/>
                <w:lang w:val="ru-RU"/>
              </w:rPr>
              <w:t>число семей в году</w:t>
            </w:r>
          </w:p>
          <w:p w14:paraId="0A7C52F6" w14:textId="6D4885D7" w:rsidR="003C4309" w:rsidRPr="000A47C6" w:rsidRDefault="003C4309" w:rsidP="003C4309">
            <w:pPr>
              <w:spacing w:before="120" w:after="120"/>
              <w:jc w:val="both"/>
              <w:textAlignment w:val="top"/>
              <w:rPr>
                <w:color w:val="000000"/>
                <w:spacing w:val="3"/>
                <w:highlight w:val="yellow"/>
                <w:lang w:val="ru-RU"/>
              </w:rPr>
            </w:pPr>
            <w:r w:rsidRPr="00D20C90">
              <w:rPr>
                <w:color w:val="000000"/>
                <w:spacing w:val="3"/>
                <w:lang w:val="en-US"/>
              </w:rPr>
              <w:t>k</w:t>
            </w:r>
            <w:r w:rsidRPr="000A47C6">
              <w:rPr>
                <w:color w:val="000000"/>
                <w:spacing w:val="3"/>
                <w:lang w:val="ru-RU"/>
              </w:rPr>
              <w:t xml:space="preserve"> – учреждение,</w:t>
            </w:r>
          </w:p>
          <w:p w14:paraId="0D651B76" w14:textId="6A0FB1A7" w:rsidR="007146A0" w:rsidRPr="004620F3" w:rsidRDefault="007146A0" w:rsidP="00C45931">
            <w:pPr>
              <w:spacing w:before="120" w:after="120"/>
              <w:jc w:val="both"/>
              <w:textAlignment w:val="top"/>
              <w:rPr>
                <w:color w:val="000000"/>
                <w:spacing w:val="3"/>
                <w:lang w:val="ru-RU"/>
              </w:rPr>
            </w:pPr>
            <w:r w:rsidRPr="00C45931">
              <w:rPr>
                <w:color w:val="000000"/>
                <w:spacing w:val="3"/>
                <w:lang w:val="en-US"/>
              </w:rPr>
              <w:t>n</w:t>
            </w:r>
            <w:r w:rsidRPr="00DE0454">
              <w:rPr>
                <w:color w:val="000000"/>
                <w:spacing w:val="3"/>
                <w:lang w:val="ru-RU"/>
              </w:rPr>
              <w:t xml:space="preserve"> – </w:t>
            </w:r>
            <w:proofErr w:type="gramStart"/>
            <w:r w:rsidRPr="00DE0454">
              <w:rPr>
                <w:color w:val="000000"/>
                <w:spacing w:val="3"/>
                <w:lang w:val="ru-RU"/>
              </w:rPr>
              <w:t>число</w:t>
            </w:r>
            <w:proofErr w:type="gramEnd"/>
            <w:r w:rsidRPr="00DE0454">
              <w:rPr>
                <w:color w:val="000000"/>
                <w:spacing w:val="3"/>
                <w:lang w:val="ru-RU"/>
              </w:rPr>
              <w:t xml:space="preserve"> учреждений, где работают специалисты СПЦ и сек</w:t>
            </w:r>
            <w:r w:rsidR="004620F3">
              <w:rPr>
                <w:color w:val="000000"/>
                <w:spacing w:val="3"/>
                <w:lang w:val="ru-RU"/>
              </w:rPr>
              <w:t>ретари координационного совета.</w:t>
            </w:r>
          </w:p>
        </w:tc>
        <w:tc>
          <w:tcPr>
            <w:tcW w:w="2075" w:type="dxa"/>
          </w:tcPr>
          <w:p w14:paraId="7ADB2520" w14:textId="53AD9DB6" w:rsidR="007146A0" w:rsidRPr="00F66C44" w:rsidRDefault="007146A0" w:rsidP="0085232F">
            <w:pPr>
              <w:spacing w:before="120" w:after="120"/>
              <w:jc w:val="both"/>
              <w:textAlignment w:val="top"/>
              <w:rPr>
                <w:color w:val="000000"/>
                <w:spacing w:val="3"/>
              </w:rPr>
            </w:pPr>
            <w:r w:rsidRPr="00F66C44">
              <w:rPr>
                <w:color w:val="000000"/>
                <w:spacing w:val="3"/>
              </w:rPr>
              <w:t xml:space="preserve">В </w:t>
            </w:r>
            <w:proofErr w:type="spellStart"/>
            <w:r w:rsidRPr="00F66C44">
              <w:rPr>
                <w:color w:val="000000"/>
                <w:spacing w:val="3"/>
              </w:rPr>
              <w:t>расчет</w:t>
            </w:r>
            <w:r w:rsidR="0085232F" w:rsidRPr="00F66C44">
              <w:rPr>
                <w:color w:val="000000"/>
                <w:spacing w:val="3"/>
              </w:rPr>
              <w:t>е</w:t>
            </w:r>
            <w:proofErr w:type="spellEnd"/>
            <w:r w:rsidRPr="00F66C44">
              <w:rPr>
                <w:color w:val="000000"/>
                <w:spacing w:val="3"/>
              </w:rPr>
              <w:t xml:space="preserve"> </w:t>
            </w:r>
            <w:proofErr w:type="spellStart"/>
            <w:r w:rsidRPr="00F66C44">
              <w:rPr>
                <w:color w:val="000000"/>
                <w:spacing w:val="3"/>
              </w:rPr>
              <w:t>на</w:t>
            </w:r>
            <w:proofErr w:type="spellEnd"/>
            <w:r w:rsidRPr="00F66C44">
              <w:rPr>
                <w:color w:val="000000"/>
                <w:spacing w:val="3"/>
              </w:rPr>
              <w:t xml:space="preserve"> </w:t>
            </w:r>
            <w:proofErr w:type="spellStart"/>
            <w:r w:rsidRPr="00F66C44">
              <w:rPr>
                <w:color w:val="000000"/>
                <w:spacing w:val="3"/>
              </w:rPr>
              <w:t>год</w:t>
            </w:r>
            <w:proofErr w:type="spellEnd"/>
          </w:p>
        </w:tc>
      </w:tr>
      <w:tr w:rsidR="00C45931" w14:paraId="20630111" w14:textId="77777777" w:rsidTr="00C53940">
        <w:tc>
          <w:tcPr>
            <w:tcW w:w="2076" w:type="dxa"/>
          </w:tcPr>
          <w:p w14:paraId="6E643111" w14:textId="77777777" w:rsidR="00C45931" w:rsidRPr="00C45931" w:rsidRDefault="00C45931" w:rsidP="00C45931">
            <w:pPr>
              <w:spacing w:before="120" w:after="120" w:line="259" w:lineRule="auto"/>
              <w:jc w:val="both"/>
              <w:rPr>
                <w:rFonts w:eastAsiaTheme="minorHAnsi"/>
                <w:b/>
                <w:lang w:eastAsia="en-US"/>
              </w:rPr>
            </w:pPr>
            <w:proofErr w:type="spellStart"/>
            <w:r w:rsidRPr="00C45931">
              <w:rPr>
                <w:rFonts w:eastAsiaTheme="minorHAnsi"/>
                <w:b/>
                <w:lang w:eastAsia="en-US"/>
              </w:rPr>
              <w:t>Расходы</w:t>
            </w:r>
            <w:proofErr w:type="spellEnd"/>
            <w:r w:rsidRPr="00C45931">
              <w:rPr>
                <w:rFonts w:eastAsiaTheme="minorHAnsi"/>
                <w:b/>
                <w:lang w:eastAsia="en-US"/>
              </w:rPr>
              <w:t xml:space="preserve"> </w:t>
            </w:r>
            <w:proofErr w:type="spellStart"/>
            <w:r w:rsidRPr="00C45931">
              <w:rPr>
                <w:rFonts w:eastAsiaTheme="minorHAnsi"/>
                <w:b/>
                <w:lang w:eastAsia="en-US"/>
              </w:rPr>
              <w:t>на</w:t>
            </w:r>
            <w:proofErr w:type="spellEnd"/>
            <w:r w:rsidRPr="00C45931">
              <w:rPr>
                <w:rFonts w:eastAsiaTheme="minorHAnsi"/>
                <w:b/>
                <w:lang w:eastAsia="en-US"/>
              </w:rPr>
              <w:t xml:space="preserve"> </w:t>
            </w:r>
            <w:proofErr w:type="spellStart"/>
            <w:r w:rsidRPr="00C45931">
              <w:rPr>
                <w:rFonts w:eastAsiaTheme="minorHAnsi"/>
                <w:b/>
                <w:lang w:eastAsia="en-US"/>
              </w:rPr>
              <w:t>подготовку</w:t>
            </w:r>
            <w:proofErr w:type="spellEnd"/>
            <w:r w:rsidRPr="00C45931">
              <w:rPr>
                <w:rFonts w:eastAsiaTheme="minorHAnsi"/>
                <w:b/>
                <w:lang w:eastAsia="en-US"/>
              </w:rPr>
              <w:t xml:space="preserve"> </w:t>
            </w:r>
            <w:proofErr w:type="spellStart"/>
            <w:r w:rsidRPr="00C45931">
              <w:rPr>
                <w:rFonts w:eastAsiaTheme="minorHAnsi"/>
                <w:b/>
                <w:lang w:eastAsia="en-US"/>
              </w:rPr>
              <w:lastRenderedPageBreak/>
              <w:t>специалистов</w:t>
            </w:r>
            <w:proofErr w:type="spellEnd"/>
          </w:p>
        </w:tc>
        <w:tc>
          <w:tcPr>
            <w:tcW w:w="2520" w:type="dxa"/>
          </w:tcPr>
          <w:p w14:paraId="14BB581B" w14:textId="77777777" w:rsidR="00C45931" w:rsidRPr="00DE0454" w:rsidRDefault="00C45931" w:rsidP="00C45931">
            <w:pPr>
              <w:spacing w:before="120" w:after="120"/>
              <w:jc w:val="both"/>
              <w:textAlignment w:val="top"/>
              <w:rPr>
                <w:b/>
                <w:color w:val="000000"/>
                <w:spacing w:val="3"/>
                <w:lang w:val="ru-RU"/>
              </w:rPr>
            </w:pPr>
            <w:r w:rsidRPr="00DE0454">
              <w:rPr>
                <w:lang w:val="ru-RU"/>
              </w:rPr>
              <w:lastRenderedPageBreak/>
              <w:t>дополнительные р</w:t>
            </w:r>
            <w:r w:rsidRPr="00DE0454">
              <w:rPr>
                <w:iCs/>
                <w:lang w:val="ru-RU"/>
              </w:rPr>
              <w:t xml:space="preserve">асходы на подготовку </w:t>
            </w:r>
            <w:r w:rsidRPr="00DE0454">
              <w:rPr>
                <w:iCs/>
                <w:lang w:val="ru-RU"/>
              </w:rPr>
              <w:lastRenderedPageBreak/>
              <w:t xml:space="preserve">специалистов, </w:t>
            </w:r>
            <w:r w:rsidRPr="00DE0454">
              <w:rPr>
                <w:lang w:val="ru-RU"/>
              </w:rPr>
              <w:t xml:space="preserve">непосредственно вовлеченных в процесс реализации технологии ведения случая </w:t>
            </w:r>
          </w:p>
        </w:tc>
        <w:tc>
          <w:tcPr>
            <w:tcW w:w="3389" w:type="dxa"/>
          </w:tcPr>
          <w:p w14:paraId="05E557F1" w14:textId="26774A91" w:rsidR="003C4309" w:rsidRPr="0018748D" w:rsidRDefault="00C45931" w:rsidP="003C4309">
            <w:pPr>
              <w:spacing w:before="120" w:after="120" w:line="259" w:lineRule="auto"/>
              <w:jc w:val="both"/>
              <w:rPr>
                <w:rFonts w:eastAsiaTheme="minorHAnsi"/>
                <w:lang w:val="ru-RU" w:eastAsia="en-US"/>
              </w:rPr>
            </w:pPr>
            <w:proofErr w:type="spellStart"/>
            <w:r w:rsidRPr="00DE0454">
              <w:rPr>
                <w:rFonts w:eastAsiaTheme="minorHAnsi"/>
                <w:lang w:val="ru-RU" w:eastAsia="en-US"/>
              </w:rPr>
              <w:lastRenderedPageBreak/>
              <w:t>Робуч</w:t>
            </w:r>
            <w:proofErr w:type="spellEnd"/>
            <w:r w:rsidRPr="00DE0454">
              <w:rPr>
                <w:rFonts w:eastAsiaTheme="minorHAnsi"/>
                <w:lang w:val="ru-RU" w:eastAsia="en-US"/>
              </w:rPr>
              <w:t xml:space="preserve"> =</w:t>
            </w:r>
            <w:r w:rsidR="00355A06" w:rsidRPr="00DE0454">
              <w:rPr>
                <w:color w:val="000000"/>
                <w:spacing w:val="3"/>
                <w:lang w:val="ru-RU"/>
              </w:rPr>
              <w:t xml:space="preserve">= </w:t>
            </w:r>
            <m:oMath>
              <m:nary>
                <m:naryPr>
                  <m:chr m:val="∑"/>
                  <m:limLoc m:val="undOvr"/>
                  <m:ctrlPr>
                    <w:rPr>
                      <w:rFonts w:ascii="Cambria Math" w:hAnsi="Cambria Math"/>
                      <w:i/>
                      <w:color w:val="000000"/>
                      <w:spacing w:val="3"/>
                    </w:rPr>
                  </m:ctrlPr>
                </m:naryPr>
                <m:sub>
                  <m:r>
                    <w:rPr>
                      <w:rFonts w:ascii="Cambria Math" w:hAnsi="Cambria Math"/>
                      <w:color w:val="000000"/>
                      <w:spacing w:val="3"/>
                    </w:rPr>
                    <m:t>k</m:t>
                  </m:r>
                  <m:r>
                    <w:rPr>
                      <w:rFonts w:ascii="Cambria Math" w:hAnsi="Cambria Math"/>
                      <w:color w:val="000000"/>
                      <w:spacing w:val="3"/>
                      <w:lang w:val="ru-RU"/>
                    </w:rPr>
                    <m:t>=1</m:t>
                  </m:r>
                </m:sub>
                <m:sup>
                  <m:r>
                    <w:rPr>
                      <w:rFonts w:ascii="Cambria Math" w:hAnsi="Cambria Math"/>
                      <w:color w:val="000000"/>
                      <w:spacing w:val="3"/>
                    </w:rPr>
                    <m:t>n</m:t>
                  </m:r>
                </m:sup>
                <m:e>
                  <m:d>
                    <m:dPr>
                      <m:ctrlPr>
                        <w:rPr>
                          <w:rFonts w:ascii="Cambria Math" w:eastAsiaTheme="minorHAnsi" w:hAnsi="Cambria Math"/>
                          <w:lang w:eastAsia="en-US"/>
                        </w:rPr>
                      </m:ctrlPr>
                    </m:dPr>
                    <m:e>
                      <m:r>
                        <m:rPr>
                          <m:sty m:val="p"/>
                        </m:rPr>
                        <w:rPr>
                          <w:rFonts w:ascii="Cambria Math" w:eastAsiaTheme="minorHAnsi" w:hAnsi="Cambria Math"/>
                          <w:lang w:val="ru-RU" w:eastAsia="en-US"/>
                        </w:rPr>
                        <m:t>Стоимость обучающего курса*</m:t>
                      </m:r>
                      <m:r>
                        <m:rPr>
                          <m:sty m:val="p"/>
                        </m:rPr>
                        <w:rPr>
                          <w:rFonts w:ascii="Cambria Math" w:eastAsiaTheme="minorHAnsi" w:hAnsi="Cambria Math"/>
                          <w:lang w:val="ru-RU" w:eastAsia="en-US"/>
                        </w:rPr>
                        <w:lastRenderedPageBreak/>
                        <m:t>Количество участников</m:t>
                      </m:r>
                      <m:r>
                        <m:rPr>
                          <m:sty m:val="p"/>
                        </m:rPr>
                        <w:rPr>
                          <w:rFonts w:ascii="Cambria Math" w:eastAsiaTheme="minorHAnsi" w:hAnsi="Cambria Math"/>
                          <w:lang w:val="ru-RU" w:eastAsia="en-US"/>
                        </w:rPr>
                        <m:t xml:space="preserve"> </m:t>
                      </m:r>
                    </m:e>
                  </m:d>
                </m:e>
              </m:nary>
            </m:oMath>
            <w:ins w:id="17" w:author="user" w:date="2021-06-03T11:29:00Z">
              <w:r w:rsidR="003C4309">
                <w:rPr>
                  <w:rFonts w:eastAsiaTheme="minorHAnsi"/>
                  <w:lang w:val="ru-RU" w:eastAsia="en-US"/>
                </w:rPr>
                <w:t xml:space="preserve"> </w:t>
              </w:r>
            </w:ins>
          </w:p>
          <w:p w14:paraId="2FA20EA3" w14:textId="363842F3" w:rsidR="00C45931" w:rsidRPr="00DE0454" w:rsidRDefault="00355A06" w:rsidP="00355A06">
            <w:pPr>
              <w:spacing w:before="120" w:after="120"/>
              <w:jc w:val="both"/>
              <w:textAlignment w:val="top"/>
              <w:rPr>
                <w:b/>
                <w:color w:val="000000"/>
                <w:spacing w:val="3"/>
                <w:lang w:val="ru-RU"/>
              </w:rPr>
            </w:pPr>
            <w:r w:rsidRPr="00C45931">
              <w:rPr>
                <w:color w:val="000000"/>
                <w:spacing w:val="3"/>
                <w:lang w:val="en-US"/>
              </w:rPr>
              <w:t>n</w:t>
            </w:r>
            <w:r w:rsidRPr="00DE0454">
              <w:rPr>
                <w:color w:val="000000"/>
                <w:spacing w:val="3"/>
                <w:lang w:val="ru-RU"/>
              </w:rPr>
              <w:t xml:space="preserve"> – число учреждений, где работают специалисты, вовлеченные в ТВС (СПЦ, </w:t>
            </w:r>
            <w:r w:rsidR="003C4309">
              <w:rPr>
                <w:color w:val="000000"/>
                <w:spacing w:val="3"/>
                <w:lang w:val="ru-RU"/>
              </w:rPr>
              <w:t xml:space="preserve">другие </w:t>
            </w:r>
            <w:r w:rsidRPr="00DE0454">
              <w:rPr>
                <w:color w:val="000000"/>
                <w:spacing w:val="3"/>
                <w:lang w:val="ru-RU"/>
              </w:rPr>
              <w:t>УО, УЗ)</w:t>
            </w:r>
          </w:p>
        </w:tc>
        <w:tc>
          <w:tcPr>
            <w:tcW w:w="2075" w:type="dxa"/>
          </w:tcPr>
          <w:p w14:paraId="771842FA" w14:textId="6F751805" w:rsidR="00C45931" w:rsidRPr="00F66C44" w:rsidRDefault="00C45931" w:rsidP="00C45931">
            <w:pPr>
              <w:spacing w:before="120" w:after="120"/>
              <w:jc w:val="both"/>
              <w:textAlignment w:val="top"/>
              <w:rPr>
                <w:color w:val="000000"/>
                <w:spacing w:val="3"/>
                <w:lang w:val="ru-RU"/>
              </w:rPr>
            </w:pPr>
            <w:r w:rsidRPr="00F66C44">
              <w:rPr>
                <w:color w:val="000000"/>
                <w:spacing w:val="3"/>
                <w:lang w:val="ru-RU"/>
              </w:rPr>
              <w:lastRenderedPageBreak/>
              <w:t>В расчет</w:t>
            </w:r>
            <w:r w:rsidR="0085232F" w:rsidRPr="00F66C44">
              <w:rPr>
                <w:color w:val="000000"/>
                <w:spacing w:val="3"/>
                <w:lang w:val="ru-RU"/>
              </w:rPr>
              <w:t>е</w:t>
            </w:r>
            <w:r w:rsidRPr="00F66C44">
              <w:rPr>
                <w:color w:val="000000"/>
                <w:spacing w:val="3"/>
                <w:lang w:val="ru-RU"/>
              </w:rPr>
              <w:t xml:space="preserve"> на год</w:t>
            </w:r>
          </w:p>
          <w:p w14:paraId="78CE60C3" w14:textId="77777777" w:rsidR="00C45931" w:rsidRPr="00F66C44" w:rsidRDefault="00C45931" w:rsidP="00C45931">
            <w:pPr>
              <w:spacing w:before="120" w:after="120"/>
              <w:jc w:val="both"/>
              <w:textAlignment w:val="top"/>
              <w:rPr>
                <w:color w:val="000000"/>
                <w:spacing w:val="3"/>
                <w:lang w:val="ru-RU"/>
              </w:rPr>
            </w:pPr>
            <w:r w:rsidRPr="00F66C44">
              <w:rPr>
                <w:color w:val="000000"/>
                <w:spacing w:val="3"/>
                <w:lang w:val="ru-RU"/>
              </w:rPr>
              <w:lastRenderedPageBreak/>
              <w:t>Для всех сотрудников, вовлеченных в ТВС, 1 раз в год</w:t>
            </w:r>
          </w:p>
        </w:tc>
      </w:tr>
      <w:tr w:rsidR="00C45931" w14:paraId="2065F162" w14:textId="77777777" w:rsidTr="00C53940">
        <w:tc>
          <w:tcPr>
            <w:tcW w:w="2076" w:type="dxa"/>
          </w:tcPr>
          <w:p w14:paraId="112CB621" w14:textId="77777777" w:rsidR="00C45931" w:rsidRPr="0006467A" w:rsidRDefault="00C45931" w:rsidP="00C45931">
            <w:pPr>
              <w:spacing w:before="120" w:after="120" w:line="259" w:lineRule="auto"/>
              <w:jc w:val="both"/>
              <w:rPr>
                <w:rFonts w:eastAsiaTheme="minorHAnsi"/>
                <w:b/>
                <w:lang w:eastAsia="en-US"/>
              </w:rPr>
            </w:pPr>
            <w:proofErr w:type="spellStart"/>
            <w:r w:rsidRPr="0006467A">
              <w:rPr>
                <w:b/>
              </w:rPr>
              <w:lastRenderedPageBreak/>
              <w:t>Расходы</w:t>
            </w:r>
            <w:proofErr w:type="spellEnd"/>
            <w:r w:rsidRPr="0006467A">
              <w:rPr>
                <w:b/>
              </w:rPr>
              <w:t xml:space="preserve"> </w:t>
            </w:r>
            <w:proofErr w:type="spellStart"/>
            <w:r w:rsidRPr="0006467A">
              <w:rPr>
                <w:b/>
              </w:rPr>
              <w:t>на</w:t>
            </w:r>
            <w:proofErr w:type="spellEnd"/>
            <w:r w:rsidRPr="0006467A">
              <w:rPr>
                <w:b/>
              </w:rPr>
              <w:t xml:space="preserve"> </w:t>
            </w:r>
            <w:proofErr w:type="spellStart"/>
            <w:r w:rsidRPr="0006467A">
              <w:rPr>
                <w:b/>
              </w:rPr>
              <w:t>профилактику</w:t>
            </w:r>
            <w:proofErr w:type="spellEnd"/>
          </w:p>
        </w:tc>
        <w:tc>
          <w:tcPr>
            <w:tcW w:w="2520" w:type="dxa"/>
          </w:tcPr>
          <w:p w14:paraId="7B53D85E" w14:textId="77777777" w:rsidR="00C45931" w:rsidRPr="00DE0454" w:rsidRDefault="00C45931" w:rsidP="00C45931">
            <w:pPr>
              <w:spacing w:before="120" w:after="120"/>
              <w:jc w:val="both"/>
              <w:textAlignment w:val="top"/>
              <w:rPr>
                <w:b/>
                <w:color w:val="000000"/>
                <w:spacing w:val="3"/>
                <w:lang w:val="ru-RU"/>
              </w:rPr>
            </w:pPr>
            <w:r w:rsidRPr="00DE0454">
              <w:rPr>
                <w:lang w:val="ru-RU"/>
              </w:rPr>
              <w:t>расходы на профилактику семейного неблагополучия</w:t>
            </w:r>
          </w:p>
        </w:tc>
        <w:tc>
          <w:tcPr>
            <w:tcW w:w="3389" w:type="dxa"/>
          </w:tcPr>
          <w:p w14:paraId="716FAFEA" w14:textId="54369AE6" w:rsidR="00581DB1" w:rsidRPr="00DE0454" w:rsidRDefault="00581DB1" w:rsidP="00581DB1">
            <w:pPr>
              <w:spacing w:before="120" w:after="120"/>
              <w:jc w:val="both"/>
              <w:textAlignment w:val="top"/>
              <w:rPr>
                <w:rFonts w:eastAsiaTheme="minorEastAsia"/>
                <w:color w:val="000000"/>
                <w:spacing w:val="3"/>
                <w:lang w:val="ru-RU"/>
              </w:rPr>
            </w:pPr>
            <w:proofErr w:type="spellStart"/>
            <w:r w:rsidRPr="00DE0454">
              <w:rPr>
                <w:rFonts w:eastAsiaTheme="minorHAnsi"/>
                <w:lang w:val="ru-RU" w:eastAsia="en-US"/>
              </w:rPr>
              <w:t>Рпроф</w:t>
            </w:r>
            <w:proofErr w:type="spellEnd"/>
            <w:r w:rsidRPr="00DE0454">
              <w:rPr>
                <w:rFonts w:eastAsiaTheme="minorHAnsi"/>
                <w:lang w:val="ru-RU" w:eastAsia="en-US"/>
              </w:rPr>
              <w:t xml:space="preserve">= </w:t>
            </w:r>
            <m:oMath>
              <m:nary>
                <m:naryPr>
                  <m:chr m:val="∑"/>
                  <m:limLoc m:val="undOvr"/>
                  <m:ctrlPr>
                    <w:rPr>
                      <w:rFonts w:ascii="Cambria Math" w:hAnsi="Cambria Math"/>
                      <w:i/>
                      <w:color w:val="000000"/>
                      <w:spacing w:val="3"/>
                    </w:rPr>
                  </m:ctrlPr>
                </m:naryPr>
                <m:sub>
                  <m:r>
                    <w:rPr>
                      <w:rFonts w:ascii="Cambria Math" w:hAnsi="Cambria Math"/>
                      <w:color w:val="000000"/>
                      <w:spacing w:val="3"/>
                    </w:rPr>
                    <m:t>k</m:t>
                  </m:r>
                  <m:r>
                    <w:rPr>
                      <w:rFonts w:ascii="Cambria Math" w:hAnsi="Cambria Math"/>
                      <w:color w:val="000000"/>
                      <w:spacing w:val="3"/>
                      <w:lang w:val="ru-RU"/>
                    </w:rPr>
                    <m:t>=1</m:t>
                  </m:r>
                </m:sub>
                <m:sup>
                  <m:r>
                    <w:rPr>
                      <w:rFonts w:ascii="Cambria Math" w:hAnsi="Cambria Math"/>
                      <w:color w:val="000000"/>
                      <w:spacing w:val="3"/>
                    </w:rPr>
                    <m:t>n</m:t>
                  </m:r>
                </m:sup>
                <m:e>
                  <m:d>
                    <m:dPr>
                      <m:ctrlPr>
                        <w:rPr>
                          <w:rFonts w:ascii="Cambria Math" w:eastAsiaTheme="minorHAnsi" w:hAnsi="Cambria Math"/>
                          <w:lang w:eastAsia="en-US"/>
                        </w:rPr>
                      </m:ctrlPr>
                    </m:dPr>
                    <m:e>
                      <m:r>
                        <m:rPr>
                          <m:sty m:val="p"/>
                        </m:rPr>
                        <w:rPr>
                          <w:rFonts w:ascii="Cambria Math" w:eastAsiaTheme="minorHAnsi" w:hAnsi="Cambria Math"/>
                          <w:lang w:val="ru-RU" w:eastAsia="en-US"/>
                        </w:rPr>
                        <m:t xml:space="preserve"> Кпроф*Зреал</m:t>
                      </m:r>
                    </m:e>
                  </m:d>
                </m:e>
              </m:nary>
            </m:oMath>
          </w:p>
          <w:p w14:paraId="0A14895A" w14:textId="542C8E40" w:rsidR="00C45931" w:rsidRPr="00DE0454" w:rsidRDefault="00581DB1" w:rsidP="00581DB1">
            <w:pPr>
              <w:spacing w:before="120" w:after="120" w:line="259" w:lineRule="auto"/>
              <w:jc w:val="both"/>
              <w:rPr>
                <w:rFonts w:eastAsiaTheme="minorHAnsi"/>
                <w:lang w:val="ru-RU" w:eastAsia="en-US"/>
              </w:rPr>
            </w:pPr>
            <w:r w:rsidRPr="00C45931">
              <w:rPr>
                <w:color w:val="000000"/>
                <w:spacing w:val="3"/>
                <w:lang w:val="en-US"/>
              </w:rPr>
              <w:t>n</w:t>
            </w:r>
            <w:r w:rsidRPr="00DE0454">
              <w:rPr>
                <w:color w:val="000000"/>
                <w:spacing w:val="3"/>
                <w:lang w:val="ru-RU"/>
              </w:rPr>
              <w:t xml:space="preserve"> – число учреждений, где работают специалисты, вовлеченные в ТВС (СПЦ, </w:t>
            </w:r>
            <w:r w:rsidR="003C4309">
              <w:rPr>
                <w:color w:val="000000"/>
                <w:spacing w:val="3"/>
                <w:lang w:val="ru-RU"/>
              </w:rPr>
              <w:t xml:space="preserve">другие </w:t>
            </w:r>
            <w:r w:rsidRPr="00DE0454">
              <w:rPr>
                <w:color w:val="000000"/>
                <w:spacing w:val="3"/>
                <w:lang w:val="ru-RU"/>
              </w:rPr>
              <w:t>УО, УЗ)</w:t>
            </w:r>
          </w:p>
        </w:tc>
        <w:tc>
          <w:tcPr>
            <w:tcW w:w="2075" w:type="dxa"/>
          </w:tcPr>
          <w:p w14:paraId="50E5F146" w14:textId="4344D45C" w:rsidR="00C45931" w:rsidRPr="00F66C44" w:rsidRDefault="00C45931" w:rsidP="00C45931">
            <w:pPr>
              <w:spacing w:before="120" w:after="120"/>
              <w:jc w:val="both"/>
              <w:textAlignment w:val="top"/>
              <w:rPr>
                <w:color w:val="000000"/>
                <w:spacing w:val="3"/>
              </w:rPr>
            </w:pPr>
            <w:r w:rsidRPr="00F66C44">
              <w:rPr>
                <w:color w:val="000000"/>
                <w:spacing w:val="3"/>
              </w:rPr>
              <w:t>В</w:t>
            </w:r>
            <w:r w:rsidR="0085232F" w:rsidRPr="00F66C44">
              <w:rPr>
                <w:color w:val="000000"/>
                <w:spacing w:val="3"/>
              </w:rPr>
              <w:t xml:space="preserve"> </w:t>
            </w:r>
            <w:proofErr w:type="spellStart"/>
            <w:r w:rsidR="0085232F" w:rsidRPr="00F66C44">
              <w:rPr>
                <w:color w:val="000000"/>
                <w:spacing w:val="3"/>
              </w:rPr>
              <w:t>расчете</w:t>
            </w:r>
            <w:proofErr w:type="spellEnd"/>
            <w:r w:rsidRPr="00F66C44">
              <w:rPr>
                <w:color w:val="000000"/>
                <w:spacing w:val="3"/>
              </w:rPr>
              <w:t xml:space="preserve"> </w:t>
            </w:r>
            <w:proofErr w:type="spellStart"/>
            <w:r w:rsidRPr="00F66C44">
              <w:rPr>
                <w:color w:val="000000"/>
                <w:spacing w:val="3"/>
              </w:rPr>
              <w:t>на</w:t>
            </w:r>
            <w:proofErr w:type="spellEnd"/>
            <w:r w:rsidRPr="00F66C44">
              <w:rPr>
                <w:color w:val="000000"/>
                <w:spacing w:val="3"/>
              </w:rPr>
              <w:t xml:space="preserve"> </w:t>
            </w:r>
            <w:proofErr w:type="spellStart"/>
            <w:r w:rsidRPr="00F66C44">
              <w:rPr>
                <w:color w:val="000000"/>
                <w:spacing w:val="3"/>
              </w:rPr>
              <w:t>год</w:t>
            </w:r>
            <w:proofErr w:type="spellEnd"/>
          </w:p>
        </w:tc>
      </w:tr>
      <w:tr w:rsidR="00C45931" w14:paraId="5C92CDD5" w14:textId="77777777" w:rsidTr="00C53940">
        <w:tc>
          <w:tcPr>
            <w:tcW w:w="2076" w:type="dxa"/>
          </w:tcPr>
          <w:p w14:paraId="01EA061C" w14:textId="77777777" w:rsidR="00C45931" w:rsidRPr="0006467A" w:rsidRDefault="00C45931" w:rsidP="00C45931">
            <w:pPr>
              <w:spacing w:before="120" w:after="120" w:line="259" w:lineRule="auto"/>
              <w:jc w:val="both"/>
              <w:rPr>
                <w:b/>
              </w:rPr>
            </w:pPr>
            <w:proofErr w:type="spellStart"/>
            <w:r w:rsidRPr="0006467A">
              <w:rPr>
                <w:b/>
              </w:rPr>
              <w:t>Непредвиденные</w:t>
            </w:r>
            <w:proofErr w:type="spellEnd"/>
            <w:r w:rsidRPr="0006467A">
              <w:rPr>
                <w:b/>
              </w:rPr>
              <w:t xml:space="preserve"> </w:t>
            </w:r>
            <w:proofErr w:type="spellStart"/>
            <w:r w:rsidRPr="0006467A">
              <w:rPr>
                <w:b/>
              </w:rPr>
              <w:t>расходы</w:t>
            </w:r>
            <w:proofErr w:type="spellEnd"/>
          </w:p>
        </w:tc>
        <w:tc>
          <w:tcPr>
            <w:tcW w:w="2520" w:type="dxa"/>
          </w:tcPr>
          <w:p w14:paraId="09F91AEB" w14:textId="77777777" w:rsidR="00C45931" w:rsidRPr="00DE0454" w:rsidRDefault="00C45931" w:rsidP="00C45931">
            <w:pPr>
              <w:spacing w:before="120" w:after="120"/>
              <w:jc w:val="both"/>
              <w:textAlignment w:val="top"/>
              <w:rPr>
                <w:b/>
                <w:color w:val="000000"/>
                <w:spacing w:val="3"/>
                <w:lang w:val="ru-RU"/>
              </w:rPr>
            </w:pPr>
            <w:r w:rsidRPr="00DE0454">
              <w:rPr>
                <w:lang w:val="ru-RU"/>
              </w:rPr>
              <w:t>непредвиденные расходы, в том числе связанные с пандемией</w:t>
            </w:r>
          </w:p>
        </w:tc>
        <w:tc>
          <w:tcPr>
            <w:tcW w:w="3389" w:type="dxa"/>
          </w:tcPr>
          <w:p w14:paraId="6BA4C2EB" w14:textId="39AECFBC" w:rsidR="00C45931" w:rsidRPr="00DE0454" w:rsidRDefault="00C45931" w:rsidP="00581DB1">
            <w:pPr>
              <w:pStyle w:val="a8"/>
              <w:spacing w:before="120" w:after="120"/>
              <w:jc w:val="both"/>
              <w:rPr>
                <w:rFonts w:ascii="Times New Roman" w:hAnsi="Times New Roman" w:cs="Times New Roman"/>
                <w:sz w:val="24"/>
                <w:szCs w:val="24"/>
                <w:lang w:val="ru-RU"/>
              </w:rPr>
            </w:pPr>
            <w:r w:rsidRPr="00DE0454">
              <w:rPr>
                <w:rFonts w:ascii="Times New Roman" w:hAnsi="Times New Roman" w:cs="Times New Roman"/>
                <w:sz w:val="24"/>
                <w:szCs w:val="24"/>
                <w:lang w:val="ru-RU"/>
              </w:rPr>
              <w:t xml:space="preserve">НЗ </w:t>
            </w:r>
            <w:r w:rsidR="00581DB1" w:rsidRPr="00DE0454">
              <w:rPr>
                <w:rFonts w:ascii="Times New Roman" w:hAnsi="Times New Roman" w:cs="Times New Roman"/>
                <w:sz w:val="24"/>
                <w:szCs w:val="24"/>
                <w:lang w:val="ru-RU"/>
              </w:rPr>
              <w:t xml:space="preserve">= </w:t>
            </w:r>
            <m:oMath>
              <m:nary>
                <m:naryPr>
                  <m:chr m:val="∑"/>
                  <m:limLoc m:val="undOvr"/>
                  <m:ctrlPr>
                    <w:rPr>
                      <w:rFonts w:ascii="Cambria Math" w:hAnsi="Cambria Math"/>
                      <w:i/>
                      <w:color w:val="000000"/>
                      <w:spacing w:val="3"/>
                    </w:rPr>
                  </m:ctrlPr>
                </m:naryPr>
                <m:sub>
                  <m:r>
                    <w:rPr>
                      <w:rFonts w:ascii="Cambria Math" w:hAnsi="Cambria Math"/>
                      <w:color w:val="000000"/>
                      <w:spacing w:val="3"/>
                    </w:rPr>
                    <m:t>k</m:t>
                  </m:r>
                  <m:r>
                    <w:rPr>
                      <w:rFonts w:ascii="Cambria Math" w:hAnsi="Cambria Math"/>
                      <w:color w:val="000000"/>
                      <w:spacing w:val="3"/>
                      <w:lang w:val="ru-RU"/>
                    </w:rPr>
                    <m:t>=1</m:t>
                  </m:r>
                </m:sub>
                <m:sup>
                  <m:r>
                    <w:rPr>
                      <w:rFonts w:ascii="Cambria Math" w:hAnsi="Cambria Math"/>
                      <w:color w:val="000000"/>
                      <w:spacing w:val="3"/>
                    </w:rPr>
                    <m:t>n</m:t>
                  </m:r>
                </m:sup>
                <m:e>
                  <m:d>
                    <m:dPr>
                      <m:ctrlPr>
                        <w:rPr>
                          <w:rFonts w:ascii="Cambria Math" w:hAnsi="Cambria Math"/>
                        </w:rPr>
                      </m:ctrlPr>
                    </m:dPr>
                    <m:e>
                      <m:r>
                        <m:rPr>
                          <m:sty m:val="p"/>
                        </m:rPr>
                        <w:rPr>
                          <w:rFonts w:ascii="Cambria Math" w:hAnsi="Cambria Math"/>
                          <w:lang w:val="ru-RU"/>
                        </w:rPr>
                        <m:t xml:space="preserve"> НЗ</m:t>
                      </m:r>
                    </m:e>
                  </m:d>
                </m:e>
              </m:nary>
            </m:oMath>
            <w:r w:rsidRPr="00DE0454">
              <w:rPr>
                <w:rFonts w:ascii="Times New Roman" w:hAnsi="Times New Roman" w:cs="Times New Roman"/>
                <w:sz w:val="24"/>
                <w:szCs w:val="24"/>
                <w:lang w:val="ru-RU"/>
              </w:rPr>
              <w:t xml:space="preserve"> </w:t>
            </w:r>
          </w:p>
          <w:p w14:paraId="348A6C6F" w14:textId="4F0770CF" w:rsidR="00581DB1" w:rsidRPr="00DE0454" w:rsidRDefault="00581DB1" w:rsidP="00581DB1">
            <w:pPr>
              <w:spacing w:before="120" w:after="120"/>
              <w:jc w:val="both"/>
              <w:textAlignment w:val="top"/>
              <w:rPr>
                <w:color w:val="000000"/>
                <w:spacing w:val="3"/>
                <w:lang w:val="ru-RU"/>
              </w:rPr>
            </w:pPr>
            <w:r w:rsidRPr="00C45931">
              <w:rPr>
                <w:color w:val="000000"/>
                <w:spacing w:val="3"/>
                <w:lang w:val="en-US"/>
              </w:rPr>
              <w:t>n</w:t>
            </w:r>
            <w:r w:rsidRPr="00DE0454">
              <w:rPr>
                <w:color w:val="000000"/>
                <w:spacing w:val="3"/>
                <w:lang w:val="ru-RU"/>
              </w:rPr>
              <w:t xml:space="preserve"> – </w:t>
            </w:r>
            <w:proofErr w:type="gramStart"/>
            <w:r w:rsidRPr="00DE0454">
              <w:rPr>
                <w:color w:val="000000"/>
                <w:spacing w:val="3"/>
                <w:lang w:val="ru-RU"/>
              </w:rPr>
              <w:t>число</w:t>
            </w:r>
            <w:proofErr w:type="gramEnd"/>
            <w:r w:rsidRPr="00DE0454">
              <w:rPr>
                <w:color w:val="000000"/>
                <w:spacing w:val="3"/>
                <w:lang w:val="ru-RU"/>
              </w:rPr>
              <w:t xml:space="preserve"> учреждений, где работают специалисты СПЦ и секретари координационного совета.</w:t>
            </w:r>
          </w:p>
        </w:tc>
        <w:tc>
          <w:tcPr>
            <w:tcW w:w="2075" w:type="dxa"/>
          </w:tcPr>
          <w:p w14:paraId="3D6EBE99" w14:textId="0C341790" w:rsidR="00C45931" w:rsidRPr="00F66C44" w:rsidRDefault="00C45931" w:rsidP="0085232F">
            <w:pPr>
              <w:spacing w:before="120" w:after="120"/>
              <w:jc w:val="both"/>
              <w:textAlignment w:val="top"/>
              <w:rPr>
                <w:color w:val="000000"/>
                <w:spacing w:val="3"/>
              </w:rPr>
            </w:pPr>
            <w:r w:rsidRPr="00F66C44">
              <w:rPr>
                <w:color w:val="000000"/>
                <w:spacing w:val="3"/>
              </w:rPr>
              <w:t xml:space="preserve">В </w:t>
            </w:r>
            <w:proofErr w:type="spellStart"/>
            <w:r w:rsidRPr="00F66C44">
              <w:rPr>
                <w:color w:val="000000"/>
                <w:spacing w:val="3"/>
              </w:rPr>
              <w:t>расчет</w:t>
            </w:r>
            <w:r w:rsidR="0085232F" w:rsidRPr="00F66C44">
              <w:rPr>
                <w:color w:val="000000"/>
                <w:spacing w:val="3"/>
              </w:rPr>
              <w:t>е</w:t>
            </w:r>
            <w:proofErr w:type="spellEnd"/>
            <w:r w:rsidRPr="00F66C44">
              <w:rPr>
                <w:color w:val="000000"/>
                <w:spacing w:val="3"/>
              </w:rPr>
              <w:t xml:space="preserve"> </w:t>
            </w:r>
            <w:proofErr w:type="spellStart"/>
            <w:r w:rsidRPr="00F66C44">
              <w:rPr>
                <w:color w:val="000000"/>
                <w:spacing w:val="3"/>
              </w:rPr>
              <w:t>на</w:t>
            </w:r>
            <w:proofErr w:type="spellEnd"/>
            <w:r w:rsidRPr="00F66C44">
              <w:rPr>
                <w:color w:val="000000"/>
                <w:spacing w:val="3"/>
              </w:rPr>
              <w:t xml:space="preserve"> </w:t>
            </w:r>
            <w:proofErr w:type="spellStart"/>
            <w:r w:rsidRPr="00F66C44">
              <w:rPr>
                <w:color w:val="000000"/>
                <w:spacing w:val="3"/>
              </w:rPr>
              <w:t>год</w:t>
            </w:r>
            <w:proofErr w:type="spellEnd"/>
          </w:p>
        </w:tc>
      </w:tr>
      <w:tr w:rsidR="00C45931" w14:paraId="7D0A4DA8" w14:textId="77777777" w:rsidTr="00C53940">
        <w:tc>
          <w:tcPr>
            <w:tcW w:w="2076" w:type="dxa"/>
          </w:tcPr>
          <w:p w14:paraId="06EF493C" w14:textId="62BD3DAE" w:rsidR="00C45931" w:rsidRPr="0006467A" w:rsidRDefault="00C45931" w:rsidP="003912B8">
            <w:pPr>
              <w:spacing w:before="120" w:after="120" w:line="259" w:lineRule="auto"/>
              <w:jc w:val="both"/>
              <w:rPr>
                <w:b/>
              </w:rPr>
            </w:pPr>
            <w:r w:rsidRPr="0006467A">
              <w:rPr>
                <w:b/>
              </w:rPr>
              <w:t xml:space="preserve">ТВС </w:t>
            </w:r>
            <w:proofErr w:type="spellStart"/>
            <w:r w:rsidR="003912B8" w:rsidRPr="0006467A">
              <w:rPr>
                <w:b/>
              </w:rPr>
              <w:t>района</w:t>
            </w:r>
            <w:proofErr w:type="spellEnd"/>
            <w:r w:rsidRPr="0006467A">
              <w:rPr>
                <w:b/>
              </w:rPr>
              <w:t xml:space="preserve"> </w:t>
            </w:r>
            <w:proofErr w:type="spellStart"/>
            <w:r w:rsidRPr="0006467A">
              <w:rPr>
                <w:b/>
              </w:rPr>
              <w:t>за</w:t>
            </w:r>
            <w:proofErr w:type="spellEnd"/>
            <w:r w:rsidRPr="0006467A">
              <w:rPr>
                <w:b/>
              </w:rPr>
              <w:t xml:space="preserve"> </w:t>
            </w:r>
            <w:proofErr w:type="spellStart"/>
            <w:r w:rsidRPr="0006467A">
              <w:rPr>
                <w:b/>
              </w:rPr>
              <w:t>год</w:t>
            </w:r>
            <w:proofErr w:type="spellEnd"/>
          </w:p>
        </w:tc>
        <w:tc>
          <w:tcPr>
            <w:tcW w:w="2520" w:type="dxa"/>
          </w:tcPr>
          <w:p w14:paraId="24D94902" w14:textId="77777777" w:rsidR="00C45931" w:rsidRPr="00581DB1" w:rsidRDefault="00C45931" w:rsidP="00C45931">
            <w:pPr>
              <w:spacing w:before="120" w:after="120"/>
              <w:jc w:val="both"/>
              <w:textAlignment w:val="top"/>
            </w:pPr>
          </w:p>
        </w:tc>
        <w:tc>
          <w:tcPr>
            <w:tcW w:w="3389" w:type="dxa"/>
          </w:tcPr>
          <w:p w14:paraId="3ED28CC5" w14:textId="3CD3D1D2" w:rsidR="00C45931" w:rsidRPr="00DE0454" w:rsidRDefault="00C45931" w:rsidP="000A47C6">
            <w:pPr>
              <w:spacing w:before="120" w:after="120"/>
              <w:jc w:val="both"/>
              <w:textAlignment w:val="top"/>
              <w:rPr>
                <w:color w:val="000000"/>
                <w:spacing w:val="3"/>
                <w:lang w:val="ru-RU"/>
              </w:rPr>
            </w:pPr>
            <w:r w:rsidRPr="00DE0454">
              <w:rPr>
                <w:color w:val="000000"/>
                <w:spacing w:val="3"/>
                <w:lang w:val="ru-RU"/>
              </w:rPr>
              <w:t xml:space="preserve">ТВС = </w:t>
            </w:r>
            <w:proofErr w:type="spellStart"/>
            <w:r w:rsidRPr="00DE0454">
              <w:rPr>
                <w:color w:val="000000"/>
                <w:spacing w:val="3"/>
                <w:lang w:val="ru-RU"/>
              </w:rPr>
              <w:t>З</w:t>
            </w:r>
            <w:r w:rsidR="000A47C6">
              <w:rPr>
                <w:color w:val="000000"/>
                <w:spacing w:val="3"/>
                <w:lang w:val="ru-RU"/>
              </w:rPr>
              <w:t>р</w:t>
            </w:r>
            <w:r w:rsidRPr="00DE0454">
              <w:rPr>
                <w:color w:val="000000"/>
                <w:spacing w:val="3"/>
                <w:lang w:val="ru-RU"/>
              </w:rPr>
              <w:t>еал</w:t>
            </w:r>
            <w:proofErr w:type="spellEnd"/>
            <w:r w:rsidRPr="00DE0454">
              <w:rPr>
                <w:color w:val="000000"/>
                <w:spacing w:val="3"/>
                <w:lang w:val="ru-RU"/>
              </w:rPr>
              <w:t xml:space="preserve"> + </w:t>
            </w:r>
            <w:proofErr w:type="spellStart"/>
            <w:r w:rsidRPr="00DE0454">
              <w:rPr>
                <w:color w:val="000000"/>
                <w:spacing w:val="3"/>
                <w:lang w:val="ru-RU"/>
              </w:rPr>
              <w:t>Р</w:t>
            </w:r>
            <w:r w:rsidR="003C4309">
              <w:rPr>
                <w:color w:val="000000"/>
                <w:spacing w:val="3"/>
                <w:lang w:val="ru-RU"/>
              </w:rPr>
              <w:t>о</w:t>
            </w:r>
            <w:r w:rsidRPr="00DE0454">
              <w:rPr>
                <w:color w:val="000000"/>
                <w:spacing w:val="3"/>
                <w:lang w:val="ru-RU"/>
              </w:rPr>
              <w:t>буч+Рпроф+НЗ</w:t>
            </w:r>
            <w:proofErr w:type="spellEnd"/>
          </w:p>
        </w:tc>
        <w:tc>
          <w:tcPr>
            <w:tcW w:w="2075" w:type="dxa"/>
          </w:tcPr>
          <w:p w14:paraId="2E6F4080" w14:textId="77777777" w:rsidR="00C45931" w:rsidRPr="00DE0454" w:rsidRDefault="00C45931" w:rsidP="00C45931">
            <w:pPr>
              <w:spacing w:before="120" w:after="120"/>
              <w:jc w:val="both"/>
              <w:textAlignment w:val="top"/>
              <w:rPr>
                <w:b/>
                <w:color w:val="000000"/>
                <w:spacing w:val="3"/>
                <w:lang w:val="ru-RU"/>
              </w:rPr>
            </w:pPr>
          </w:p>
        </w:tc>
      </w:tr>
      <w:tr w:rsidR="007146A0" w14:paraId="7E624AA9" w14:textId="77777777" w:rsidTr="00C53940">
        <w:tc>
          <w:tcPr>
            <w:tcW w:w="2076" w:type="dxa"/>
          </w:tcPr>
          <w:p w14:paraId="2DBA9CE3" w14:textId="756252CA" w:rsidR="007146A0" w:rsidRPr="0006467A" w:rsidRDefault="00F8561F" w:rsidP="00F8561F">
            <w:pPr>
              <w:spacing w:before="120" w:after="120" w:line="259" w:lineRule="auto"/>
              <w:jc w:val="both"/>
              <w:rPr>
                <w:b/>
              </w:rPr>
            </w:pPr>
            <w:r w:rsidRPr="0006467A">
              <w:rPr>
                <w:b/>
              </w:rPr>
              <w:t xml:space="preserve">ТВС </w:t>
            </w:r>
            <w:proofErr w:type="spellStart"/>
            <w:r w:rsidRPr="0006467A">
              <w:rPr>
                <w:b/>
              </w:rPr>
              <w:t>области</w:t>
            </w:r>
            <w:proofErr w:type="spellEnd"/>
            <w:r w:rsidRPr="0006467A">
              <w:rPr>
                <w:b/>
              </w:rPr>
              <w:t xml:space="preserve"> </w:t>
            </w:r>
            <w:proofErr w:type="spellStart"/>
            <w:r w:rsidRPr="0006467A">
              <w:rPr>
                <w:b/>
              </w:rPr>
              <w:t>за</w:t>
            </w:r>
            <w:proofErr w:type="spellEnd"/>
            <w:r w:rsidRPr="0006467A">
              <w:rPr>
                <w:b/>
              </w:rPr>
              <w:t xml:space="preserve"> </w:t>
            </w:r>
            <w:proofErr w:type="spellStart"/>
            <w:r w:rsidRPr="0006467A">
              <w:rPr>
                <w:b/>
              </w:rPr>
              <w:t>год</w:t>
            </w:r>
            <w:proofErr w:type="spellEnd"/>
          </w:p>
        </w:tc>
        <w:tc>
          <w:tcPr>
            <w:tcW w:w="2520" w:type="dxa"/>
          </w:tcPr>
          <w:p w14:paraId="6B2182CF" w14:textId="77777777" w:rsidR="007146A0" w:rsidRPr="00C45931" w:rsidRDefault="007146A0" w:rsidP="00AA674D">
            <w:pPr>
              <w:spacing w:before="120" w:after="120"/>
              <w:jc w:val="both"/>
              <w:textAlignment w:val="top"/>
            </w:pPr>
          </w:p>
        </w:tc>
        <w:tc>
          <w:tcPr>
            <w:tcW w:w="3389" w:type="dxa"/>
          </w:tcPr>
          <w:p w14:paraId="7FA430F0" w14:textId="112C6C4E" w:rsidR="007146A0" w:rsidRPr="00C45931" w:rsidRDefault="00F8561F" w:rsidP="004005AA">
            <w:pPr>
              <w:spacing w:before="120" w:after="120"/>
              <w:jc w:val="both"/>
              <w:textAlignment w:val="top"/>
              <w:rPr>
                <w:color w:val="000000"/>
                <w:spacing w:val="3"/>
              </w:rPr>
            </w:pPr>
            <w:proofErr w:type="spellStart"/>
            <w:r>
              <w:t>ТВСобласти</w:t>
            </w:r>
            <w:proofErr w:type="spellEnd"/>
            <w:r>
              <w:t xml:space="preserve">= </w:t>
            </w:r>
            <w:proofErr w:type="spellStart"/>
            <w:r w:rsidRPr="00E72855">
              <w:rPr>
                <w:color w:val="000000"/>
                <w:spacing w:val="3"/>
              </w:rPr>
              <w:t>ΣТВС</w:t>
            </w:r>
            <w:r w:rsidR="004620F3">
              <w:rPr>
                <w:color w:val="000000"/>
                <w:spacing w:val="3"/>
              </w:rPr>
              <w:t>районов</w:t>
            </w:r>
            <w:proofErr w:type="spellEnd"/>
            <w:r w:rsidR="004620F3">
              <w:rPr>
                <w:color w:val="000000"/>
                <w:spacing w:val="3"/>
              </w:rPr>
              <w:t xml:space="preserve"> </w:t>
            </w:r>
            <w:proofErr w:type="spellStart"/>
            <w:r w:rsidR="004620F3">
              <w:rPr>
                <w:color w:val="000000"/>
                <w:spacing w:val="3"/>
              </w:rPr>
              <w:t>области</w:t>
            </w:r>
            <w:proofErr w:type="spellEnd"/>
            <w:r w:rsidR="004620F3">
              <w:rPr>
                <w:color w:val="000000"/>
                <w:spacing w:val="3"/>
              </w:rPr>
              <w:t xml:space="preserve">. </w:t>
            </w:r>
          </w:p>
        </w:tc>
        <w:tc>
          <w:tcPr>
            <w:tcW w:w="2075" w:type="dxa"/>
          </w:tcPr>
          <w:p w14:paraId="58F65D33" w14:textId="77777777" w:rsidR="007146A0" w:rsidRPr="00C45931" w:rsidRDefault="007146A0" w:rsidP="00AA674D">
            <w:pPr>
              <w:spacing w:before="120" w:after="120"/>
              <w:jc w:val="both"/>
              <w:textAlignment w:val="top"/>
              <w:rPr>
                <w:b/>
                <w:color w:val="000000"/>
                <w:spacing w:val="3"/>
              </w:rPr>
            </w:pPr>
          </w:p>
        </w:tc>
      </w:tr>
    </w:tbl>
    <w:p w14:paraId="26AAB12C" w14:textId="6F8F883B" w:rsidR="00940007" w:rsidRDefault="00940007" w:rsidP="0099575A">
      <w:pPr>
        <w:spacing w:before="120" w:after="120"/>
        <w:jc w:val="both"/>
        <w:textAlignment w:val="top"/>
        <w:rPr>
          <w:b/>
          <w:color w:val="000000"/>
          <w:spacing w:val="3"/>
        </w:rPr>
      </w:pPr>
    </w:p>
    <w:p w14:paraId="706A2795" w14:textId="77777777" w:rsidR="00940007" w:rsidRDefault="00940007">
      <w:pPr>
        <w:spacing w:after="160" w:line="259" w:lineRule="auto"/>
        <w:rPr>
          <w:b/>
          <w:color w:val="000000"/>
          <w:spacing w:val="3"/>
        </w:rPr>
      </w:pPr>
      <w:r>
        <w:rPr>
          <w:b/>
          <w:color w:val="000000"/>
          <w:spacing w:val="3"/>
        </w:rPr>
        <w:br w:type="page"/>
      </w:r>
    </w:p>
    <w:p w14:paraId="18A791C2" w14:textId="31F3C652" w:rsidR="008C688A" w:rsidRDefault="00940007" w:rsidP="0099575A">
      <w:pPr>
        <w:spacing w:before="120" w:after="120"/>
        <w:jc w:val="both"/>
        <w:textAlignment w:val="top"/>
        <w:rPr>
          <w:b/>
          <w:color w:val="000000"/>
          <w:spacing w:val="3"/>
        </w:rPr>
      </w:pPr>
      <w:r>
        <w:rPr>
          <w:b/>
          <w:color w:val="000000"/>
          <w:spacing w:val="3"/>
        </w:rPr>
        <w:lastRenderedPageBreak/>
        <w:t xml:space="preserve">Апробация </w:t>
      </w:r>
      <w:proofErr w:type="gramStart"/>
      <w:r>
        <w:rPr>
          <w:b/>
          <w:color w:val="000000"/>
          <w:spacing w:val="3"/>
        </w:rPr>
        <w:t xml:space="preserve">методики оценки себестоимости </w:t>
      </w:r>
      <w:r w:rsidRPr="002F66FC">
        <w:rPr>
          <w:rFonts w:eastAsiaTheme="minorHAnsi"/>
          <w:b/>
          <w:lang w:eastAsia="en-US"/>
        </w:rPr>
        <w:t>технологии ведения случая</w:t>
      </w:r>
      <w:proofErr w:type="gramEnd"/>
      <w:r>
        <w:rPr>
          <w:rFonts w:eastAsiaTheme="minorHAnsi"/>
          <w:b/>
          <w:lang w:eastAsia="en-US"/>
        </w:rPr>
        <w:t xml:space="preserve"> </w:t>
      </w:r>
      <w:r>
        <w:rPr>
          <w:b/>
          <w:color w:val="000000"/>
          <w:spacing w:val="3"/>
        </w:rPr>
        <w:t xml:space="preserve">проведена </w:t>
      </w:r>
      <w:r>
        <w:rPr>
          <w:rFonts w:eastAsiaTheme="minorHAnsi"/>
          <w:b/>
          <w:lang w:eastAsia="en-US"/>
        </w:rPr>
        <w:t>на примере Гомельской области</w:t>
      </w:r>
      <w:r>
        <w:rPr>
          <w:b/>
          <w:color w:val="000000"/>
          <w:spacing w:val="3"/>
        </w:rPr>
        <w:t xml:space="preserve"> по данным за 2020 год.</w:t>
      </w:r>
    </w:p>
    <w:p w14:paraId="700BF6F3" w14:textId="358757E5" w:rsidR="00940007" w:rsidRPr="00127C97" w:rsidRDefault="00940007" w:rsidP="0099575A">
      <w:pPr>
        <w:spacing w:before="120" w:after="120"/>
        <w:jc w:val="both"/>
        <w:textAlignment w:val="top"/>
        <w:rPr>
          <w:color w:val="000000"/>
          <w:spacing w:val="3"/>
        </w:rPr>
      </w:pPr>
      <w:r w:rsidRPr="00127C97">
        <w:rPr>
          <w:color w:val="000000"/>
          <w:spacing w:val="3"/>
        </w:rPr>
        <w:t xml:space="preserve">Оценка трудозатрат производилась по результатам опросов специалистов СПЦ, принимающих непосредственное участие в реализации изучаемого комплекса социальной помощи и услуг семьям и детям. </w:t>
      </w:r>
      <w:r w:rsidR="00261743" w:rsidRPr="00127C97">
        <w:rPr>
          <w:color w:val="000000"/>
          <w:spacing w:val="3"/>
        </w:rPr>
        <w:t>Были опрошены специалисты всех районов Гомельской области и г. Гомеля. В результате обработки данных были получены средние значения о трудозатратах на выполнение наиболее распространенных задач, которые предусмотрены в рамках технологии ведения случая.</w:t>
      </w:r>
    </w:p>
    <w:p w14:paraId="664F9581" w14:textId="38E1A76F" w:rsidR="009017BD" w:rsidRPr="00127C97" w:rsidRDefault="009017BD" w:rsidP="009017BD">
      <w:pPr>
        <w:spacing w:after="160" w:line="259" w:lineRule="auto"/>
        <w:jc w:val="both"/>
        <w:rPr>
          <w:rFonts w:eastAsiaTheme="minorHAnsi"/>
          <w:lang w:eastAsia="en-US"/>
        </w:rPr>
      </w:pPr>
      <w:r w:rsidRPr="00127C97">
        <w:rPr>
          <w:rFonts w:eastAsiaTheme="minorHAnsi"/>
          <w:lang w:eastAsia="en-US"/>
        </w:rPr>
        <w:t>Расходы на д</w:t>
      </w:r>
      <w:r w:rsidRPr="00127C97">
        <w:rPr>
          <w:rFonts w:eastAsiaTheme="minorHAnsi"/>
          <w:lang w:eastAsia="en-US"/>
        </w:rPr>
        <w:t xml:space="preserve">ополнительно привлекаемых специалистов </w:t>
      </w:r>
      <w:r w:rsidRPr="00127C97">
        <w:rPr>
          <w:rFonts w:eastAsiaTheme="minorHAnsi"/>
          <w:lang w:eastAsia="en-US"/>
        </w:rPr>
        <w:t xml:space="preserve">рассчитаны исходя </w:t>
      </w:r>
      <w:proofErr w:type="gramStart"/>
      <w:r w:rsidRPr="00127C97">
        <w:rPr>
          <w:rFonts w:eastAsiaTheme="minorHAnsi"/>
          <w:lang w:eastAsia="en-US"/>
        </w:rPr>
        <w:t>из средних значений о числе обращений за помощью к специалистам различных субъектов профилактики при сопровождении</w:t>
      </w:r>
      <w:proofErr w:type="gramEnd"/>
      <w:r w:rsidRPr="00127C97">
        <w:rPr>
          <w:rFonts w:eastAsiaTheme="minorHAnsi"/>
          <w:lang w:eastAsia="en-US"/>
        </w:rPr>
        <w:t xml:space="preserve"> семей (64 часа) и  данных о среднечасовой заработной плате работников</w:t>
      </w:r>
      <w:r w:rsidRPr="00127C97">
        <w:rPr>
          <w:rFonts w:eastAsiaTheme="minorHAnsi"/>
          <w:vertAlign w:val="superscript"/>
          <w:lang w:eastAsia="en-US"/>
        </w:rPr>
        <w:footnoteReference w:id="1"/>
      </w:r>
      <w:r w:rsidRPr="00127C97">
        <w:rPr>
          <w:rFonts w:eastAsiaTheme="minorHAnsi"/>
          <w:lang w:eastAsia="en-US"/>
        </w:rPr>
        <w:t xml:space="preserve">. </w:t>
      </w:r>
    </w:p>
    <w:p w14:paraId="5A2D06F7" w14:textId="765B2720" w:rsidR="00261743" w:rsidRPr="00127C97" w:rsidRDefault="00261743" w:rsidP="0099575A">
      <w:pPr>
        <w:spacing w:before="120" w:after="120"/>
        <w:jc w:val="both"/>
        <w:textAlignment w:val="top"/>
        <w:rPr>
          <w:color w:val="000000"/>
          <w:spacing w:val="3"/>
        </w:rPr>
      </w:pPr>
      <w:r w:rsidRPr="00127C97">
        <w:rPr>
          <w:color w:val="000000"/>
          <w:spacing w:val="3"/>
        </w:rPr>
        <w:t xml:space="preserve">Тем самым, </w:t>
      </w:r>
      <w:r w:rsidR="009017BD" w:rsidRPr="00127C97">
        <w:rPr>
          <w:color w:val="000000"/>
          <w:spacing w:val="3"/>
        </w:rPr>
        <w:t xml:space="preserve">получены оценки по трем уровням реализации технологии ведения случая. В расчете на 1 семью </w:t>
      </w:r>
      <w:r w:rsidR="00114B46" w:rsidRPr="00127C97">
        <w:rPr>
          <w:color w:val="000000"/>
          <w:spacing w:val="3"/>
        </w:rPr>
        <w:t xml:space="preserve">в среднем затрачивается от 800 до 1600 рублей. </w:t>
      </w:r>
      <w:r w:rsidR="00C37AE4" w:rsidRPr="00127C97">
        <w:rPr>
          <w:color w:val="000000"/>
          <w:spacing w:val="3"/>
        </w:rPr>
        <w:t xml:space="preserve">К примеру, </w:t>
      </w:r>
      <w:r w:rsidR="00681FC9" w:rsidRPr="00127C97">
        <w:rPr>
          <w:color w:val="000000"/>
          <w:spacing w:val="3"/>
        </w:rPr>
        <w:t xml:space="preserve">даже ежемесячные </w:t>
      </w:r>
      <w:r w:rsidR="00C37AE4" w:rsidRPr="00127C97">
        <w:rPr>
          <w:color w:val="000000"/>
          <w:spacing w:val="3"/>
        </w:rPr>
        <w:t xml:space="preserve">расходы на </w:t>
      </w:r>
      <w:r w:rsidR="00681FC9" w:rsidRPr="00127C97">
        <w:rPr>
          <w:color w:val="000000"/>
          <w:spacing w:val="3"/>
        </w:rPr>
        <w:t xml:space="preserve">содержание </w:t>
      </w:r>
      <w:r w:rsidR="00C37AE4" w:rsidRPr="00127C97">
        <w:rPr>
          <w:color w:val="000000"/>
          <w:spacing w:val="3"/>
        </w:rPr>
        <w:t>одного реб</w:t>
      </w:r>
      <w:r w:rsidR="00681FC9" w:rsidRPr="00127C97">
        <w:rPr>
          <w:color w:val="000000"/>
          <w:spacing w:val="3"/>
        </w:rPr>
        <w:t>ен</w:t>
      </w:r>
      <w:r w:rsidR="00C37AE4" w:rsidRPr="00127C97">
        <w:rPr>
          <w:color w:val="000000"/>
          <w:spacing w:val="3"/>
        </w:rPr>
        <w:t xml:space="preserve">ка-инвалида в </w:t>
      </w:r>
      <w:r w:rsidR="00681FC9" w:rsidRPr="00127C97">
        <w:t xml:space="preserve">доме-интернате значительно превышают данную сумму и оцениваются в 2020 г., более чем 2500 рублей. </w:t>
      </w:r>
    </w:p>
    <w:p w14:paraId="5B49EA4B" w14:textId="056369D4" w:rsidR="00F567AC" w:rsidRPr="002F66FC" w:rsidRDefault="00E14F48" w:rsidP="00127C97">
      <w:pPr>
        <w:spacing w:after="160" w:line="259" w:lineRule="auto"/>
        <w:jc w:val="both"/>
        <w:rPr>
          <w:rFonts w:eastAsiaTheme="minorHAnsi"/>
          <w:b/>
          <w:lang w:eastAsia="en-US"/>
        </w:rPr>
      </w:pPr>
      <w:r w:rsidRPr="00127C97">
        <w:rPr>
          <w:rFonts w:eastAsiaTheme="minorHAnsi"/>
          <w:lang w:eastAsia="en-US"/>
        </w:rPr>
        <w:t xml:space="preserve">Таблица 1 </w:t>
      </w:r>
      <w:r w:rsidR="00127C97">
        <w:rPr>
          <w:rFonts w:eastAsiaTheme="minorHAnsi"/>
          <w:lang w:eastAsia="en-US"/>
        </w:rPr>
        <w:t xml:space="preserve">– </w:t>
      </w:r>
      <w:r w:rsidR="00F567AC" w:rsidRPr="00127C97">
        <w:rPr>
          <w:rFonts w:eastAsiaTheme="minorHAnsi"/>
          <w:lang w:eastAsia="en-US"/>
        </w:rPr>
        <w:t>Расчет себестоимости технологии ведения случая на примере Гомельской</w:t>
      </w:r>
      <w:r w:rsidR="00F567AC">
        <w:rPr>
          <w:rFonts w:eastAsiaTheme="minorHAnsi"/>
          <w:b/>
          <w:lang w:eastAsia="en-US"/>
        </w:rPr>
        <w:t xml:space="preserve"> </w:t>
      </w:r>
      <w:r w:rsidR="00F567AC" w:rsidRPr="00127C97">
        <w:rPr>
          <w:rFonts w:eastAsiaTheme="minorHAnsi"/>
          <w:lang w:eastAsia="en-US"/>
        </w:rPr>
        <w:t>области</w:t>
      </w:r>
    </w:p>
    <w:tbl>
      <w:tblPr>
        <w:tblStyle w:val="a9"/>
        <w:tblW w:w="0" w:type="auto"/>
        <w:tblLook w:val="04A0" w:firstRow="1" w:lastRow="0" w:firstColumn="1" w:lastColumn="0" w:noHBand="0" w:noVBand="1"/>
      </w:tblPr>
      <w:tblGrid>
        <w:gridCol w:w="3539"/>
        <w:gridCol w:w="1985"/>
        <w:gridCol w:w="1842"/>
        <w:gridCol w:w="1701"/>
      </w:tblGrid>
      <w:tr w:rsidR="00F567AC" w:rsidRPr="00F567AC" w14:paraId="5CEDDCAD" w14:textId="77777777" w:rsidTr="002F66FC">
        <w:tc>
          <w:tcPr>
            <w:tcW w:w="9067" w:type="dxa"/>
            <w:gridSpan w:val="4"/>
          </w:tcPr>
          <w:p w14:paraId="3DAE25D3" w14:textId="77777777" w:rsidR="00F567AC" w:rsidRPr="006B7F41" w:rsidRDefault="00F567AC" w:rsidP="00F567AC">
            <w:pPr>
              <w:jc w:val="center"/>
              <w:rPr>
                <w:rFonts w:eastAsiaTheme="minorHAnsi"/>
                <w:b/>
                <w:lang w:eastAsia="en-US"/>
              </w:rPr>
            </w:pPr>
            <w:proofErr w:type="spellStart"/>
            <w:r w:rsidRPr="006B7F41">
              <w:rPr>
                <w:rFonts w:eastAsiaTheme="minorHAnsi"/>
                <w:b/>
                <w:lang w:eastAsia="en-US"/>
              </w:rPr>
              <w:t>Средние</w:t>
            </w:r>
            <w:proofErr w:type="spellEnd"/>
            <w:r w:rsidRPr="006B7F41">
              <w:rPr>
                <w:rFonts w:eastAsiaTheme="minorHAnsi"/>
                <w:b/>
                <w:lang w:eastAsia="en-US"/>
              </w:rPr>
              <w:t xml:space="preserve"> </w:t>
            </w:r>
            <w:proofErr w:type="spellStart"/>
            <w:r w:rsidRPr="006B7F41">
              <w:rPr>
                <w:rFonts w:eastAsiaTheme="minorHAnsi"/>
                <w:b/>
                <w:lang w:eastAsia="en-US"/>
              </w:rPr>
              <w:t>затраты</w:t>
            </w:r>
            <w:proofErr w:type="spellEnd"/>
            <w:r w:rsidRPr="006B7F41">
              <w:rPr>
                <w:rFonts w:eastAsiaTheme="minorHAnsi"/>
                <w:b/>
                <w:lang w:eastAsia="en-US"/>
              </w:rPr>
              <w:t xml:space="preserve"> </w:t>
            </w:r>
            <w:proofErr w:type="spellStart"/>
            <w:r w:rsidRPr="006B7F41">
              <w:rPr>
                <w:rFonts w:eastAsiaTheme="minorHAnsi"/>
                <w:b/>
                <w:lang w:eastAsia="en-US"/>
              </w:rPr>
              <w:t>на</w:t>
            </w:r>
            <w:proofErr w:type="spellEnd"/>
            <w:r w:rsidRPr="006B7F41">
              <w:rPr>
                <w:rFonts w:eastAsiaTheme="minorHAnsi"/>
                <w:b/>
                <w:lang w:eastAsia="en-US"/>
              </w:rPr>
              <w:t xml:space="preserve"> 1 </w:t>
            </w:r>
            <w:proofErr w:type="spellStart"/>
            <w:r w:rsidRPr="006B7F41">
              <w:rPr>
                <w:rFonts w:eastAsiaTheme="minorHAnsi"/>
                <w:b/>
                <w:lang w:eastAsia="en-US"/>
              </w:rPr>
              <w:t>семью</w:t>
            </w:r>
            <w:proofErr w:type="spellEnd"/>
          </w:p>
        </w:tc>
      </w:tr>
      <w:tr w:rsidR="00F567AC" w:rsidRPr="00F567AC" w14:paraId="726DD585" w14:textId="77777777" w:rsidTr="002F66FC">
        <w:tc>
          <w:tcPr>
            <w:tcW w:w="3539" w:type="dxa"/>
          </w:tcPr>
          <w:p w14:paraId="2C37CE90" w14:textId="77777777" w:rsidR="00F567AC" w:rsidRPr="006B7F41" w:rsidRDefault="00F567AC" w:rsidP="00F567AC">
            <w:pPr>
              <w:rPr>
                <w:rFonts w:eastAsiaTheme="minorHAnsi"/>
                <w:lang w:eastAsia="en-US"/>
              </w:rPr>
            </w:pPr>
          </w:p>
        </w:tc>
        <w:tc>
          <w:tcPr>
            <w:tcW w:w="1985" w:type="dxa"/>
          </w:tcPr>
          <w:p w14:paraId="73FC2B7F" w14:textId="3FDED11B" w:rsidR="00F567AC" w:rsidRPr="009017BD" w:rsidRDefault="00F567AC" w:rsidP="009017BD">
            <w:pPr>
              <w:rPr>
                <w:rFonts w:eastAsiaTheme="minorHAnsi"/>
                <w:lang w:val="ru-RU" w:eastAsia="en-US"/>
              </w:rPr>
            </w:pPr>
            <w:proofErr w:type="spellStart"/>
            <w:r w:rsidRPr="006B7F41">
              <w:rPr>
                <w:rFonts w:eastAsiaTheme="minorHAnsi"/>
                <w:lang w:eastAsia="en-US"/>
              </w:rPr>
              <w:t>Минимальный</w:t>
            </w:r>
            <w:proofErr w:type="spellEnd"/>
            <w:r w:rsidRPr="006B7F41">
              <w:rPr>
                <w:rFonts w:eastAsiaTheme="minorHAnsi"/>
                <w:lang w:eastAsia="en-US"/>
              </w:rPr>
              <w:t xml:space="preserve"> </w:t>
            </w:r>
            <w:r w:rsidR="009017BD">
              <w:rPr>
                <w:rFonts w:eastAsiaTheme="minorHAnsi"/>
                <w:lang w:val="ru-RU" w:eastAsia="en-US"/>
              </w:rPr>
              <w:t>уровень</w:t>
            </w:r>
          </w:p>
        </w:tc>
        <w:tc>
          <w:tcPr>
            <w:tcW w:w="1842" w:type="dxa"/>
          </w:tcPr>
          <w:p w14:paraId="2C1DA864" w14:textId="6208D0FF" w:rsidR="00F567AC" w:rsidRPr="006B7F41" w:rsidRDefault="00F567AC" w:rsidP="00F567AC">
            <w:pPr>
              <w:rPr>
                <w:rFonts w:eastAsiaTheme="minorHAnsi"/>
                <w:lang w:eastAsia="en-US"/>
              </w:rPr>
            </w:pPr>
            <w:proofErr w:type="spellStart"/>
            <w:r w:rsidRPr="006B7F41">
              <w:rPr>
                <w:rFonts w:eastAsiaTheme="minorHAnsi"/>
                <w:lang w:eastAsia="en-US"/>
              </w:rPr>
              <w:t>Базовый</w:t>
            </w:r>
            <w:proofErr w:type="spellEnd"/>
            <w:r w:rsidRPr="006B7F41">
              <w:rPr>
                <w:rFonts w:eastAsiaTheme="minorHAnsi"/>
                <w:lang w:eastAsia="en-US"/>
              </w:rPr>
              <w:t xml:space="preserve"> </w:t>
            </w:r>
            <w:r w:rsidR="009017BD">
              <w:rPr>
                <w:rFonts w:eastAsiaTheme="minorHAnsi"/>
                <w:lang w:val="ru-RU" w:eastAsia="en-US"/>
              </w:rPr>
              <w:t>уровень</w:t>
            </w:r>
          </w:p>
        </w:tc>
        <w:tc>
          <w:tcPr>
            <w:tcW w:w="1701" w:type="dxa"/>
          </w:tcPr>
          <w:p w14:paraId="08D1C48C" w14:textId="1F680BFB" w:rsidR="00F567AC" w:rsidRPr="009017BD" w:rsidRDefault="00F567AC" w:rsidP="00F567AC">
            <w:pPr>
              <w:rPr>
                <w:rFonts w:eastAsiaTheme="minorHAnsi"/>
                <w:lang w:val="ru-RU" w:eastAsia="en-US"/>
              </w:rPr>
            </w:pPr>
            <w:proofErr w:type="spellStart"/>
            <w:r w:rsidRPr="006B7F41">
              <w:rPr>
                <w:rFonts w:eastAsiaTheme="minorHAnsi"/>
                <w:lang w:eastAsia="en-US"/>
              </w:rPr>
              <w:t>Усложненный</w:t>
            </w:r>
            <w:proofErr w:type="spellEnd"/>
            <w:ins w:id="18" w:author="user" w:date="2021-06-03T11:40:00Z">
              <w:r w:rsidR="009017BD">
                <w:rPr>
                  <w:rFonts w:eastAsiaTheme="minorHAnsi"/>
                  <w:lang w:val="ru-RU" w:eastAsia="en-US"/>
                </w:rPr>
                <w:t xml:space="preserve"> </w:t>
              </w:r>
            </w:ins>
            <w:r w:rsidR="009017BD">
              <w:rPr>
                <w:rFonts w:eastAsiaTheme="minorHAnsi"/>
                <w:lang w:val="ru-RU" w:eastAsia="en-US"/>
              </w:rPr>
              <w:t>уровень</w:t>
            </w:r>
          </w:p>
        </w:tc>
      </w:tr>
      <w:tr w:rsidR="00F567AC" w:rsidRPr="00F567AC" w14:paraId="4105AFB7" w14:textId="77777777" w:rsidTr="002F66FC">
        <w:tc>
          <w:tcPr>
            <w:tcW w:w="3539" w:type="dxa"/>
          </w:tcPr>
          <w:p w14:paraId="7AA54507" w14:textId="77777777" w:rsidR="00F567AC" w:rsidRPr="006B7F41" w:rsidRDefault="00F567AC" w:rsidP="00F567AC">
            <w:pPr>
              <w:rPr>
                <w:rFonts w:eastAsiaTheme="minorHAnsi"/>
                <w:lang w:eastAsia="en-US"/>
              </w:rPr>
            </w:pPr>
            <w:proofErr w:type="spellStart"/>
            <w:r w:rsidRPr="006B7F41">
              <w:rPr>
                <w:rFonts w:eastAsiaTheme="minorHAnsi"/>
                <w:lang w:eastAsia="en-US"/>
              </w:rPr>
              <w:t>Трудозатраты</w:t>
            </w:r>
            <w:proofErr w:type="spellEnd"/>
            <w:r w:rsidRPr="006B7F41">
              <w:rPr>
                <w:rFonts w:eastAsiaTheme="minorHAnsi"/>
                <w:lang w:eastAsia="en-US"/>
              </w:rPr>
              <w:t xml:space="preserve">, </w:t>
            </w:r>
            <w:proofErr w:type="spellStart"/>
            <w:r w:rsidRPr="006B7F41">
              <w:rPr>
                <w:rFonts w:eastAsiaTheme="minorHAnsi"/>
                <w:lang w:eastAsia="en-US"/>
              </w:rPr>
              <w:t>часов</w:t>
            </w:r>
            <w:proofErr w:type="spellEnd"/>
          </w:p>
        </w:tc>
        <w:tc>
          <w:tcPr>
            <w:tcW w:w="1985" w:type="dxa"/>
          </w:tcPr>
          <w:p w14:paraId="3156052C" w14:textId="77777777" w:rsidR="00F567AC" w:rsidRPr="006B7F41" w:rsidRDefault="00F567AC" w:rsidP="00F567AC">
            <w:pPr>
              <w:rPr>
                <w:rFonts w:eastAsiaTheme="minorHAnsi"/>
                <w:lang w:eastAsia="en-US"/>
              </w:rPr>
            </w:pPr>
          </w:p>
        </w:tc>
        <w:tc>
          <w:tcPr>
            <w:tcW w:w="1842" w:type="dxa"/>
          </w:tcPr>
          <w:p w14:paraId="4C11248D" w14:textId="77777777" w:rsidR="00F567AC" w:rsidRPr="006B7F41" w:rsidRDefault="00F567AC" w:rsidP="00F567AC">
            <w:pPr>
              <w:rPr>
                <w:rFonts w:eastAsiaTheme="minorHAnsi"/>
                <w:lang w:eastAsia="en-US"/>
              </w:rPr>
            </w:pPr>
          </w:p>
        </w:tc>
        <w:tc>
          <w:tcPr>
            <w:tcW w:w="1701" w:type="dxa"/>
          </w:tcPr>
          <w:p w14:paraId="48B41E92" w14:textId="77777777" w:rsidR="00F567AC" w:rsidRPr="006B7F41" w:rsidRDefault="00F567AC" w:rsidP="00F567AC">
            <w:pPr>
              <w:rPr>
                <w:rFonts w:eastAsiaTheme="minorHAnsi"/>
                <w:lang w:eastAsia="en-US"/>
              </w:rPr>
            </w:pPr>
          </w:p>
        </w:tc>
      </w:tr>
      <w:tr w:rsidR="00F567AC" w:rsidRPr="00F567AC" w14:paraId="2ABCE0C8" w14:textId="77777777" w:rsidTr="002F66FC">
        <w:tc>
          <w:tcPr>
            <w:tcW w:w="3539" w:type="dxa"/>
          </w:tcPr>
          <w:p w14:paraId="1232CFCF" w14:textId="77777777" w:rsidR="00F567AC" w:rsidRPr="006B7F41" w:rsidRDefault="00F567AC" w:rsidP="00F567AC">
            <w:pPr>
              <w:rPr>
                <w:rFonts w:eastAsiaTheme="minorHAnsi"/>
                <w:lang w:eastAsia="en-US"/>
              </w:rPr>
            </w:pPr>
            <w:r w:rsidRPr="006B7F41">
              <w:rPr>
                <w:rFonts w:eastAsiaTheme="minorHAnsi"/>
                <w:lang w:eastAsia="en-US"/>
              </w:rPr>
              <w:t xml:space="preserve">     - </w:t>
            </w:r>
            <w:proofErr w:type="spellStart"/>
            <w:r w:rsidRPr="006B7F41">
              <w:rPr>
                <w:rFonts w:eastAsiaTheme="minorHAnsi"/>
                <w:lang w:eastAsia="en-US"/>
              </w:rPr>
              <w:t>специалисты</w:t>
            </w:r>
            <w:proofErr w:type="spellEnd"/>
            <w:r w:rsidRPr="006B7F41">
              <w:rPr>
                <w:rFonts w:eastAsiaTheme="minorHAnsi"/>
                <w:lang w:eastAsia="en-US"/>
              </w:rPr>
              <w:t xml:space="preserve"> СПЦ, </w:t>
            </w:r>
            <w:proofErr w:type="spellStart"/>
            <w:r w:rsidRPr="006B7F41">
              <w:rPr>
                <w:rFonts w:eastAsiaTheme="minorHAnsi"/>
                <w:lang w:eastAsia="en-US"/>
              </w:rPr>
              <w:t>ведущих</w:t>
            </w:r>
            <w:proofErr w:type="spellEnd"/>
            <w:r w:rsidRPr="006B7F41">
              <w:rPr>
                <w:rFonts w:eastAsiaTheme="minorHAnsi"/>
                <w:lang w:eastAsia="en-US"/>
              </w:rPr>
              <w:t xml:space="preserve"> </w:t>
            </w:r>
            <w:proofErr w:type="spellStart"/>
            <w:r w:rsidRPr="006B7F41">
              <w:rPr>
                <w:rFonts w:eastAsiaTheme="minorHAnsi"/>
                <w:lang w:eastAsia="en-US"/>
              </w:rPr>
              <w:t>семьи</w:t>
            </w:r>
            <w:proofErr w:type="spellEnd"/>
          </w:p>
        </w:tc>
        <w:tc>
          <w:tcPr>
            <w:tcW w:w="1985" w:type="dxa"/>
          </w:tcPr>
          <w:p w14:paraId="425AE0E3" w14:textId="77777777" w:rsidR="00F567AC" w:rsidRPr="006B7F41" w:rsidRDefault="00F567AC" w:rsidP="00F567AC">
            <w:pPr>
              <w:rPr>
                <w:rFonts w:eastAsiaTheme="minorHAnsi"/>
                <w:lang w:eastAsia="en-US"/>
              </w:rPr>
            </w:pPr>
            <w:r w:rsidRPr="006B7F41">
              <w:rPr>
                <w:rFonts w:eastAsiaTheme="minorHAnsi"/>
                <w:lang w:eastAsia="en-US"/>
              </w:rPr>
              <w:t>43,5</w:t>
            </w:r>
          </w:p>
        </w:tc>
        <w:tc>
          <w:tcPr>
            <w:tcW w:w="1842" w:type="dxa"/>
          </w:tcPr>
          <w:p w14:paraId="33723025" w14:textId="0746BED3" w:rsidR="00F567AC" w:rsidRPr="00FA1798" w:rsidRDefault="00F567AC" w:rsidP="00A55B57">
            <w:pPr>
              <w:rPr>
                <w:rFonts w:eastAsiaTheme="minorHAnsi"/>
                <w:lang w:eastAsia="en-US"/>
              </w:rPr>
            </w:pPr>
            <w:r w:rsidRPr="006B7F41">
              <w:rPr>
                <w:rFonts w:eastAsiaTheme="minorHAnsi"/>
                <w:lang w:eastAsia="en-US"/>
              </w:rPr>
              <w:t>69,5</w:t>
            </w:r>
            <w:ins w:id="19" w:author="Marina Ananenko" w:date="2021-05-26T11:25:00Z">
              <w:r w:rsidR="00FA1798">
                <w:rPr>
                  <w:rFonts w:eastAsiaTheme="minorHAnsi"/>
                  <w:lang w:eastAsia="en-US"/>
                </w:rPr>
                <w:t xml:space="preserve"> </w:t>
              </w:r>
            </w:ins>
          </w:p>
        </w:tc>
        <w:tc>
          <w:tcPr>
            <w:tcW w:w="1701" w:type="dxa"/>
          </w:tcPr>
          <w:p w14:paraId="3EADC073" w14:textId="77777777" w:rsidR="00F567AC" w:rsidRPr="006B7F41" w:rsidRDefault="00F567AC" w:rsidP="00F567AC">
            <w:pPr>
              <w:rPr>
                <w:rFonts w:eastAsiaTheme="minorHAnsi"/>
                <w:lang w:eastAsia="en-US"/>
              </w:rPr>
            </w:pPr>
            <w:r w:rsidRPr="006B7F41">
              <w:rPr>
                <w:rFonts w:eastAsiaTheme="minorHAnsi"/>
                <w:lang w:eastAsia="en-US"/>
              </w:rPr>
              <w:t>156,5</w:t>
            </w:r>
          </w:p>
        </w:tc>
      </w:tr>
      <w:tr w:rsidR="00F567AC" w:rsidRPr="00F567AC" w14:paraId="0DF99136" w14:textId="77777777" w:rsidTr="002F66FC">
        <w:trPr>
          <w:trHeight w:val="335"/>
        </w:trPr>
        <w:tc>
          <w:tcPr>
            <w:tcW w:w="3539" w:type="dxa"/>
          </w:tcPr>
          <w:p w14:paraId="2B082CCD" w14:textId="4655481A" w:rsidR="00F567AC" w:rsidRPr="006B7F41" w:rsidRDefault="00F567AC" w:rsidP="00F567AC">
            <w:pPr>
              <w:rPr>
                <w:rFonts w:eastAsiaTheme="minorHAnsi"/>
                <w:lang w:eastAsia="en-US"/>
              </w:rPr>
            </w:pPr>
            <w:r w:rsidRPr="006B7F41">
              <w:rPr>
                <w:rFonts w:eastAsiaTheme="minorHAnsi"/>
                <w:lang w:eastAsia="en-US"/>
              </w:rPr>
              <w:t xml:space="preserve">    - </w:t>
            </w:r>
            <w:proofErr w:type="spellStart"/>
            <w:r w:rsidRPr="006B7F41">
              <w:rPr>
                <w:rFonts w:eastAsiaTheme="minorHAnsi"/>
                <w:lang w:eastAsia="en-US"/>
              </w:rPr>
              <w:t>секретари</w:t>
            </w:r>
            <w:proofErr w:type="spellEnd"/>
            <w:r w:rsidRPr="006B7F41">
              <w:rPr>
                <w:rFonts w:eastAsiaTheme="minorHAnsi"/>
                <w:lang w:eastAsia="en-US"/>
              </w:rPr>
              <w:t xml:space="preserve"> </w:t>
            </w:r>
            <w:r w:rsidR="00261743">
              <w:rPr>
                <w:rFonts w:eastAsiaTheme="minorHAnsi"/>
                <w:lang w:val="ru-RU" w:eastAsia="en-US"/>
              </w:rPr>
              <w:t xml:space="preserve">координационных </w:t>
            </w:r>
            <w:proofErr w:type="spellStart"/>
            <w:r w:rsidRPr="006B7F41">
              <w:rPr>
                <w:rFonts w:eastAsiaTheme="minorHAnsi"/>
                <w:lang w:eastAsia="en-US"/>
              </w:rPr>
              <w:t>советов</w:t>
            </w:r>
            <w:proofErr w:type="spellEnd"/>
          </w:p>
        </w:tc>
        <w:tc>
          <w:tcPr>
            <w:tcW w:w="1985" w:type="dxa"/>
          </w:tcPr>
          <w:p w14:paraId="73AB8DA2" w14:textId="77777777" w:rsidR="00F567AC" w:rsidRPr="006B7F41" w:rsidRDefault="00F567AC" w:rsidP="00F567AC">
            <w:pPr>
              <w:rPr>
                <w:rFonts w:eastAsiaTheme="minorHAnsi"/>
                <w:lang w:eastAsia="en-US"/>
              </w:rPr>
            </w:pPr>
            <w:r w:rsidRPr="006B7F41">
              <w:rPr>
                <w:rFonts w:eastAsiaTheme="minorHAnsi"/>
                <w:lang w:eastAsia="en-US"/>
              </w:rPr>
              <w:t>18</w:t>
            </w:r>
          </w:p>
        </w:tc>
        <w:tc>
          <w:tcPr>
            <w:tcW w:w="1842" w:type="dxa"/>
          </w:tcPr>
          <w:p w14:paraId="176585E7" w14:textId="4013659E" w:rsidR="00F567AC" w:rsidRPr="00AC0CFE" w:rsidRDefault="00F567AC" w:rsidP="00A55B57">
            <w:pPr>
              <w:rPr>
                <w:rFonts w:eastAsiaTheme="minorHAnsi"/>
                <w:lang w:eastAsia="en-US"/>
              </w:rPr>
            </w:pPr>
            <w:r w:rsidRPr="006B7F41">
              <w:rPr>
                <w:rFonts w:eastAsiaTheme="minorHAnsi"/>
                <w:lang w:eastAsia="en-US"/>
              </w:rPr>
              <w:t>18</w:t>
            </w:r>
            <w:ins w:id="20" w:author="Marina Ananenko" w:date="2021-05-26T11:26:00Z">
              <w:r w:rsidR="00AC0CFE">
                <w:rPr>
                  <w:rFonts w:eastAsiaTheme="minorHAnsi"/>
                  <w:lang w:eastAsia="en-US"/>
                </w:rPr>
                <w:t xml:space="preserve"> </w:t>
              </w:r>
            </w:ins>
          </w:p>
        </w:tc>
        <w:tc>
          <w:tcPr>
            <w:tcW w:w="1701" w:type="dxa"/>
          </w:tcPr>
          <w:p w14:paraId="2CCEA0BF" w14:textId="77777777" w:rsidR="00F567AC" w:rsidRPr="006B7F41" w:rsidRDefault="00F567AC" w:rsidP="00F567AC">
            <w:pPr>
              <w:rPr>
                <w:rFonts w:eastAsiaTheme="minorHAnsi"/>
                <w:lang w:eastAsia="en-US"/>
              </w:rPr>
            </w:pPr>
            <w:r w:rsidRPr="006B7F41">
              <w:rPr>
                <w:rFonts w:eastAsiaTheme="minorHAnsi"/>
                <w:lang w:eastAsia="en-US"/>
              </w:rPr>
              <w:t>18</w:t>
            </w:r>
          </w:p>
        </w:tc>
      </w:tr>
      <w:tr w:rsidR="00F567AC" w:rsidRPr="00F567AC" w14:paraId="36A65095" w14:textId="77777777" w:rsidTr="002F66FC">
        <w:tc>
          <w:tcPr>
            <w:tcW w:w="3539" w:type="dxa"/>
          </w:tcPr>
          <w:p w14:paraId="3A448595" w14:textId="77777777" w:rsidR="00F567AC" w:rsidRPr="006B7F41" w:rsidRDefault="00F567AC" w:rsidP="00F567AC">
            <w:pPr>
              <w:rPr>
                <w:rFonts w:eastAsiaTheme="minorHAnsi"/>
                <w:lang w:eastAsia="en-US"/>
              </w:rPr>
            </w:pPr>
            <w:proofErr w:type="spellStart"/>
            <w:r w:rsidRPr="006B7F41">
              <w:rPr>
                <w:rFonts w:eastAsiaTheme="minorHAnsi"/>
                <w:lang w:eastAsia="en-US"/>
              </w:rPr>
              <w:t>Итого</w:t>
            </w:r>
            <w:proofErr w:type="spellEnd"/>
            <w:r w:rsidRPr="006B7F41">
              <w:rPr>
                <w:rFonts w:eastAsiaTheme="minorHAnsi"/>
                <w:lang w:eastAsia="en-US"/>
              </w:rPr>
              <w:t xml:space="preserve"> </w:t>
            </w:r>
            <w:proofErr w:type="spellStart"/>
            <w:r w:rsidRPr="006B7F41">
              <w:rPr>
                <w:rFonts w:eastAsiaTheme="minorHAnsi"/>
                <w:lang w:eastAsia="en-US"/>
              </w:rPr>
              <w:t>трудозатрат</w:t>
            </w:r>
            <w:proofErr w:type="spellEnd"/>
          </w:p>
        </w:tc>
        <w:tc>
          <w:tcPr>
            <w:tcW w:w="1985" w:type="dxa"/>
          </w:tcPr>
          <w:p w14:paraId="71C56B1C" w14:textId="77777777" w:rsidR="00F567AC" w:rsidRPr="006B7F41" w:rsidRDefault="00F567AC" w:rsidP="00F567AC">
            <w:pPr>
              <w:rPr>
                <w:rFonts w:eastAsiaTheme="minorHAnsi"/>
                <w:lang w:eastAsia="en-US"/>
              </w:rPr>
            </w:pPr>
            <w:r w:rsidRPr="006B7F41">
              <w:rPr>
                <w:rFonts w:eastAsiaTheme="minorHAnsi"/>
                <w:lang w:eastAsia="en-US"/>
              </w:rPr>
              <w:t>61,5</w:t>
            </w:r>
          </w:p>
        </w:tc>
        <w:tc>
          <w:tcPr>
            <w:tcW w:w="1842" w:type="dxa"/>
          </w:tcPr>
          <w:p w14:paraId="3DAB040A" w14:textId="0E4BF710" w:rsidR="00F567AC" w:rsidRPr="00AC0CFE" w:rsidRDefault="00F567AC" w:rsidP="00A55B57">
            <w:pPr>
              <w:rPr>
                <w:rFonts w:eastAsiaTheme="minorHAnsi"/>
                <w:lang w:eastAsia="en-US"/>
              </w:rPr>
            </w:pPr>
            <w:r w:rsidRPr="006B7F41">
              <w:rPr>
                <w:rFonts w:eastAsiaTheme="minorHAnsi"/>
                <w:lang w:eastAsia="en-US"/>
              </w:rPr>
              <w:t>87,5</w:t>
            </w:r>
            <w:ins w:id="21" w:author="Marina Ananenko" w:date="2021-05-26T11:26:00Z">
              <w:r w:rsidR="00AC0CFE">
                <w:rPr>
                  <w:rFonts w:eastAsiaTheme="minorHAnsi"/>
                  <w:lang w:eastAsia="en-US"/>
                </w:rPr>
                <w:t xml:space="preserve"> </w:t>
              </w:r>
            </w:ins>
          </w:p>
        </w:tc>
        <w:tc>
          <w:tcPr>
            <w:tcW w:w="1701" w:type="dxa"/>
          </w:tcPr>
          <w:p w14:paraId="64C6B8A4" w14:textId="77777777" w:rsidR="00F567AC" w:rsidRPr="006B7F41" w:rsidRDefault="00F567AC" w:rsidP="00F567AC">
            <w:pPr>
              <w:rPr>
                <w:rFonts w:eastAsiaTheme="minorHAnsi"/>
                <w:lang w:eastAsia="en-US"/>
              </w:rPr>
            </w:pPr>
            <w:r w:rsidRPr="006B7F41">
              <w:rPr>
                <w:rFonts w:eastAsiaTheme="minorHAnsi"/>
                <w:lang w:eastAsia="en-US"/>
              </w:rPr>
              <w:t>174,5</w:t>
            </w:r>
          </w:p>
        </w:tc>
      </w:tr>
      <w:tr w:rsidR="00F567AC" w:rsidRPr="00F567AC" w14:paraId="0D83BE20" w14:textId="77777777" w:rsidTr="002F66FC">
        <w:tc>
          <w:tcPr>
            <w:tcW w:w="3539" w:type="dxa"/>
          </w:tcPr>
          <w:p w14:paraId="256E3846" w14:textId="77777777" w:rsidR="00F567AC" w:rsidRPr="006B7F41" w:rsidRDefault="00F567AC" w:rsidP="00F567AC">
            <w:pPr>
              <w:rPr>
                <w:rFonts w:eastAsiaTheme="minorHAnsi"/>
                <w:lang w:eastAsia="en-US"/>
              </w:rPr>
            </w:pPr>
            <w:proofErr w:type="spellStart"/>
            <w:r w:rsidRPr="006B7F41">
              <w:rPr>
                <w:rFonts w:eastAsiaTheme="minorHAnsi"/>
                <w:lang w:eastAsia="en-US"/>
              </w:rPr>
              <w:t>Расходы</w:t>
            </w:r>
            <w:proofErr w:type="spellEnd"/>
            <w:r w:rsidRPr="006B7F41">
              <w:rPr>
                <w:rFonts w:eastAsiaTheme="minorHAnsi"/>
                <w:lang w:eastAsia="en-US"/>
              </w:rPr>
              <w:t xml:space="preserve"> </w:t>
            </w:r>
            <w:proofErr w:type="spellStart"/>
            <w:r w:rsidRPr="006B7F41">
              <w:rPr>
                <w:rFonts w:eastAsiaTheme="minorHAnsi"/>
                <w:lang w:eastAsia="en-US"/>
              </w:rPr>
              <w:t>на</w:t>
            </w:r>
            <w:proofErr w:type="spellEnd"/>
            <w:r w:rsidRPr="006B7F41">
              <w:rPr>
                <w:rFonts w:eastAsiaTheme="minorHAnsi"/>
                <w:lang w:eastAsia="en-US"/>
              </w:rPr>
              <w:t xml:space="preserve"> </w:t>
            </w:r>
            <w:proofErr w:type="spellStart"/>
            <w:r w:rsidRPr="006B7F41">
              <w:rPr>
                <w:rFonts w:eastAsiaTheme="minorHAnsi"/>
                <w:lang w:eastAsia="en-US"/>
              </w:rPr>
              <w:t>оплату</w:t>
            </w:r>
            <w:proofErr w:type="spellEnd"/>
            <w:r w:rsidRPr="006B7F41">
              <w:rPr>
                <w:rFonts w:eastAsiaTheme="minorHAnsi"/>
                <w:lang w:eastAsia="en-US"/>
              </w:rPr>
              <w:t xml:space="preserve"> </w:t>
            </w:r>
            <w:proofErr w:type="spellStart"/>
            <w:r w:rsidRPr="006B7F41">
              <w:rPr>
                <w:rFonts w:eastAsiaTheme="minorHAnsi"/>
                <w:lang w:eastAsia="en-US"/>
              </w:rPr>
              <w:t>труда</w:t>
            </w:r>
            <w:proofErr w:type="spellEnd"/>
            <w:r w:rsidRPr="006B7F41">
              <w:rPr>
                <w:rFonts w:eastAsiaTheme="minorHAnsi"/>
                <w:lang w:eastAsia="en-US"/>
              </w:rPr>
              <w:t xml:space="preserve"> </w:t>
            </w:r>
          </w:p>
        </w:tc>
        <w:tc>
          <w:tcPr>
            <w:tcW w:w="1985" w:type="dxa"/>
          </w:tcPr>
          <w:p w14:paraId="1071AE99" w14:textId="77777777" w:rsidR="00F567AC" w:rsidRPr="006B7F41" w:rsidRDefault="00F567AC" w:rsidP="00F567AC">
            <w:pPr>
              <w:rPr>
                <w:rFonts w:eastAsiaTheme="minorHAnsi"/>
                <w:lang w:eastAsia="en-US"/>
              </w:rPr>
            </w:pPr>
          </w:p>
        </w:tc>
        <w:tc>
          <w:tcPr>
            <w:tcW w:w="1842" w:type="dxa"/>
          </w:tcPr>
          <w:p w14:paraId="7443DCE6" w14:textId="77777777" w:rsidR="00F567AC" w:rsidRPr="006B7F41" w:rsidRDefault="00F567AC" w:rsidP="00F567AC">
            <w:pPr>
              <w:rPr>
                <w:rFonts w:eastAsiaTheme="minorHAnsi"/>
                <w:lang w:eastAsia="en-US"/>
              </w:rPr>
            </w:pPr>
          </w:p>
        </w:tc>
        <w:tc>
          <w:tcPr>
            <w:tcW w:w="1701" w:type="dxa"/>
          </w:tcPr>
          <w:p w14:paraId="6A7E6208" w14:textId="77777777" w:rsidR="00F567AC" w:rsidRPr="006B7F41" w:rsidRDefault="00F567AC" w:rsidP="00F567AC">
            <w:pPr>
              <w:rPr>
                <w:rFonts w:eastAsiaTheme="minorHAnsi"/>
                <w:lang w:eastAsia="en-US"/>
              </w:rPr>
            </w:pPr>
          </w:p>
        </w:tc>
      </w:tr>
      <w:tr w:rsidR="00F567AC" w:rsidRPr="00F567AC" w14:paraId="202522A4" w14:textId="77777777" w:rsidTr="002F66FC">
        <w:tc>
          <w:tcPr>
            <w:tcW w:w="3539" w:type="dxa"/>
          </w:tcPr>
          <w:p w14:paraId="122196B6" w14:textId="77777777" w:rsidR="00F567AC" w:rsidRPr="006B7F41" w:rsidRDefault="00F567AC" w:rsidP="00F567AC">
            <w:pPr>
              <w:rPr>
                <w:rFonts w:eastAsiaTheme="minorHAnsi"/>
                <w:lang w:val="ru-RU" w:eastAsia="en-US"/>
              </w:rPr>
            </w:pPr>
            <w:r w:rsidRPr="006B7F41">
              <w:rPr>
                <w:rFonts w:eastAsiaTheme="minorHAnsi"/>
                <w:lang w:val="ru-RU" w:eastAsia="en-US"/>
              </w:rPr>
              <w:t xml:space="preserve">    - заработная плата, руб. (4,2 рубля в час)</w:t>
            </w:r>
            <w:r w:rsidRPr="006B7F41">
              <w:rPr>
                <w:rFonts w:eastAsiaTheme="minorHAnsi"/>
                <w:vertAlign w:val="superscript"/>
                <w:lang w:eastAsia="en-US"/>
              </w:rPr>
              <w:footnoteReference w:id="2"/>
            </w:r>
          </w:p>
        </w:tc>
        <w:tc>
          <w:tcPr>
            <w:tcW w:w="1985" w:type="dxa"/>
          </w:tcPr>
          <w:p w14:paraId="2D9F89BA" w14:textId="77777777" w:rsidR="00F567AC" w:rsidRPr="006B7F41" w:rsidRDefault="00F567AC" w:rsidP="00F567AC">
            <w:pPr>
              <w:rPr>
                <w:rFonts w:eastAsiaTheme="minorHAnsi"/>
                <w:lang w:eastAsia="en-US"/>
              </w:rPr>
            </w:pPr>
            <w:r w:rsidRPr="006B7F41">
              <w:rPr>
                <w:rFonts w:eastAsiaTheme="minorHAnsi"/>
                <w:lang w:eastAsia="en-US"/>
              </w:rPr>
              <w:t>258,3</w:t>
            </w:r>
          </w:p>
        </w:tc>
        <w:tc>
          <w:tcPr>
            <w:tcW w:w="1842" w:type="dxa"/>
          </w:tcPr>
          <w:p w14:paraId="5C737498" w14:textId="77777777" w:rsidR="00F567AC" w:rsidRPr="006B7F41" w:rsidRDefault="00F567AC" w:rsidP="00F567AC">
            <w:pPr>
              <w:rPr>
                <w:rFonts w:eastAsiaTheme="minorHAnsi"/>
                <w:lang w:eastAsia="en-US"/>
              </w:rPr>
            </w:pPr>
            <w:r w:rsidRPr="006B7F41">
              <w:rPr>
                <w:rFonts w:eastAsiaTheme="minorHAnsi"/>
                <w:lang w:eastAsia="en-US"/>
              </w:rPr>
              <w:t>367,5</w:t>
            </w:r>
          </w:p>
        </w:tc>
        <w:tc>
          <w:tcPr>
            <w:tcW w:w="1701" w:type="dxa"/>
          </w:tcPr>
          <w:p w14:paraId="544CC4C2" w14:textId="77777777" w:rsidR="00F567AC" w:rsidRPr="006B7F41" w:rsidRDefault="00F567AC" w:rsidP="00F567AC">
            <w:pPr>
              <w:rPr>
                <w:rFonts w:eastAsiaTheme="minorHAnsi"/>
                <w:lang w:eastAsia="en-US"/>
              </w:rPr>
            </w:pPr>
            <w:r w:rsidRPr="006B7F41">
              <w:rPr>
                <w:rFonts w:eastAsiaTheme="minorHAnsi"/>
                <w:lang w:eastAsia="en-US"/>
              </w:rPr>
              <w:t>732,9</w:t>
            </w:r>
          </w:p>
        </w:tc>
      </w:tr>
      <w:tr w:rsidR="00F567AC" w:rsidRPr="00F567AC" w14:paraId="2FE67618" w14:textId="77777777" w:rsidTr="002F66FC">
        <w:tc>
          <w:tcPr>
            <w:tcW w:w="3539" w:type="dxa"/>
          </w:tcPr>
          <w:p w14:paraId="4BAEB117" w14:textId="77777777" w:rsidR="00F567AC" w:rsidRPr="006B7F41" w:rsidRDefault="00F567AC" w:rsidP="00F567AC">
            <w:pPr>
              <w:rPr>
                <w:rFonts w:eastAsiaTheme="minorHAnsi"/>
                <w:lang w:eastAsia="en-US"/>
              </w:rPr>
            </w:pPr>
            <w:r w:rsidRPr="006B7F41">
              <w:rPr>
                <w:rFonts w:eastAsiaTheme="minorHAnsi"/>
                <w:lang w:eastAsia="en-US"/>
              </w:rPr>
              <w:t xml:space="preserve">    - </w:t>
            </w:r>
            <w:proofErr w:type="spellStart"/>
            <w:proofErr w:type="gramStart"/>
            <w:r w:rsidRPr="006B7F41">
              <w:rPr>
                <w:rFonts w:eastAsiaTheme="minorHAnsi"/>
                <w:lang w:eastAsia="en-US"/>
              </w:rPr>
              <w:t>отчисления</w:t>
            </w:r>
            <w:proofErr w:type="spellEnd"/>
            <w:proofErr w:type="gramEnd"/>
            <w:r w:rsidRPr="006B7F41">
              <w:rPr>
                <w:rFonts w:eastAsiaTheme="minorHAnsi"/>
                <w:lang w:eastAsia="en-US"/>
              </w:rPr>
              <w:t xml:space="preserve"> в ФСЗН, </w:t>
            </w:r>
            <w:proofErr w:type="spellStart"/>
            <w:r w:rsidRPr="006B7F41">
              <w:rPr>
                <w:rFonts w:eastAsiaTheme="minorHAnsi"/>
                <w:lang w:eastAsia="en-US"/>
              </w:rPr>
              <w:t>руб</w:t>
            </w:r>
            <w:proofErr w:type="spellEnd"/>
            <w:r w:rsidRPr="006B7F41">
              <w:rPr>
                <w:rFonts w:eastAsiaTheme="minorHAnsi"/>
                <w:lang w:eastAsia="en-US"/>
              </w:rPr>
              <w:t>.</w:t>
            </w:r>
          </w:p>
        </w:tc>
        <w:tc>
          <w:tcPr>
            <w:tcW w:w="1985" w:type="dxa"/>
          </w:tcPr>
          <w:p w14:paraId="07CC8C16" w14:textId="77777777" w:rsidR="00F567AC" w:rsidRPr="006B7F41" w:rsidRDefault="00F567AC" w:rsidP="00F567AC">
            <w:pPr>
              <w:rPr>
                <w:rFonts w:eastAsiaTheme="minorHAnsi"/>
                <w:lang w:eastAsia="en-US"/>
              </w:rPr>
            </w:pPr>
            <w:r w:rsidRPr="006B7F41">
              <w:rPr>
                <w:rFonts w:eastAsiaTheme="minorHAnsi"/>
                <w:lang w:eastAsia="en-US"/>
              </w:rPr>
              <w:t>90,4</w:t>
            </w:r>
          </w:p>
        </w:tc>
        <w:tc>
          <w:tcPr>
            <w:tcW w:w="1842" w:type="dxa"/>
          </w:tcPr>
          <w:p w14:paraId="4D26DB78" w14:textId="77777777" w:rsidR="00F567AC" w:rsidRPr="006B7F41" w:rsidRDefault="00F567AC" w:rsidP="00F567AC">
            <w:pPr>
              <w:rPr>
                <w:rFonts w:eastAsiaTheme="minorHAnsi"/>
                <w:lang w:eastAsia="en-US"/>
              </w:rPr>
            </w:pPr>
            <w:r w:rsidRPr="006B7F41">
              <w:rPr>
                <w:rFonts w:eastAsiaTheme="minorHAnsi"/>
                <w:lang w:eastAsia="en-US"/>
              </w:rPr>
              <w:t>128,6</w:t>
            </w:r>
          </w:p>
        </w:tc>
        <w:tc>
          <w:tcPr>
            <w:tcW w:w="1701" w:type="dxa"/>
          </w:tcPr>
          <w:p w14:paraId="66BE5C43" w14:textId="77777777" w:rsidR="00F567AC" w:rsidRPr="006B7F41" w:rsidRDefault="00F567AC" w:rsidP="00F567AC">
            <w:pPr>
              <w:rPr>
                <w:rFonts w:eastAsiaTheme="minorHAnsi"/>
                <w:lang w:eastAsia="en-US"/>
              </w:rPr>
            </w:pPr>
            <w:r w:rsidRPr="006B7F41">
              <w:rPr>
                <w:rFonts w:eastAsiaTheme="minorHAnsi"/>
                <w:lang w:eastAsia="en-US"/>
              </w:rPr>
              <w:t>256,5</w:t>
            </w:r>
          </w:p>
        </w:tc>
      </w:tr>
      <w:tr w:rsidR="00F567AC" w:rsidRPr="00F567AC" w14:paraId="1FDA3654" w14:textId="77777777" w:rsidTr="002F66FC">
        <w:tc>
          <w:tcPr>
            <w:tcW w:w="3539" w:type="dxa"/>
          </w:tcPr>
          <w:p w14:paraId="374D44F2" w14:textId="77777777" w:rsidR="00F567AC" w:rsidRPr="006B7F41" w:rsidRDefault="00F567AC" w:rsidP="00F567AC">
            <w:pPr>
              <w:rPr>
                <w:rFonts w:eastAsiaTheme="minorHAnsi"/>
                <w:b/>
                <w:lang w:eastAsia="en-US"/>
              </w:rPr>
            </w:pPr>
            <w:proofErr w:type="spellStart"/>
            <w:r w:rsidRPr="006B7F41">
              <w:rPr>
                <w:rFonts w:eastAsiaTheme="minorHAnsi"/>
                <w:b/>
                <w:lang w:eastAsia="en-US"/>
              </w:rPr>
              <w:t>Итого</w:t>
            </w:r>
            <w:proofErr w:type="spellEnd"/>
            <w:r w:rsidRPr="006B7F41">
              <w:rPr>
                <w:rFonts w:eastAsiaTheme="minorHAnsi"/>
                <w:b/>
                <w:lang w:eastAsia="en-US"/>
              </w:rPr>
              <w:t xml:space="preserve"> </w:t>
            </w:r>
            <w:proofErr w:type="spellStart"/>
            <w:r w:rsidRPr="006B7F41">
              <w:rPr>
                <w:rFonts w:eastAsiaTheme="minorHAnsi"/>
                <w:b/>
                <w:lang w:eastAsia="en-US"/>
              </w:rPr>
              <w:t>на</w:t>
            </w:r>
            <w:proofErr w:type="spellEnd"/>
            <w:r w:rsidRPr="006B7F41">
              <w:rPr>
                <w:rFonts w:eastAsiaTheme="minorHAnsi"/>
                <w:b/>
                <w:lang w:eastAsia="en-US"/>
              </w:rPr>
              <w:t xml:space="preserve"> </w:t>
            </w:r>
            <w:proofErr w:type="spellStart"/>
            <w:r w:rsidRPr="006B7F41">
              <w:rPr>
                <w:rFonts w:eastAsiaTheme="minorHAnsi"/>
                <w:b/>
                <w:lang w:eastAsia="en-US"/>
              </w:rPr>
              <w:t>оплату</w:t>
            </w:r>
            <w:proofErr w:type="spellEnd"/>
            <w:r w:rsidRPr="006B7F41">
              <w:rPr>
                <w:rFonts w:eastAsiaTheme="minorHAnsi"/>
                <w:b/>
                <w:lang w:eastAsia="en-US"/>
              </w:rPr>
              <w:t xml:space="preserve"> </w:t>
            </w:r>
            <w:proofErr w:type="spellStart"/>
            <w:r w:rsidRPr="006B7F41">
              <w:rPr>
                <w:rFonts w:eastAsiaTheme="minorHAnsi"/>
                <w:b/>
                <w:lang w:eastAsia="en-US"/>
              </w:rPr>
              <w:t>труда</w:t>
            </w:r>
            <w:proofErr w:type="spellEnd"/>
          </w:p>
        </w:tc>
        <w:tc>
          <w:tcPr>
            <w:tcW w:w="1985" w:type="dxa"/>
          </w:tcPr>
          <w:p w14:paraId="2A5AC3AB" w14:textId="77777777" w:rsidR="00F567AC" w:rsidRPr="006B7F41" w:rsidRDefault="00F567AC" w:rsidP="00F567AC">
            <w:pPr>
              <w:rPr>
                <w:rFonts w:eastAsiaTheme="minorHAnsi"/>
                <w:lang w:eastAsia="en-US"/>
              </w:rPr>
            </w:pPr>
            <w:r w:rsidRPr="006B7F41">
              <w:rPr>
                <w:rFonts w:eastAsiaTheme="minorHAnsi"/>
                <w:lang w:eastAsia="en-US"/>
              </w:rPr>
              <w:t>348,7</w:t>
            </w:r>
          </w:p>
        </w:tc>
        <w:tc>
          <w:tcPr>
            <w:tcW w:w="1842" w:type="dxa"/>
          </w:tcPr>
          <w:p w14:paraId="77114318" w14:textId="77777777" w:rsidR="00F567AC" w:rsidRPr="006B7F41" w:rsidRDefault="00F567AC" w:rsidP="00F567AC">
            <w:pPr>
              <w:rPr>
                <w:rFonts w:eastAsiaTheme="minorHAnsi"/>
                <w:lang w:eastAsia="en-US"/>
              </w:rPr>
            </w:pPr>
            <w:r w:rsidRPr="006B7F41">
              <w:rPr>
                <w:rFonts w:eastAsiaTheme="minorHAnsi"/>
                <w:lang w:eastAsia="en-US"/>
              </w:rPr>
              <w:t>496,1</w:t>
            </w:r>
          </w:p>
        </w:tc>
        <w:tc>
          <w:tcPr>
            <w:tcW w:w="1701" w:type="dxa"/>
          </w:tcPr>
          <w:p w14:paraId="6C47F6F6" w14:textId="77777777" w:rsidR="00F567AC" w:rsidRPr="006B7F41" w:rsidRDefault="00F567AC" w:rsidP="00F567AC">
            <w:pPr>
              <w:rPr>
                <w:rFonts w:eastAsiaTheme="minorHAnsi"/>
                <w:lang w:eastAsia="en-US"/>
              </w:rPr>
            </w:pPr>
            <w:r w:rsidRPr="006B7F41">
              <w:rPr>
                <w:rFonts w:eastAsiaTheme="minorHAnsi"/>
                <w:lang w:eastAsia="en-US"/>
              </w:rPr>
              <w:t>989,4</w:t>
            </w:r>
          </w:p>
        </w:tc>
      </w:tr>
      <w:tr w:rsidR="00F567AC" w:rsidRPr="00F567AC" w14:paraId="680ADF3C" w14:textId="77777777" w:rsidTr="002F66FC">
        <w:tc>
          <w:tcPr>
            <w:tcW w:w="3539" w:type="dxa"/>
          </w:tcPr>
          <w:p w14:paraId="1162EAD8" w14:textId="77777777" w:rsidR="00F567AC" w:rsidRPr="006B7F41" w:rsidRDefault="00F567AC" w:rsidP="00F567AC">
            <w:pPr>
              <w:rPr>
                <w:rFonts w:eastAsiaTheme="minorHAnsi"/>
                <w:lang w:val="ru-RU" w:eastAsia="en-US"/>
              </w:rPr>
            </w:pPr>
            <w:r w:rsidRPr="006B7F41">
              <w:rPr>
                <w:rFonts w:eastAsiaTheme="minorHAnsi"/>
                <w:b/>
                <w:lang w:val="ru-RU" w:eastAsia="en-US"/>
              </w:rPr>
              <w:t>Общехозяйственные расходы</w:t>
            </w:r>
            <w:r w:rsidRPr="006B7F41">
              <w:rPr>
                <w:rFonts w:eastAsiaTheme="minorHAnsi"/>
                <w:lang w:val="ru-RU" w:eastAsia="en-US"/>
              </w:rPr>
              <w:t xml:space="preserve"> (в расчете 40% от ЗП на 1 сотрудника)</w:t>
            </w:r>
          </w:p>
        </w:tc>
        <w:tc>
          <w:tcPr>
            <w:tcW w:w="1985" w:type="dxa"/>
          </w:tcPr>
          <w:p w14:paraId="1AD80809" w14:textId="77777777" w:rsidR="00F567AC" w:rsidRPr="006B7F41" w:rsidRDefault="00F567AC" w:rsidP="00F567AC">
            <w:pPr>
              <w:rPr>
                <w:rFonts w:eastAsiaTheme="minorHAnsi"/>
                <w:lang w:eastAsia="en-US"/>
              </w:rPr>
            </w:pPr>
            <w:r w:rsidRPr="006B7F41">
              <w:rPr>
                <w:rFonts w:eastAsiaTheme="minorHAnsi"/>
                <w:lang w:eastAsia="en-US"/>
              </w:rPr>
              <w:t>103,3</w:t>
            </w:r>
          </w:p>
        </w:tc>
        <w:tc>
          <w:tcPr>
            <w:tcW w:w="1842" w:type="dxa"/>
          </w:tcPr>
          <w:p w14:paraId="6CB8F125" w14:textId="77777777" w:rsidR="00F567AC" w:rsidRPr="006B7F41" w:rsidRDefault="00F567AC" w:rsidP="00F567AC">
            <w:pPr>
              <w:rPr>
                <w:rFonts w:eastAsiaTheme="minorHAnsi"/>
                <w:lang w:eastAsia="en-US"/>
              </w:rPr>
            </w:pPr>
            <w:r w:rsidRPr="006B7F41">
              <w:rPr>
                <w:rFonts w:eastAsiaTheme="minorHAnsi"/>
                <w:lang w:eastAsia="en-US"/>
              </w:rPr>
              <w:t>147</w:t>
            </w:r>
          </w:p>
        </w:tc>
        <w:tc>
          <w:tcPr>
            <w:tcW w:w="1701" w:type="dxa"/>
          </w:tcPr>
          <w:p w14:paraId="0E081B45" w14:textId="77777777" w:rsidR="00F567AC" w:rsidRPr="006B7F41" w:rsidRDefault="00F567AC" w:rsidP="00F567AC">
            <w:pPr>
              <w:rPr>
                <w:rFonts w:eastAsiaTheme="minorHAnsi"/>
                <w:lang w:eastAsia="en-US"/>
              </w:rPr>
            </w:pPr>
            <w:r w:rsidRPr="006B7F41">
              <w:rPr>
                <w:rFonts w:eastAsiaTheme="minorHAnsi"/>
                <w:lang w:eastAsia="en-US"/>
              </w:rPr>
              <w:t>293,1</w:t>
            </w:r>
          </w:p>
        </w:tc>
      </w:tr>
      <w:tr w:rsidR="00F567AC" w:rsidRPr="00F567AC" w14:paraId="4CFF4B94" w14:textId="77777777" w:rsidTr="002F66FC">
        <w:tc>
          <w:tcPr>
            <w:tcW w:w="3539" w:type="dxa"/>
          </w:tcPr>
          <w:p w14:paraId="0422F158" w14:textId="0C772251" w:rsidR="00F567AC" w:rsidRPr="00DB1402" w:rsidRDefault="009017BD" w:rsidP="009017BD">
            <w:pPr>
              <w:rPr>
                <w:rFonts w:eastAsiaTheme="minorHAnsi"/>
                <w:lang w:val="ru-RU" w:eastAsia="en-US"/>
              </w:rPr>
            </w:pPr>
            <w:r>
              <w:rPr>
                <w:rFonts w:eastAsiaTheme="minorHAnsi"/>
                <w:lang w:val="ru-RU" w:eastAsia="en-US"/>
              </w:rPr>
              <w:t xml:space="preserve">Расходы </w:t>
            </w:r>
            <w:r w:rsidR="00F567AC" w:rsidRPr="003A5A73">
              <w:rPr>
                <w:rFonts w:eastAsiaTheme="minorHAnsi"/>
                <w:lang w:val="ru-RU" w:eastAsia="en-US"/>
              </w:rPr>
              <w:t xml:space="preserve"> </w:t>
            </w:r>
            <w:r w:rsidR="00F567AC" w:rsidRPr="003A5A73">
              <w:rPr>
                <w:rFonts w:eastAsiaTheme="minorHAnsi"/>
                <w:lang w:val="ru-RU" w:eastAsia="en-US"/>
              </w:rPr>
              <w:t xml:space="preserve">на </w:t>
            </w:r>
            <w:r w:rsidR="00F567AC" w:rsidRPr="003A5A73">
              <w:rPr>
                <w:rFonts w:eastAsiaTheme="minorHAnsi"/>
                <w:lang w:val="ru-RU" w:eastAsia="en-US"/>
              </w:rPr>
              <w:t>специалистов</w:t>
            </w:r>
            <w:r>
              <w:rPr>
                <w:rFonts w:eastAsiaTheme="minorHAnsi"/>
                <w:lang w:val="ru-RU" w:eastAsia="en-US"/>
              </w:rPr>
              <w:t>, реализующих ТВС</w:t>
            </w:r>
          </w:p>
        </w:tc>
        <w:tc>
          <w:tcPr>
            <w:tcW w:w="1985" w:type="dxa"/>
          </w:tcPr>
          <w:p w14:paraId="4B9169B3" w14:textId="3B3FF901" w:rsidR="00F567AC" w:rsidRPr="00CA759B" w:rsidRDefault="00F567AC" w:rsidP="00F567AC">
            <w:pPr>
              <w:rPr>
                <w:rFonts w:eastAsiaTheme="minorHAnsi"/>
                <w:b/>
                <w:lang w:eastAsia="en-US"/>
              </w:rPr>
            </w:pPr>
            <w:r w:rsidRPr="00CA759B">
              <w:rPr>
                <w:rFonts w:eastAsiaTheme="minorHAnsi"/>
                <w:b/>
                <w:lang w:eastAsia="en-US"/>
              </w:rPr>
              <w:t>452</w:t>
            </w:r>
          </w:p>
        </w:tc>
        <w:tc>
          <w:tcPr>
            <w:tcW w:w="1842" w:type="dxa"/>
          </w:tcPr>
          <w:p w14:paraId="2490E2BA" w14:textId="77777777" w:rsidR="00F567AC" w:rsidRPr="00CA759B" w:rsidRDefault="00F567AC" w:rsidP="00F567AC">
            <w:pPr>
              <w:rPr>
                <w:rFonts w:eastAsiaTheme="minorHAnsi"/>
                <w:b/>
                <w:lang w:eastAsia="en-US"/>
              </w:rPr>
            </w:pPr>
            <w:r w:rsidRPr="00CA759B">
              <w:rPr>
                <w:rFonts w:eastAsiaTheme="minorHAnsi"/>
                <w:b/>
                <w:lang w:eastAsia="en-US"/>
              </w:rPr>
              <w:t>643,1</w:t>
            </w:r>
          </w:p>
        </w:tc>
        <w:tc>
          <w:tcPr>
            <w:tcW w:w="1701" w:type="dxa"/>
          </w:tcPr>
          <w:p w14:paraId="6556C638" w14:textId="77777777" w:rsidR="00F567AC" w:rsidRPr="00CA759B" w:rsidRDefault="00F567AC" w:rsidP="00F567AC">
            <w:pPr>
              <w:rPr>
                <w:rFonts w:eastAsiaTheme="minorHAnsi"/>
                <w:b/>
                <w:lang w:eastAsia="en-US"/>
              </w:rPr>
            </w:pPr>
            <w:r w:rsidRPr="00CA759B">
              <w:rPr>
                <w:rFonts w:eastAsiaTheme="minorHAnsi"/>
                <w:b/>
                <w:lang w:eastAsia="en-US"/>
              </w:rPr>
              <w:t>1282,5</w:t>
            </w:r>
          </w:p>
        </w:tc>
      </w:tr>
      <w:tr w:rsidR="00F567AC" w:rsidRPr="00F567AC" w14:paraId="005BE252" w14:textId="77777777" w:rsidTr="002F66FC">
        <w:tc>
          <w:tcPr>
            <w:tcW w:w="3539" w:type="dxa"/>
          </w:tcPr>
          <w:p w14:paraId="7903428E" w14:textId="516C394B" w:rsidR="00F567AC" w:rsidRPr="006B7F41" w:rsidRDefault="00F567AC" w:rsidP="009017BD">
            <w:pPr>
              <w:rPr>
                <w:rFonts w:eastAsiaTheme="minorHAnsi"/>
                <w:b/>
                <w:lang w:val="ru-RU" w:eastAsia="en-US"/>
              </w:rPr>
            </w:pPr>
            <w:r w:rsidRPr="006B7F41">
              <w:rPr>
                <w:rFonts w:eastAsiaTheme="minorHAnsi"/>
                <w:b/>
                <w:lang w:val="ru-RU" w:eastAsia="en-US"/>
              </w:rPr>
              <w:t xml:space="preserve">Расходы на </w:t>
            </w:r>
            <w:r w:rsidR="009017BD">
              <w:rPr>
                <w:rFonts w:eastAsiaTheme="minorHAnsi"/>
                <w:b/>
                <w:lang w:val="ru-RU" w:eastAsia="en-US"/>
              </w:rPr>
              <w:t>дополнительно привлекаемых специалистов</w:t>
            </w:r>
            <w:r w:rsidRPr="006B7F41">
              <w:rPr>
                <w:rFonts w:eastAsiaTheme="minorHAnsi"/>
                <w:b/>
                <w:lang w:val="ru-RU" w:eastAsia="en-US"/>
              </w:rPr>
              <w:t>, руб.</w:t>
            </w:r>
          </w:p>
        </w:tc>
        <w:tc>
          <w:tcPr>
            <w:tcW w:w="1985" w:type="dxa"/>
          </w:tcPr>
          <w:p w14:paraId="0D1D40F8" w14:textId="77777777" w:rsidR="00F567AC" w:rsidRPr="00CA759B" w:rsidRDefault="00F567AC" w:rsidP="00F567AC">
            <w:pPr>
              <w:rPr>
                <w:rFonts w:eastAsiaTheme="minorHAnsi"/>
                <w:b/>
                <w:lang w:eastAsia="en-US"/>
              </w:rPr>
            </w:pPr>
            <w:r w:rsidRPr="00CA759B">
              <w:rPr>
                <w:rFonts w:eastAsiaTheme="minorHAnsi"/>
                <w:b/>
                <w:lang w:eastAsia="en-US"/>
              </w:rPr>
              <w:t xml:space="preserve">360 </w:t>
            </w:r>
          </w:p>
        </w:tc>
        <w:tc>
          <w:tcPr>
            <w:tcW w:w="1842" w:type="dxa"/>
          </w:tcPr>
          <w:p w14:paraId="3652157A" w14:textId="77777777" w:rsidR="00F567AC" w:rsidRPr="00CA759B" w:rsidRDefault="00F567AC" w:rsidP="00F567AC">
            <w:pPr>
              <w:rPr>
                <w:rFonts w:eastAsiaTheme="minorHAnsi"/>
                <w:b/>
                <w:lang w:eastAsia="en-US"/>
              </w:rPr>
            </w:pPr>
            <w:r w:rsidRPr="00CA759B">
              <w:rPr>
                <w:rFonts w:eastAsiaTheme="minorHAnsi"/>
                <w:b/>
                <w:lang w:eastAsia="en-US"/>
              </w:rPr>
              <w:t>360</w:t>
            </w:r>
          </w:p>
        </w:tc>
        <w:tc>
          <w:tcPr>
            <w:tcW w:w="1701" w:type="dxa"/>
          </w:tcPr>
          <w:p w14:paraId="060EC9AF" w14:textId="77777777" w:rsidR="00F567AC" w:rsidRPr="00CA759B" w:rsidRDefault="00F567AC" w:rsidP="00F567AC">
            <w:pPr>
              <w:rPr>
                <w:rFonts w:eastAsiaTheme="minorHAnsi"/>
                <w:b/>
                <w:lang w:eastAsia="en-US"/>
              </w:rPr>
            </w:pPr>
            <w:r w:rsidRPr="00CA759B">
              <w:rPr>
                <w:rFonts w:eastAsiaTheme="minorHAnsi"/>
                <w:b/>
                <w:lang w:eastAsia="en-US"/>
              </w:rPr>
              <w:t>360</w:t>
            </w:r>
          </w:p>
        </w:tc>
      </w:tr>
      <w:tr w:rsidR="00F567AC" w:rsidRPr="00F567AC" w14:paraId="5AFF1FB1" w14:textId="77777777" w:rsidTr="002F66FC">
        <w:tc>
          <w:tcPr>
            <w:tcW w:w="3539" w:type="dxa"/>
          </w:tcPr>
          <w:p w14:paraId="6006098D" w14:textId="77777777" w:rsidR="00F567AC" w:rsidRPr="006B7F41" w:rsidRDefault="00F567AC" w:rsidP="00F567AC">
            <w:pPr>
              <w:rPr>
                <w:rFonts w:eastAsiaTheme="minorHAnsi"/>
                <w:b/>
                <w:color w:val="FF0000"/>
                <w:lang w:eastAsia="en-US"/>
              </w:rPr>
            </w:pPr>
            <w:proofErr w:type="spellStart"/>
            <w:r w:rsidRPr="006B7F41">
              <w:rPr>
                <w:rFonts w:eastAsiaTheme="minorHAnsi"/>
                <w:b/>
                <w:color w:val="FF0000"/>
                <w:lang w:eastAsia="en-US"/>
              </w:rPr>
              <w:t>Общая</w:t>
            </w:r>
            <w:proofErr w:type="spellEnd"/>
            <w:r w:rsidRPr="006B7F41">
              <w:rPr>
                <w:rFonts w:eastAsiaTheme="minorHAnsi"/>
                <w:b/>
                <w:color w:val="FF0000"/>
                <w:lang w:eastAsia="en-US"/>
              </w:rPr>
              <w:t xml:space="preserve"> </w:t>
            </w:r>
            <w:proofErr w:type="spellStart"/>
            <w:r w:rsidRPr="006B7F41">
              <w:rPr>
                <w:rFonts w:eastAsiaTheme="minorHAnsi"/>
                <w:b/>
                <w:color w:val="FF0000"/>
                <w:lang w:eastAsia="en-US"/>
              </w:rPr>
              <w:t>себестоимость</w:t>
            </w:r>
            <w:proofErr w:type="spellEnd"/>
            <w:r w:rsidRPr="006B7F41">
              <w:rPr>
                <w:rFonts w:eastAsiaTheme="minorHAnsi"/>
                <w:b/>
                <w:color w:val="FF0000"/>
                <w:lang w:eastAsia="en-US"/>
              </w:rPr>
              <w:t xml:space="preserve"> </w:t>
            </w:r>
          </w:p>
        </w:tc>
        <w:tc>
          <w:tcPr>
            <w:tcW w:w="1985" w:type="dxa"/>
          </w:tcPr>
          <w:p w14:paraId="62A9550B" w14:textId="77777777" w:rsidR="00F567AC" w:rsidRPr="006B7F41" w:rsidRDefault="00F567AC" w:rsidP="00F567AC">
            <w:pPr>
              <w:rPr>
                <w:rFonts w:eastAsiaTheme="minorHAnsi"/>
                <w:b/>
                <w:color w:val="FF0000"/>
                <w:lang w:eastAsia="en-US"/>
              </w:rPr>
            </w:pPr>
            <w:r w:rsidRPr="006B7F41">
              <w:rPr>
                <w:rFonts w:eastAsiaTheme="minorHAnsi"/>
                <w:b/>
                <w:color w:val="FF0000"/>
                <w:lang w:eastAsia="en-US"/>
              </w:rPr>
              <w:t>812</w:t>
            </w:r>
          </w:p>
        </w:tc>
        <w:tc>
          <w:tcPr>
            <w:tcW w:w="1842" w:type="dxa"/>
          </w:tcPr>
          <w:p w14:paraId="153061AA" w14:textId="77777777" w:rsidR="00F567AC" w:rsidRPr="006B7F41" w:rsidRDefault="00F567AC" w:rsidP="00F567AC">
            <w:pPr>
              <w:rPr>
                <w:rFonts w:eastAsiaTheme="minorHAnsi"/>
                <w:b/>
                <w:color w:val="FF0000"/>
                <w:lang w:eastAsia="en-US"/>
              </w:rPr>
            </w:pPr>
            <w:r w:rsidRPr="006B7F41">
              <w:rPr>
                <w:rFonts w:eastAsiaTheme="minorHAnsi"/>
                <w:b/>
                <w:color w:val="FF0000"/>
                <w:lang w:eastAsia="en-US"/>
              </w:rPr>
              <w:t>1003,1</w:t>
            </w:r>
          </w:p>
        </w:tc>
        <w:tc>
          <w:tcPr>
            <w:tcW w:w="1701" w:type="dxa"/>
          </w:tcPr>
          <w:p w14:paraId="7C1F61FD" w14:textId="77777777" w:rsidR="00F567AC" w:rsidRPr="006B7F41" w:rsidRDefault="00F567AC" w:rsidP="00F567AC">
            <w:pPr>
              <w:rPr>
                <w:rFonts w:eastAsiaTheme="minorHAnsi"/>
                <w:b/>
                <w:color w:val="FF0000"/>
                <w:lang w:eastAsia="en-US"/>
              </w:rPr>
            </w:pPr>
            <w:r w:rsidRPr="006B7F41">
              <w:rPr>
                <w:rFonts w:eastAsiaTheme="minorHAnsi"/>
                <w:b/>
                <w:color w:val="FF0000"/>
                <w:lang w:eastAsia="en-US"/>
              </w:rPr>
              <w:t>1642,5</w:t>
            </w:r>
          </w:p>
        </w:tc>
      </w:tr>
    </w:tbl>
    <w:p w14:paraId="257FF18C" w14:textId="77777777" w:rsidR="00127C97" w:rsidRDefault="00127C97" w:rsidP="00127C97">
      <w:pPr>
        <w:spacing w:after="120" w:line="259" w:lineRule="auto"/>
        <w:rPr>
          <w:rFonts w:eastAsiaTheme="minorHAnsi"/>
          <w:lang w:eastAsia="en-US"/>
        </w:rPr>
      </w:pPr>
    </w:p>
    <w:p w14:paraId="461BA318" w14:textId="37340797" w:rsidR="00F567AC" w:rsidRPr="00127C97" w:rsidRDefault="00114B46" w:rsidP="00127C97">
      <w:pPr>
        <w:spacing w:after="120" w:line="259" w:lineRule="auto"/>
        <w:rPr>
          <w:rFonts w:eastAsiaTheme="minorHAnsi"/>
          <w:lang w:eastAsia="en-US"/>
        </w:rPr>
      </w:pPr>
      <w:r w:rsidRPr="00127C97">
        <w:rPr>
          <w:rFonts w:eastAsiaTheme="minorHAnsi"/>
          <w:lang w:eastAsia="en-US"/>
        </w:rPr>
        <w:t xml:space="preserve">Расходы на ведение 2000 семей в год в среднем оцениваются в 2 </w:t>
      </w:r>
      <w:proofErr w:type="gramStart"/>
      <w:r w:rsidRPr="00127C97">
        <w:rPr>
          <w:rFonts w:eastAsiaTheme="minorHAnsi"/>
          <w:lang w:eastAsia="en-US"/>
        </w:rPr>
        <w:t>млн</w:t>
      </w:r>
      <w:proofErr w:type="gramEnd"/>
      <w:r w:rsidRPr="00127C97">
        <w:rPr>
          <w:rFonts w:eastAsiaTheme="minorHAnsi"/>
          <w:lang w:eastAsia="en-US"/>
        </w:rPr>
        <w:t xml:space="preserve"> рублей, из которых 1,3 млн приходится на СПЦ.</w:t>
      </w:r>
    </w:p>
    <w:p w14:paraId="0F355D8E" w14:textId="4F77D5FE" w:rsidR="00E14F48" w:rsidRPr="00127C97" w:rsidRDefault="00E14F48" w:rsidP="00BA0E02">
      <w:pPr>
        <w:autoSpaceDE w:val="0"/>
        <w:autoSpaceDN w:val="0"/>
        <w:adjustRightInd w:val="0"/>
        <w:spacing w:after="120"/>
        <w:jc w:val="both"/>
      </w:pPr>
      <w:r w:rsidRPr="00127C97">
        <w:rPr>
          <w:rFonts w:eastAsiaTheme="minorHAnsi"/>
          <w:lang w:eastAsia="en-US"/>
        </w:rPr>
        <w:lastRenderedPageBreak/>
        <w:t xml:space="preserve">Исходя из нормативов </w:t>
      </w:r>
      <w:r w:rsidR="00127C97" w:rsidRPr="00127C97">
        <w:rPr>
          <w:bCs/>
        </w:rPr>
        <w:t>численности работников социально-педагогических центров</w:t>
      </w:r>
      <w:r w:rsidRPr="00127C97">
        <w:rPr>
          <w:rStyle w:val="a3"/>
          <w:bCs/>
        </w:rPr>
        <w:footnoteReference w:id="3"/>
      </w:r>
      <w:r w:rsidRPr="00127C97">
        <w:rPr>
          <w:bCs/>
        </w:rPr>
        <w:t xml:space="preserve"> </w:t>
      </w:r>
      <w:r w:rsidRPr="00127C97">
        <w:t>для СПЦ, созданного районным исполнительным комитетом или местной администрацией района в городе,</w:t>
      </w:r>
      <w:r w:rsidRPr="00127C97">
        <w:rPr>
          <w:bCs/>
        </w:rPr>
        <w:t xml:space="preserve"> на одного социального педагога приходится </w:t>
      </w:r>
      <w:r w:rsidRPr="00127C97">
        <w:t>50 несовершеннолетних, состоящих на профилактическом учете на соответствующей территории.</w:t>
      </w:r>
    </w:p>
    <w:p w14:paraId="4F6898F1" w14:textId="02F72BA5" w:rsidR="00E14F48" w:rsidRDefault="00E14F48" w:rsidP="00BA0E02">
      <w:pPr>
        <w:autoSpaceDE w:val="0"/>
        <w:autoSpaceDN w:val="0"/>
        <w:adjustRightInd w:val="0"/>
        <w:spacing w:after="120"/>
        <w:jc w:val="both"/>
        <w:rPr>
          <w:bCs/>
        </w:rPr>
      </w:pPr>
      <w:r w:rsidRPr="00127C97">
        <w:rPr>
          <w:bCs/>
        </w:rPr>
        <w:t xml:space="preserve">Из таблицы 1 следует, что при уровне средней ежемесячной заработной платы 700 </w:t>
      </w:r>
      <w:r w:rsidR="00BE5117" w:rsidRPr="00127C97">
        <w:rPr>
          <w:bCs/>
        </w:rPr>
        <w:t xml:space="preserve">рублей по базовому варианту </w:t>
      </w:r>
      <w:r w:rsidRPr="00127C97">
        <w:rPr>
          <w:bCs/>
        </w:rPr>
        <w:t xml:space="preserve">на одного специалиста </w:t>
      </w:r>
      <w:r w:rsidR="00BE5117" w:rsidRPr="00127C97">
        <w:rPr>
          <w:bCs/>
        </w:rPr>
        <w:t>долж</w:t>
      </w:r>
      <w:r w:rsidR="00307F8D" w:rsidRPr="00127C97">
        <w:rPr>
          <w:bCs/>
        </w:rPr>
        <w:t>но приходится не более 11 детей из расчета одна семь</w:t>
      </w:r>
      <w:proofErr w:type="gramStart"/>
      <w:r w:rsidR="00307F8D" w:rsidRPr="00127C97">
        <w:rPr>
          <w:bCs/>
        </w:rPr>
        <w:t>я-</w:t>
      </w:r>
      <w:proofErr w:type="gramEnd"/>
      <w:r w:rsidR="00307F8D" w:rsidRPr="00127C97">
        <w:rPr>
          <w:bCs/>
        </w:rPr>
        <w:t xml:space="preserve"> один ребенок или не более 22 детей из расчета одна семья- два ребенка.</w:t>
      </w:r>
    </w:p>
    <w:p w14:paraId="5F52018D" w14:textId="0A82C885" w:rsidR="00127C97" w:rsidRDefault="00127C97" w:rsidP="00127C97">
      <w:pPr>
        <w:autoSpaceDE w:val="0"/>
        <w:autoSpaceDN w:val="0"/>
        <w:adjustRightInd w:val="0"/>
        <w:spacing w:after="120"/>
        <w:jc w:val="both"/>
        <w:rPr>
          <w:rFonts w:eastAsiaTheme="minorHAnsi"/>
          <w:lang w:eastAsia="en-US"/>
        </w:rPr>
      </w:pPr>
      <w:r w:rsidRPr="00127C97">
        <w:rPr>
          <w:rFonts w:eastAsiaTheme="minorHAnsi"/>
          <w:lang w:eastAsia="en-US"/>
        </w:rPr>
        <w:t>О высокой нагрузке на специалистов СПЦ свидетельствует и расчет средних трудозатрат на работу с семьями</w:t>
      </w:r>
      <w:r>
        <w:rPr>
          <w:rFonts w:eastAsiaTheme="minorHAnsi"/>
          <w:lang w:eastAsia="en-US"/>
        </w:rPr>
        <w:t xml:space="preserve"> (Таблица 2).</w:t>
      </w:r>
    </w:p>
    <w:p w14:paraId="14BF34F2" w14:textId="77777777" w:rsidR="00CA759B" w:rsidRDefault="00CA759B" w:rsidP="00127C97">
      <w:pPr>
        <w:autoSpaceDE w:val="0"/>
        <w:autoSpaceDN w:val="0"/>
        <w:adjustRightInd w:val="0"/>
        <w:spacing w:after="120"/>
        <w:jc w:val="both"/>
        <w:rPr>
          <w:bCs/>
        </w:rPr>
      </w:pPr>
    </w:p>
    <w:p w14:paraId="6BC250E0" w14:textId="79EBB01E" w:rsidR="00127C97" w:rsidRPr="00CA759B" w:rsidRDefault="00127C97" w:rsidP="00CA759B">
      <w:pPr>
        <w:spacing w:after="160" w:line="259" w:lineRule="auto"/>
        <w:jc w:val="center"/>
        <w:rPr>
          <w:rFonts w:eastAsiaTheme="minorHAnsi"/>
          <w:b/>
          <w:lang w:eastAsia="en-US"/>
        </w:rPr>
      </w:pPr>
      <w:r w:rsidRPr="00127C97">
        <w:rPr>
          <w:rFonts w:eastAsiaTheme="minorHAnsi"/>
          <w:lang w:eastAsia="en-US"/>
        </w:rPr>
        <w:t>Таблица</w:t>
      </w:r>
      <w:r w:rsidR="00CA759B">
        <w:rPr>
          <w:rFonts w:eastAsiaTheme="minorHAnsi"/>
          <w:lang w:eastAsia="en-US"/>
        </w:rPr>
        <w:t xml:space="preserve"> </w:t>
      </w:r>
      <w:r>
        <w:rPr>
          <w:rFonts w:eastAsiaTheme="minorHAnsi"/>
          <w:lang w:eastAsia="en-US"/>
        </w:rPr>
        <w:t>2</w:t>
      </w:r>
      <w:r w:rsidR="00CA759B">
        <w:rPr>
          <w:rFonts w:eastAsiaTheme="minorHAnsi"/>
          <w:lang w:eastAsia="en-US"/>
        </w:rPr>
        <w:t xml:space="preserve">.  </w:t>
      </w:r>
      <w:r>
        <w:rPr>
          <w:rFonts w:eastAsiaTheme="minorHAnsi"/>
          <w:lang w:eastAsia="en-US"/>
        </w:rPr>
        <w:t xml:space="preserve"> </w:t>
      </w:r>
      <w:r w:rsidRPr="00CA759B">
        <w:rPr>
          <w:rFonts w:eastAsiaTheme="minorHAnsi"/>
          <w:b/>
          <w:lang w:eastAsia="en-US"/>
        </w:rPr>
        <w:t>Расчет средних трудозатрат на одного специалиста, работающего по технологии ведения случая на примере Гомельской области</w:t>
      </w:r>
    </w:p>
    <w:tbl>
      <w:tblPr>
        <w:tblStyle w:val="a9"/>
        <w:tblW w:w="0" w:type="auto"/>
        <w:tblLook w:val="04A0" w:firstRow="1" w:lastRow="0" w:firstColumn="1" w:lastColumn="0" w:noHBand="0" w:noVBand="1"/>
      </w:tblPr>
      <w:tblGrid>
        <w:gridCol w:w="3539"/>
        <w:gridCol w:w="1985"/>
        <w:gridCol w:w="1842"/>
        <w:gridCol w:w="1701"/>
      </w:tblGrid>
      <w:tr w:rsidR="00F567AC" w:rsidRPr="00F567AC" w14:paraId="6F76971D" w14:textId="77777777" w:rsidTr="002F66FC">
        <w:tc>
          <w:tcPr>
            <w:tcW w:w="9067" w:type="dxa"/>
            <w:gridSpan w:val="4"/>
          </w:tcPr>
          <w:p w14:paraId="2D4C9ED8" w14:textId="32B44CA0" w:rsidR="00F567AC" w:rsidRPr="006B7F41" w:rsidRDefault="00F567AC" w:rsidP="00127C97">
            <w:pPr>
              <w:jc w:val="center"/>
              <w:rPr>
                <w:rFonts w:eastAsiaTheme="minorHAnsi"/>
                <w:b/>
                <w:lang w:val="ru-RU" w:eastAsia="en-US"/>
              </w:rPr>
            </w:pPr>
            <w:r w:rsidRPr="006B7F41">
              <w:rPr>
                <w:rFonts w:eastAsiaTheme="minorHAnsi"/>
                <w:b/>
                <w:lang w:val="ru-RU" w:eastAsia="en-US"/>
              </w:rPr>
              <w:t>Средние трудозатраты на 1 специалиста СПЦ</w:t>
            </w:r>
          </w:p>
        </w:tc>
      </w:tr>
      <w:tr w:rsidR="00F567AC" w:rsidRPr="00F567AC" w14:paraId="33601188" w14:textId="77777777" w:rsidTr="002F66FC">
        <w:tc>
          <w:tcPr>
            <w:tcW w:w="3539" w:type="dxa"/>
          </w:tcPr>
          <w:p w14:paraId="33901ACA" w14:textId="77777777" w:rsidR="00F567AC" w:rsidRPr="006B7F41" w:rsidRDefault="00F567AC" w:rsidP="00F567AC">
            <w:pPr>
              <w:rPr>
                <w:rFonts w:eastAsiaTheme="minorHAnsi"/>
                <w:lang w:val="ru-RU" w:eastAsia="en-US"/>
              </w:rPr>
            </w:pPr>
          </w:p>
        </w:tc>
        <w:tc>
          <w:tcPr>
            <w:tcW w:w="1985" w:type="dxa"/>
          </w:tcPr>
          <w:p w14:paraId="3A60768C" w14:textId="30CED68B" w:rsidR="00F567AC" w:rsidRPr="00127C97" w:rsidRDefault="00F567AC" w:rsidP="00A94EE7">
            <w:pPr>
              <w:rPr>
                <w:rFonts w:eastAsiaTheme="minorHAnsi"/>
                <w:lang w:val="ru-RU" w:eastAsia="en-US"/>
              </w:rPr>
            </w:pPr>
            <w:proofErr w:type="spellStart"/>
            <w:r w:rsidRPr="00127C97">
              <w:rPr>
                <w:rFonts w:eastAsiaTheme="minorHAnsi"/>
                <w:lang w:eastAsia="en-US"/>
              </w:rPr>
              <w:t>Минимальный</w:t>
            </w:r>
            <w:proofErr w:type="spellEnd"/>
            <w:r w:rsidRPr="00127C97">
              <w:rPr>
                <w:rFonts w:eastAsiaTheme="minorHAnsi"/>
                <w:lang w:eastAsia="en-US"/>
              </w:rPr>
              <w:t xml:space="preserve"> </w:t>
            </w:r>
            <w:r w:rsidR="00A94EE7" w:rsidRPr="00127C97">
              <w:rPr>
                <w:rFonts w:eastAsiaTheme="minorHAnsi"/>
                <w:lang w:val="ru-RU" w:eastAsia="en-US"/>
              </w:rPr>
              <w:t>уровень</w:t>
            </w:r>
          </w:p>
        </w:tc>
        <w:tc>
          <w:tcPr>
            <w:tcW w:w="1842" w:type="dxa"/>
          </w:tcPr>
          <w:p w14:paraId="21B0B76C" w14:textId="6FE5D643" w:rsidR="00F567AC" w:rsidRPr="005021F6" w:rsidRDefault="00F567AC" w:rsidP="00F567AC">
            <w:pPr>
              <w:rPr>
                <w:rFonts w:eastAsiaTheme="minorHAnsi"/>
                <w:lang w:eastAsia="en-US"/>
              </w:rPr>
            </w:pPr>
            <w:proofErr w:type="spellStart"/>
            <w:r w:rsidRPr="00127C97">
              <w:rPr>
                <w:rFonts w:eastAsiaTheme="minorHAnsi"/>
                <w:lang w:eastAsia="en-US"/>
              </w:rPr>
              <w:t>Базовый</w:t>
            </w:r>
            <w:proofErr w:type="spellEnd"/>
            <w:r w:rsidRPr="00127C97">
              <w:rPr>
                <w:rFonts w:eastAsiaTheme="minorHAnsi"/>
                <w:lang w:eastAsia="en-US"/>
              </w:rPr>
              <w:t xml:space="preserve"> </w:t>
            </w:r>
            <w:r w:rsidR="00A94EE7" w:rsidRPr="00127C97">
              <w:rPr>
                <w:rFonts w:eastAsiaTheme="minorHAnsi"/>
                <w:lang w:val="ru-RU" w:eastAsia="en-US"/>
              </w:rPr>
              <w:t>уровень</w:t>
            </w:r>
          </w:p>
        </w:tc>
        <w:tc>
          <w:tcPr>
            <w:tcW w:w="1701" w:type="dxa"/>
          </w:tcPr>
          <w:p w14:paraId="1379668E" w14:textId="07A2FB1D" w:rsidR="00F567AC" w:rsidRPr="00127C97" w:rsidRDefault="00F567AC" w:rsidP="00F567AC">
            <w:pPr>
              <w:rPr>
                <w:rFonts w:eastAsiaTheme="minorHAnsi"/>
                <w:lang w:val="ru-RU" w:eastAsia="en-US"/>
              </w:rPr>
            </w:pPr>
            <w:proofErr w:type="spellStart"/>
            <w:r w:rsidRPr="00127C97">
              <w:rPr>
                <w:rFonts w:eastAsiaTheme="minorHAnsi"/>
                <w:lang w:eastAsia="en-US"/>
              </w:rPr>
              <w:t>Усложненный</w:t>
            </w:r>
            <w:proofErr w:type="spellEnd"/>
            <w:ins w:id="22" w:author="user" w:date="2021-06-03T11:48:00Z">
              <w:r w:rsidR="00A94EE7" w:rsidRPr="00127C97">
                <w:rPr>
                  <w:rFonts w:eastAsiaTheme="minorHAnsi"/>
                  <w:lang w:val="ru-RU" w:eastAsia="en-US"/>
                </w:rPr>
                <w:t xml:space="preserve"> </w:t>
              </w:r>
            </w:ins>
            <w:r w:rsidR="00A94EE7" w:rsidRPr="00127C97">
              <w:rPr>
                <w:rFonts w:eastAsiaTheme="minorHAnsi"/>
                <w:lang w:val="ru-RU" w:eastAsia="en-US"/>
              </w:rPr>
              <w:t>уровень</w:t>
            </w:r>
          </w:p>
        </w:tc>
      </w:tr>
      <w:tr w:rsidR="00F567AC" w:rsidRPr="00F567AC" w14:paraId="21EFA13F" w14:textId="77777777" w:rsidTr="002F66FC">
        <w:tc>
          <w:tcPr>
            <w:tcW w:w="3539" w:type="dxa"/>
          </w:tcPr>
          <w:p w14:paraId="078D4DE0" w14:textId="77777777" w:rsidR="00F567AC" w:rsidRPr="006B7F41" w:rsidRDefault="00F567AC" w:rsidP="00F567AC">
            <w:pPr>
              <w:rPr>
                <w:rFonts w:eastAsiaTheme="minorHAnsi"/>
                <w:lang w:eastAsia="en-US"/>
              </w:rPr>
            </w:pPr>
            <w:proofErr w:type="spellStart"/>
            <w:r w:rsidRPr="006B7F41">
              <w:rPr>
                <w:rFonts w:eastAsiaTheme="minorHAnsi"/>
                <w:lang w:eastAsia="en-US"/>
              </w:rPr>
              <w:t>Трудозатраты</w:t>
            </w:r>
            <w:proofErr w:type="spellEnd"/>
            <w:r w:rsidRPr="006B7F41">
              <w:rPr>
                <w:rFonts w:eastAsiaTheme="minorHAnsi"/>
                <w:lang w:eastAsia="en-US"/>
              </w:rPr>
              <w:t xml:space="preserve">, </w:t>
            </w:r>
            <w:proofErr w:type="spellStart"/>
            <w:r w:rsidRPr="006B7F41">
              <w:rPr>
                <w:rFonts w:eastAsiaTheme="minorHAnsi"/>
                <w:lang w:eastAsia="en-US"/>
              </w:rPr>
              <w:t>часов</w:t>
            </w:r>
            <w:proofErr w:type="spellEnd"/>
          </w:p>
        </w:tc>
        <w:tc>
          <w:tcPr>
            <w:tcW w:w="1985" w:type="dxa"/>
          </w:tcPr>
          <w:p w14:paraId="52F13815" w14:textId="77777777" w:rsidR="00F567AC" w:rsidRPr="006B7F41" w:rsidRDefault="00F567AC" w:rsidP="00F567AC">
            <w:pPr>
              <w:rPr>
                <w:rFonts w:eastAsiaTheme="minorHAnsi"/>
                <w:lang w:eastAsia="en-US"/>
              </w:rPr>
            </w:pPr>
          </w:p>
        </w:tc>
        <w:tc>
          <w:tcPr>
            <w:tcW w:w="1842" w:type="dxa"/>
          </w:tcPr>
          <w:p w14:paraId="0B014FD4" w14:textId="77777777" w:rsidR="00F567AC" w:rsidRPr="006B7F41" w:rsidRDefault="00F567AC" w:rsidP="00F567AC">
            <w:pPr>
              <w:rPr>
                <w:rFonts w:eastAsiaTheme="minorHAnsi"/>
                <w:lang w:eastAsia="en-US"/>
              </w:rPr>
            </w:pPr>
          </w:p>
        </w:tc>
        <w:tc>
          <w:tcPr>
            <w:tcW w:w="1701" w:type="dxa"/>
          </w:tcPr>
          <w:p w14:paraId="4C603575" w14:textId="77777777" w:rsidR="00F567AC" w:rsidRPr="006B7F41" w:rsidRDefault="00F567AC" w:rsidP="00F567AC">
            <w:pPr>
              <w:rPr>
                <w:rFonts w:eastAsiaTheme="minorHAnsi"/>
                <w:lang w:eastAsia="en-US"/>
              </w:rPr>
            </w:pPr>
          </w:p>
        </w:tc>
      </w:tr>
      <w:tr w:rsidR="00F567AC" w:rsidRPr="00F567AC" w14:paraId="3886282D" w14:textId="77777777" w:rsidTr="002F66FC">
        <w:tc>
          <w:tcPr>
            <w:tcW w:w="3539" w:type="dxa"/>
          </w:tcPr>
          <w:p w14:paraId="0109BC44" w14:textId="21FAF294" w:rsidR="00F567AC" w:rsidRPr="006B7F41" w:rsidRDefault="00BC03B1" w:rsidP="00F567AC">
            <w:pPr>
              <w:rPr>
                <w:rFonts w:eastAsiaTheme="minorHAnsi"/>
                <w:lang w:eastAsia="en-US"/>
              </w:rPr>
            </w:pPr>
            <w:r>
              <w:rPr>
                <w:rFonts w:eastAsiaTheme="minorHAnsi"/>
                <w:lang w:eastAsia="en-US"/>
              </w:rPr>
              <w:t xml:space="preserve">     - </w:t>
            </w:r>
            <w:proofErr w:type="spellStart"/>
            <w:r>
              <w:rPr>
                <w:rFonts w:eastAsiaTheme="minorHAnsi"/>
                <w:lang w:eastAsia="en-US"/>
              </w:rPr>
              <w:t>специалисты</w:t>
            </w:r>
            <w:proofErr w:type="spellEnd"/>
            <w:r>
              <w:rPr>
                <w:rFonts w:eastAsiaTheme="minorHAnsi"/>
                <w:lang w:eastAsia="en-US"/>
              </w:rPr>
              <w:t xml:space="preserve"> СПЦ, </w:t>
            </w:r>
            <w:proofErr w:type="spellStart"/>
            <w:r>
              <w:rPr>
                <w:rFonts w:eastAsiaTheme="minorHAnsi"/>
                <w:lang w:eastAsia="en-US"/>
              </w:rPr>
              <w:t>ведущи</w:t>
            </w:r>
            <w:proofErr w:type="spellEnd"/>
            <w:r>
              <w:rPr>
                <w:rFonts w:eastAsiaTheme="minorHAnsi"/>
                <w:lang w:val="ru-RU" w:eastAsia="en-US"/>
              </w:rPr>
              <w:t>е</w:t>
            </w:r>
            <w:r w:rsidR="00F567AC" w:rsidRPr="006B7F41">
              <w:rPr>
                <w:rFonts w:eastAsiaTheme="minorHAnsi"/>
                <w:lang w:eastAsia="en-US"/>
              </w:rPr>
              <w:t xml:space="preserve"> </w:t>
            </w:r>
            <w:proofErr w:type="spellStart"/>
            <w:r w:rsidR="00F567AC" w:rsidRPr="006B7F41">
              <w:rPr>
                <w:rFonts w:eastAsiaTheme="minorHAnsi"/>
                <w:lang w:eastAsia="en-US"/>
              </w:rPr>
              <w:t>семьи</w:t>
            </w:r>
            <w:proofErr w:type="spellEnd"/>
          </w:p>
        </w:tc>
        <w:tc>
          <w:tcPr>
            <w:tcW w:w="1985" w:type="dxa"/>
          </w:tcPr>
          <w:p w14:paraId="6D883007" w14:textId="77777777" w:rsidR="00F567AC" w:rsidRPr="006B7F41" w:rsidRDefault="00F567AC" w:rsidP="00F567AC">
            <w:pPr>
              <w:rPr>
                <w:rFonts w:eastAsiaTheme="minorHAnsi"/>
                <w:lang w:eastAsia="en-US"/>
              </w:rPr>
            </w:pPr>
            <w:r w:rsidRPr="006B7F41">
              <w:rPr>
                <w:rFonts w:eastAsiaTheme="minorHAnsi"/>
                <w:lang w:eastAsia="en-US"/>
              </w:rPr>
              <w:t>484,5</w:t>
            </w:r>
          </w:p>
        </w:tc>
        <w:tc>
          <w:tcPr>
            <w:tcW w:w="1842" w:type="dxa"/>
          </w:tcPr>
          <w:p w14:paraId="1CA766A5" w14:textId="77777777" w:rsidR="00F567AC" w:rsidRPr="006B7F41" w:rsidRDefault="00F567AC" w:rsidP="00F567AC">
            <w:pPr>
              <w:rPr>
                <w:rFonts w:eastAsiaTheme="minorHAnsi"/>
                <w:lang w:eastAsia="en-US"/>
              </w:rPr>
            </w:pPr>
            <w:r w:rsidRPr="006B7F41">
              <w:rPr>
                <w:rFonts w:eastAsiaTheme="minorHAnsi"/>
                <w:lang w:eastAsia="en-US"/>
              </w:rPr>
              <w:t>874,5</w:t>
            </w:r>
          </w:p>
        </w:tc>
        <w:tc>
          <w:tcPr>
            <w:tcW w:w="1701" w:type="dxa"/>
          </w:tcPr>
          <w:p w14:paraId="5D198EBF" w14:textId="77777777" w:rsidR="00F567AC" w:rsidRPr="006B7F41" w:rsidRDefault="00F567AC" w:rsidP="00F567AC">
            <w:pPr>
              <w:rPr>
                <w:rFonts w:eastAsiaTheme="minorHAnsi"/>
                <w:lang w:eastAsia="en-US"/>
              </w:rPr>
            </w:pPr>
            <w:r w:rsidRPr="006B7F41">
              <w:rPr>
                <w:rFonts w:eastAsiaTheme="minorHAnsi"/>
                <w:lang w:eastAsia="en-US"/>
              </w:rPr>
              <w:t>1519,5</w:t>
            </w:r>
          </w:p>
        </w:tc>
      </w:tr>
      <w:tr w:rsidR="00F567AC" w:rsidRPr="00F567AC" w14:paraId="6517AD8B" w14:textId="77777777" w:rsidTr="00BA0E02">
        <w:trPr>
          <w:trHeight w:val="501"/>
        </w:trPr>
        <w:tc>
          <w:tcPr>
            <w:tcW w:w="3539" w:type="dxa"/>
          </w:tcPr>
          <w:p w14:paraId="0DC02AAE" w14:textId="5F59BA88" w:rsidR="00F567AC" w:rsidRPr="006B7F41" w:rsidRDefault="00F567AC" w:rsidP="00F567AC">
            <w:pPr>
              <w:rPr>
                <w:rFonts w:eastAsiaTheme="minorHAnsi"/>
                <w:lang w:eastAsia="en-US"/>
              </w:rPr>
            </w:pPr>
            <w:r w:rsidRPr="006B7F41">
              <w:rPr>
                <w:rFonts w:eastAsiaTheme="minorHAnsi"/>
                <w:lang w:eastAsia="en-US"/>
              </w:rPr>
              <w:t xml:space="preserve">    - </w:t>
            </w:r>
            <w:proofErr w:type="spellStart"/>
            <w:r w:rsidRPr="006B7F41">
              <w:rPr>
                <w:rFonts w:eastAsiaTheme="minorHAnsi"/>
                <w:lang w:eastAsia="en-US"/>
              </w:rPr>
              <w:t>секретари</w:t>
            </w:r>
            <w:proofErr w:type="spellEnd"/>
            <w:r w:rsidRPr="006B7F41">
              <w:rPr>
                <w:rFonts w:eastAsiaTheme="minorHAnsi"/>
                <w:lang w:eastAsia="en-US"/>
              </w:rPr>
              <w:t xml:space="preserve"> </w:t>
            </w:r>
            <w:r w:rsidR="00A94EE7">
              <w:rPr>
                <w:rFonts w:eastAsiaTheme="minorHAnsi"/>
                <w:lang w:val="ru-RU" w:eastAsia="en-US"/>
              </w:rPr>
              <w:t>к</w:t>
            </w:r>
            <w:proofErr w:type="spellStart"/>
            <w:r w:rsidR="008D0417">
              <w:rPr>
                <w:rFonts w:eastAsiaTheme="minorHAnsi"/>
                <w:lang w:eastAsia="en-US"/>
              </w:rPr>
              <w:t>оординационных</w:t>
            </w:r>
            <w:proofErr w:type="spellEnd"/>
            <w:ins w:id="23" w:author="Marina Ananenko" w:date="2021-05-26T11:01:00Z">
              <w:r w:rsidR="008D0417">
                <w:rPr>
                  <w:rFonts w:eastAsiaTheme="minorHAnsi"/>
                  <w:lang w:eastAsia="en-US"/>
                </w:rPr>
                <w:t xml:space="preserve"> </w:t>
              </w:r>
            </w:ins>
            <w:proofErr w:type="spellStart"/>
            <w:r w:rsidRPr="006B7F41">
              <w:rPr>
                <w:rFonts w:eastAsiaTheme="minorHAnsi"/>
                <w:lang w:eastAsia="en-US"/>
              </w:rPr>
              <w:t>советов</w:t>
            </w:r>
            <w:proofErr w:type="spellEnd"/>
          </w:p>
        </w:tc>
        <w:tc>
          <w:tcPr>
            <w:tcW w:w="1985" w:type="dxa"/>
          </w:tcPr>
          <w:p w14:paraId="20321102" w14:textId="77777777" w:rsidR="00F567AC" w:rsidRPr="006B7F41" w:rsidRDefault="00F567AC" w:rsidP="00F567AC">
            <w:pPr>
              <w:rPr>
                <w:rFonts w:eastAsiaTheme="minorHAnsi"/>
                <w:lang w:eastAsia="en-US"/>
              </w:rPr>
            </w:pPr>
            <w:r w:rsidRPr="006B7F41">
              <w:rPr>
                <w:rFonts w:eastAsiaTheme="minorHAnsi"/>
                <w:lang w:eastAsia="en-US"/>
              </w:rPr>
              <w:t>1044</w:t>
            </w:r>
          </w:p>
        </w:tc>
        <w:tc>
          <w:tcPr>
            <w:tcW w:w="1842" w:type="dxa"/>
          </w:tcPr>
          <w:p w14:paraId="3BC32B41" w14:textId="77777777" w:rsidR="00F567AC" w:rsidRPr="006B7F41" w:rsidRDefault="00F567AC" w:rsidP="00F567AC">
            <w:pPr>
              <w:rPr>
                <w:rFonts w:eastAsiaTheme="minorHAnsi"/>
                <w:lang w:eastAsia="en-US"/>
              </w:rPr>
            </w:pPr>
            <w:r w:rsidRPr="006B7F41">
              <w:rPr>
                <w:rFonts w:eastAsiaTheme="minorHAnsi"/>
                <w:lang w:eastAsia="en-US"/>
              </w:rPr>
              <w:t>1044</w:t>
            </w:r>
          </w:p>
        </w:tc>
        <w:tc>
          <w:tcPr>
            <w:tcW w:w="1701" w:type="dxa"/>
          </w:tcPr>
          <w:p w14:paraId="495F38ED" w14:textId="77777777" w:rsidR="00F567AC" w:rsidRPr="006B7F41" w:rsidRDefault="00F567AC" w:rsidP="00F567AC">
            <w:pPr>
              <w:rPr>
                <w:rFonts w:eastAsiaTheme="minorHAnsi"/>
                <w:lang w:eastAsia="en-US"/>
              </w:rPr>
            </w:pPr>
            <w:r w:rsidRPr="006B7F41">
              <w:rPr>
                <w:rFonts w:eastAsiaTheme="minorHAnsi"/>
                <w:lang w:eastAsia="en-US"/>
              </w:rPr>
              <w:t>1044</w:t>
            </w:r>
          </w:p>
        </w:tc>
      </w:tr>
      <w:tr w:rsidR="00F567AC" w:rsidRPr="00F567AC" w14:paraId="4A4E5EAC" w14:textId="77777777" w:rsidTr="002F66FC">
        <w:tc>
          <w:tcPr>
            <w:tcW w:w="3539" w:type="dxa"/>
          </w:tcPr>
          <w:p w14:paraId="58699858" w14:textId="77777777" w:rsidR="00F567AC" w:rsidRPr="006B7F41" w:rsidRDefault="00F567AC" w:rsidP="00F567AC">
            <w:pPr>
              <w:rPr>
                <w:rFonts w:eastAsiaTheme="minorHAnsi"/>
                <w:lang w:eastAsia="en-US"/>
              </w:rPr>
            </w:pPr>
            <w:proofErr w:type="spellStart"/>
            <w:r w:rsidRPr="006B7F41">
              <w:rPr>
                <w:rFonts w:eastAsiaTheme="minorHAnsi"/>
                <w:lang w:eastAsia="en-US"/>
              </w:rPr>
              <w:t>Трудозатраты</w:t>
            </w:r>
            <w:proofErr w:type="spellEnd"/>
            <w:r w:rsidRPr="006B7F41">
              <w:rPr>
                <w:rFonts w:eastAsiaTheme="minorHAnsi"/>
                <w:lang w:eastAsia="en-US"/>
              </w:rPr>
              <w:t xml:space="preserve">, </w:t>
            </w:r>
            <w:proofErr w:type="spellStart"/>
            <w:r w:rsidRPr="006B7F41">
              <w:rPr>
                <w:rFonts w:eastAsiaTheme="minorHAnsi"/>
                <w:lang w:eastAsia="en-US"/>
              </w:rPr>
              <w:t>рабочих</w:t>
            </w:r>
            <w:proofErr w:type="spellEnd"/>
            <w:r w:rsidRPr="006B7F41">
              <w:rPr>
                <w:rFonts w:eastAsiaTheme="minorHAnsi"/>
                <w:lang w:eastAsia="en-US"/>
              </w:rPr>
              <w:t xml:space="preserve"> </w:t>
            </w:r>
            <w:proofErr w:type="spellStart"/>
            <w:r w:rsidRPr="006B7F41">
              <w:rPr>
                <w:rFonts w:eastAsiaTheme="minorHAnsi"/>
                <w:lang w:eastAsia="en-US"/>
              </w:rPr>
              <w:t>дней</w:t>
            </w:r>
            <w:proofErr w:type="spellEnd"/>
          </w:p>
        </w:tc>
        <w:tc>
          <w:tcPr>
            <w:tcW w:w="1985" w:type="dxa"/>
          </w:tcPr>
          <w:p w14:paraId="6606428E" w14:textId="77777777" w:rsidR="00F567AC" w:rsidRPr="006B7F41" w:rsidRDefault="00F567AC" w:rsidP="00F567AC">
            <w:pPr>
              <w:rPr>
                <w:rFonts w:eastAsiaTheme="minorHAnsi"/>
                <w:lang w:eastAsia="en-US"/>
              </w:rPr>
            </w:pPr>
          </w:p>
        </w:tc>
        <w:tc>
          <w:tcPr>
            <w:tcW w:w="1842" w:type="dxa"/>
          </w:tcPr>
          <w:p w14:paraId="19343295" w14:textId="77777777" w:rsidR="00F567AC" w:rsidRPr="006B7F41" w:rsidRDefault="00F567AC" w:rsidP="00F567AC">
            <w:pPr>
              <w:rPr>
                <w:rFonts w:eastAsiaTheme="minorHAnsi"/>
                <w:lang w:eastAsia="en-US"/>
              </w:rPr>
            </w:pPr>
          </w:p>
        </w:tc>
        <w:tc>
          <w:tcPr>
            <w:tcW w:w="1701" w:type="dxa"/>
          </w:tcPr>
          <w:p w14:paraId="02852E50" w14:textId="77777777" w:rsidR="00F567AC" w:rsidRPr="006B7F41" w:rsidRDefault="00F567AC" w:rsidP="00F567AC">
            <w:pPr>
              <w:rPr>
                <w:rFonts w:eastAsiaTheme="minorHAnsi"/>
                <w:lang w:eastAsia="en-US"/>
              </w:rPr>
            </w:pPr>
          </w:p>
        </w:tc>
      </w:tr>
      <w:tr w:rsidR="00F567AC" w:rsidRPr="00F567AC" w14:paraId="399CF7D6" w14:textId="77777777" w:rsidTr="002F66FC">
        <w:tc>
          <w:tcPr>
            <w:tcW w:w="3539" w:type="dxa"/>
          </w:tcPr>
          <w:p w14:paraId="3B92BB63" w14:textId="422784B2" w:rsidR="00F567AC" w:rsidRPr="006B7F41" w:rsidRDefault="00BC03B1" w:rsidP="00F567AC">
            <w:pPr>
              <w:rPr>
                <w:rFonts w:eastAsiaTheme="minorHAnsi"/>
                <w:lang w:eastAsia="en-US"/>
              </w:rPr>
            </w:pPr>
            <w:r>
              <w:rPr>
                <w:rFonts w:eastAsiaTheme="minorHAnsi"/>
                <w:lang w:eastAsia="en-US"/>
              </w:rPr>
              <w:t xml:space="preserve">     - </w:t>
            </w:r>
            <w:proofErr w:type="spellStart"/>
            <w:r>
              <w:rPr>
                <w:rFonts w:eastAsiaTheme="minorHAnsi"/>
                <w:lang w:eastAsia="en-US"/>
              </w:rPr>
              <w:t>специалисты</w:t>
            </w:r>
            <w:proofErr w:type="spellEnd"/>
            <w:r>
              <w:rPr>
                <w:rFonts w:eastAsiaTheme="minorHAnsi"/>
                <w:lang w:eastAsia="en-US"/>
              </w:rPr>
              <w:t xml:space="preserve"> СПЦ, </w:t>
            </w:r>
            <w:proofErr w:type="spellStart"/>
            <w:r>
              <w:rPr>
                <w:rFonts w:eastAsiaTheme="minorHAnsi"/>
                <w:lang w:eastAsia="en-US"/>
              </w:rPr>
              <w:t>ведущи</w:t>
            </w:r>
            <w:proofErr w:type="spellEnd"/>
            <w:r>
              <w:rPr>
                <w:rFonts w:eastAsiaTheme="minorHAnsi"/>
                <w:lang w:val="ru-RU" w:eastAsia="en-US"/>
              </w:rPr>
              <w:t>е</w:t>
            </w:r>
            <w:r w:rsidR="00F567AC" w:rsidRPr="006B7F41">
              <w:rPr>
                <w:rFonts w:eastAsiaTheme="minorHAnsi"/>
                <w:lang w:eastAsia="en-US"/>
              </w:rPr>
              <w:t xml:space="preserve"> </w:t>
            </w:r>
            <w:proofErr w:type="spellStart"/>
            <w:r w:rsidR="00F567AC" w:rsidRPr="006B7F41">
              <w:rPr>
                <w:rFonts w:eastAsiaTheme="minorHAnsi"/>
                <w:lang w:eastAsia="en-US"/>
              </w:rPr>
              <w:t>семьи</w:t>
            </w:r>
            <w:proofErr w:type="spellEnd"/>
          </w:p>
        </w:tc>
        <w:tc>
          <w:tcPr>
            <w:tcW w:w="1985" w:type="dxa"/>
          </w:tcPr>
          <w:p w14:paraId="072B99B6" w14:textId="77777777" w:rsidR="00F567AC" w:rsidRPr="006B7F41" w:rsidRDefault="00F567AC" w:rsidP="00F567AC">
            <w:pPr>
              <w:rPr>
                <w:rFonts w:eastAsiaTheme="minorHAnsi"/>
                <w:lang w:eastAsia="en-US"/>
              </w:rPr>
            </w:pPr>
            <w:r w:rsidRPr="006B7F41">
              <w:rPr>
                <w:rFonts w:eastAsiaTheme="minorHAnsi"/>
                <w:lang w:eastAsia="en-US"/>
              </w:rPr>
              <w:t>60 (23% ГФРВ)</w:t>
            </w:r>
          </w:p>
        </w:tc>
        <w:tc>
          <w:tcPr>
            <w:tcW w:w="1842" w:type="dxa"/>
          </w:tcPr>
          <w:p w14:paraId="2EB49F4E" w14:textId="77777777" w:rsidR="00F567AC" w:rsidRPr="006B7F41" w:rsidRDefault="00F567AC" w:rsidP="00F567AC">
            <w:pPr>
              <w:rPr>
                <w:rFonts w:eastAsiaTheme="minorHAnsi"/>
                <w:lang w:eastAsia="en-US"/>
              </w:rPr>
            </w:pPr>
            <w:r w:rsidRPr="006B7F41">
              <w:rPr>
                <w:rFonts w:eastAsiaTheme="minorHAnsi"/>
                <w:lang w:eastAsia="en-US"/>
              </w:rPr>
              <w:t>109 (42% ГФРВ)</w:t>
            </w:r>
          </w:p>
        </w:tc>
        <w:tc>
          <w:tcPr>
            <w:tcW w:w="1701" w:type="dxa"/>
          </w:tcPr>
          <w:p w14:paraId="6250320D" w14:textId="77777777" w:rsidR="00F567AC" w:rsidRPr="006B7F41" w:rsidRDefault="00F567AC" w:rsidP="00F567AC">
            <w:pPr>
              <w:rPr>
                <w:rFonts w:eastAsiaTheme="minorHAnsi"/>
                <w:lang w:eastAsia="en-US"/>
              </w:rPr>
            </w:pPr>
            <w:r w:rsidRPr="006B7F41">
              <w:rPr>
                <w:rFonts w:eastAsiaTheme="minorHAnsi"/>
                <w:lang w:eastAsia="en-US"/>
              </w:rPr>
              <w:t>190 (74 % ГФРВ)</w:t>
            </w:r>
          </w:p>
        </w:tc>
      </w:tr>
      <w:tr w:rsidR="00F567AC" w:rsidRPr="00F567AC" w14:paraId="6D6869B9" w14:textId="77777777" w:rsidTr="002F66FC">
        <w:trPr>
          <w:trHeight w:val="335"/>
        </w:trPr>
        <w:tc>
          <w:tcPr>
            <w:tcW w:w="3539" w:type="dxa"/>
          </w:tcPr>
          <w:p w14:paraId="55DCA1C9" w14:textId="1055D1E5" w:rsidR="00F567AC" w:rsidRPr="006B7F41" w:rsidRDefault="00F567AC" w:rsidP="00F567AC">
            <w:pPr>
              <w:rPr>
                <w:rFonts w:eastAsiaTheme="minorHAnsi"/>
                <w:lang w:eastAsia="en-US"/>
              </w:rPr>
            </w:pPr>
            <w:r w:rsidRPr="006B7F41">
              <w:rPr>
                <w:rFonts w:eastAsiaTheme="minorHAnsi"/>
                <w:lang w:eastAsia="en-US"/>
              </w:rPr>
              <w:t xml:space="preserve">    - </w:t>
            </w:r>
            <w:proofErr w:type="spellStart"/>
            <w:r w:rsidRPr="006B7F41">
              <w:rPr>
                <w:rFonts w:eastAsiaTheme="minorHAnsi"/>
                <w:lang w:eastAsia="en-US"/>
              </w:rPr>
              <w:t>секретари</w:t>
            </w:r>
            <w:proofErr w:type="spellEnd"/>
            <w:r w:rsidRPr="006B7F41">
              <w:rPr>
                <w:rFonts w:eastAsiaTheme="minorHAnsi"/>
                <w:lang w:eastAsia="en-US"/>
              </w:rPr>
              <w:t xml:space="preserve"> </w:t>
            </w:r>
            <w:r w:rsidR="00A94EE7">
              <w:rPr>
                <w:rFonts w:eastAsiaTheme="minorHAnsi"/>
                <w:lang w:val="ru-RU" w:eastAsia="en-US"/>
              </w:rPr>
              <w:t>к</w:t>
            </w:r>
            <w:proofErr w:type="spellStart"/>
            <w:r w:rsidR="00D632FD">
              <w:rPr>
                <w:rFonts w:eastAsiaTheme="minorHAnsi"/>
                <w:lang w:eastAsia="en-US"/>
              </w:rPr>
              <w:t>оординационных</w:t>
            </w:r>
            <w:proofErr w:type="spellEnd"/>
            <w:ins w:id="24" w:author="Marina Ananenko" w:date="2021-05-26T11:01:00Z">
              <w:r w:rsidR="00D632FD">
                <w:rPr>
                  <w:rFonts w:eastAsiaTheme="minorHAnsi"/>
                  <w:lang w:eastAsia="en-US"/>
                </w:rPr>
                <w:t xml:space="preserve"> </w:t>
              </w:r>
            </w:ins>
            <w:proofErr w:type="spellStart"/>
            <w:r w:rsidRPr="006B7F41">
              <w:rPr>
                <w:rFonts w:eastAsiaTheme="minorHAnsi"/>
                <w:lang w:eastAsia="en-US"/>
              </w:rPr>
              <w:t>советов</w:t>
            </w:r>
            <w:proofErr w:type="spellEnd"/>
          </w:p>
        </w:tc>
        <w:tc>
          <w:tcPr>
            <w:tcW w:w="1985" w:type="dxa"/>
          </w:tcPr>
          <w:p w14:paraId="0C377C15" w14:textId="77777777" w:rsidR="00F567AC" w:rsidRPr="006B7F41" w:rsidRDefault="00F567AC" w:rsidP="00F567AC">
            <w:pPr>
              <w:rPr>
                <w:rFonts w:eastAsiaTheme="minorHAnsi"/>
                <w:lang w:eastAsia="en-US"/>
              </w:rPr>
            </w:pPr>
            <w:r w:rsidRPr="006B7F41">
              <w:rPr>
                <w:rFonts w:eastAsiaTheme="minorHAnsi"/>
                <w:lang w:eastAsia="en-US"/>
              </w:rPr>
              <w:t>130 (50 % ГФРВ)</w:t>
            </w:r>
          </w:p>
        </w:tc>
        <w:tc>
          <w:tcPr>
            <w:tcW w:w="1842" w:type="dxa"/>
          </w:tcPr>
          <w:p w14:paraId="479FDFDC" w14:textId="77777777" w:rsidR="00F567AC" w:rsidRPr="006B7F41" w:rsidRDefault="00F567AC" w:rsidP="00F567AC">
            <w:pPr>
              <w:rPr>
                <w:rFonts w:eastAsiaTheme="minorHAnsi"/>
                <w:lang w:eastAsia="en-US"/>
              </w:rPr>
            </w:pPr>
            <w:r w:rsidRPr="006B7F41">
              <w:rPr>
                <w:rFonts w:eastAsiaTheme="minorHAnsi"/>
                <w:lang w:eastAsia="en-US"/>
              </w:rPr>
              <w:t>130 (50 % ГФРВ)</w:t>
            </w:r>
          </w:p>
        </w:tc>
        <w:tc>
          <w:tcPr>
            <w:tcW w:w="1701" w:type="dxa"/>
          </w:tcPr>
          <w:p w14:paraId="5B5BD788" w14:textId="77777777" w:rsidR="00F567AC" w:rsidRPr="006B7F41" w:rsidRDefault="00F567AC" w:rsidP="00F567AC">
            <w:pPr>
              <w:rPr>
                <w:rFonts w:eastAsiaTheme="minorHAnsi"/>
                <w:lang w:eastAsia="en-US"/>
              </w:rPr>
            </w:pPr>
            <w:r w:rsidRPr="006B7F41">
              <w:rPr>
                <w:rFonts w:eastAsiaTheme="minorHAnsi"/>
                <w:lang w:eastAsia="en-US"/>
              </w:rPr>
              <w:t>130 (50 % ГФРВ)</w:t>
            </w:r>
          </w:p>
        </w:tc>
      </w:tr>
    </w:tbl>
    <w:p w14:paraId="59ACDEEF" w14:textId="1554D510" w:rsidR="00F567AC" w:rsidRDefault="00F567AC" w:rsidP="00F567AC">
      <w:pPr>
        <w:spacing w:after="160" w:line="259" w:lineRule="auto"/>
        <w:rPr>
          <w:ins w:id="25" w:author="user" w:date="2021-06-03T11:48:00Z"/>
          <w:rFonts w:eastAsiaTheme="minorHAnsi"/>
          <w:lang w:eastAsia="en-US"/>
        </w:rPr>
      </w:pPr>
      <w:r w:rsidRPr="006B7F41">
        <w:rPr>
          <w:rFonts w:eastAsiaTheme="minorHAnsi"/>
          <w:lang w:eastAsia="en-US"/>
        </w:rPr>
        <w:t>ГФРВ – годовой фонд рабочего времени</w:t>
      </w:r>
    </w:p>
    <w:p w14:paraId="07CF865F" w14:textId="20F109E0" w:rsidR="00127C97" w:rsidRDefault="00127C97" w:rsidP="005021F6">
      <w:pPr>
        <w:spacing w:after="120" w:line="259" w:lineRule="auto"/>
        <w:jc w:val="both"/>
        <w:rPr>
          <w:rFonts w:eastAsiaTheme="minorHAnsi"/>
          <w:lang w:eastAsia="en-US"/>
        </w:rPr>
      </w:pPr>
      <w:r w:rsidRPr="00127C97">
        <w:rPr>
          <w:rFonts w:eastAsiaTheme="minorHAnsi"/>
          <w:lang w:eastAsia="en-US"/>
        </w:rPr>
        <w:t>По оценкам усложненного вариант</w:t>
      </w:r>
      <w:r>
        <w:rPr>
          <w:rFonts w:eastAsiaTheme="minorHAnsi"/>
          <w:lang w:eastAsia="en-US"/>
        </w:rPr>
        <w:t>а</w:t>
      </w:r>
      <w:r w:rsidRPr="00127C97">
        <w:rPr>
          <w:rFonts w:eastAsiaTheme="minorHAnsi"/>
          <w:lang w:eastAsia="en-US"/>
        </w:rPr>
        <w:t xml:space="preserve"> в ходе выполнения своих обязанностей по межведомственному сопровождению семей в рамках технологии ведения случая специалисты затрачивают более 100 % рабочего времени. В сумме время, которое затрачивается специалистами на практике на непосредственную работу с семьями и на организацию и проведение административных процедур, на 24 % выше рабочего фонда времени. </w:t>
      </w:r>
    </w:p>
    <w:p w14:paraId="57F1530F" w14:textId="55C47044" w:rsidR="006B7F41" w:rsidRDefault="006B7F41">
      <w:pPr>
        <w:spacing w:after="160" w:line="259" w:lineRule="auto"/>
        <w:rPr>
          <w:rFonts w:eastAsiaTheme="minorHAnsi"/>
          <w:sz w:val="22"/>
          <w:szCs w:val="22"/>
          <w:lang w:eastAsia="en-US"/>
        </w:rPr>
      </w:pPr>
      <w:r>
        <w:rPr>
          <w:rFonts w:eastAsiaTheme="minorHAnsi"/>
          <w:sz w:val="22"/>
          <w:szCs w:val="22"/>
          <w:lang w:eastAsia="en-US"/>
        </w:rPr>
        <w:br w:type="page"/>
      </w:r>
    </w:p>
    <w:p w14:paraId="6CCC91BD" w14:textId="4A42107A" w:rsidR="00DB4C35" w:rsidRDefault="00F57F3C" w:rsidP="006B7F41">
      <w:pPr>
        <w:spacing w:after="160" w:line="259" w:lineRule="auto"/>
        <w:jc w:val="center"/>
        <w:rPr>
          <w:b/>
          <w:sz w:val="28"/>
          <w:szCs w:val="28"/>
        </w:rPr>
      </w:pPr>
      <w:r>
        <w:rPr>
          <w:b/>
          <w:sz w:val="28"/>
          <w:szCs w:val="28"/>
        </w:rPr>
        <w:lastRenderedPageBreak/>
        <w:t>ПРИЛОЖЕНИЯ</w:t>
      </w:r>
    </w:p>
    <w:p w14:paraId="57E89681" w14:textId="77777777" w:rsidR="00DB4C35" w:rsidRPr="004336CA" w:rsidRDefault="00DB4C35" w:rsidP="00DB4C35"/>
    <w:p w14:paraId="10E2AF1A" w14:textId="77777777" w:rsidR="00DB4C35" w:rsidRPr="00640E99" w:rsidRDefault="00656173" w:rsidP="00DB4C35">
      <w:pPr>
        <w:rPr>
          <w:b/>
          <w:sz w:val="28"/>
          <w:szCs w:val="28"/>
        </w:rPr>
      </w:pPr>
      <w:r>
        <w:rPr>
          <w:b/>
          <w:sz w:val="28"/>
          <w:szCs w:val="28"/>
        </w:rPr>
        <w:t>Вопросы специалисту СПЦ</w:t>
      </w:r>
    </w:p>
    <w:tbl>
      <w:tblPr>
        <w:tblStyle w:val="a9"/>
        <w:tblW w:w="9180" w:type="dxa"/>
        <w:tblLook w:val="04A0" w:firstRow="1" w:lastRow="0" w:firstColumn="1" w:lastColumn="0" w:noHBand="0" w:noVBand="1"/>
      </w:tblPr>
      <w:tblGrid>
        <w:gridCol w:w="7621"/>
        <w:gridCol w:w="1559"/>
      </w:tblGrid>
      <w:tr w:rsidR="00834174" w:rsidRPr="005E5F37" w14:paraId="751D411F" w14:textId="77777777" w:rsidTr="004B5028">
        <w:tc>
          <w:tcPr>
            <w:tcW w:w="7621" w:type="dxa"/>
          </w:tcPr>
          <w:p w14:paraId="0F8E90A8" w14:textId="77777777" w:rsidR="00834174" w:rsidRPr="00DE0454" w:rsidRDefault="00834174" w:rsidP="005021F6">
            <w:pPr>
              <w:pStyle w:val="ad"/>
              <w:numPr>
                <w:ilvl w:val="0"/>
                <w:numId w:val="15"/>
              </w:numPr>
              <w:ind w:left="0" w:firstLine="0"/>
              <w:jc w:val="both"/>
              <w:rPr>
                <w:lang w:val="ru-RU"/>
              </w:rPr>
            </w:pPr>
            <w:r w:rsidRPr="00DE0454">
              <w:rPr>
                <w:lang w:val="ru-RU"/>
              </w:rPr>
              <w:t xml:space="preserve">Сколько семей Вы посетили за 2020 год с целью выявления </w:t>
            </w:r>
            <w:proofErr w:type="gramStart"/>
            <w:r w:rsidRPr="00DE0454">
              <w:rPr>
                <w:lang w:val="ru-RU"/>
              </w:rPr>
              <w:t>неблагоприятную</w:t>
            </w:r>
            <w:proofErr w:type="gramEnd"/>
            <w:r w:rsidRPr="00DE0454">
              <w:rPr>
                <w:lang w:val="ru-RU"/>
              </w:rPr>
              <w:t xml:space="preserve"> для детей обстановки</w:t>
            </w:r>
          </w:p>
          <w:p w14:paraId="6B5026D7" w14:textId="77777777" w:rsidR="00834174" w:rsidRPr="00DE0454" w:rsidRDefault="00834174" w:rsidP="00302E08">
            <w:pPr>
              <w:rPr>
                <w:lang w:val="ru-RU"/>
              </w:rPr>
            </w:pPr>
          </w:p>
        </w:tc>
        <w:tc>
          <w:tcPr>
            <w:tcW w:w="1559" w:type="dxa"/>
          </w:tcPr>
          <w:p w14:paraId="7CEEED94" w14:textId="77777777" w:rsidR="00834174" w:rsidRPr="00DE0454" w:rsidRDefault="00834174" w:rsidP="004B5028">
            <w:pPr>
              <w:rPr>
                <w:lang w:val="ru-RU"/>
              </w:rPr>
            </w:pPr>
          </w:p>
        </w:tc>
      </w:tr>
      <w:tr w:rsidR="00834174" w:rsidRPr="005E5F37" w14:paraId="0C5D025A" w14:textId="77777777" w:rsidTr="004B5028">
        <w:tc>
          <w:tcPr>
            <w:tcW w:w="7621" w:type="dxa"/>
          </w:tcPr>
          <w:p w14:paraId="7E5833ED" w14:textId="5A3E14AE" w:rsidR="00834174" w:rsidRPr="00D30EA4" w:rsidRDefault="00834174" w:rsidP="005021F6">
            <w:pPr>
              <w:pStyle w:val="a8"/>
              <w:numPr>
                <w:ilvl w:val="0"/>
                <w:numId w:val="15"/>
              </w:numPr>
              <w:ind w:left="0" w:firstLine="0"/>
              <w:jc w:val="both"/>
              <w:rPr>
                <w:rFonts w:ascii="Times New Roman" w:hAnsi="Times New Roman" w:cs="Times New Roman"/>
                <w:iCs/>
                <w:sz w:val="24"/>
                <w:szCs w:val="24"/>
                <w:lang w:val="ru-RU"/>
              </w:rPr>
            </w:pPr>
            <w:r w:rsidRPr="00D30EA4">
              <w:rPr>
                <w:rFonts w:ascii="Times New Roman" w:hAnsi="Times New Roman" w:cs="Times New Roman"/>
                <w:iCs/>
                <w:sz w:val="24"/>
                <w:szCs w:val="24"/>
                <w:lang w:val="ru-RU"/>
              </w:rPr>
              <w:t>Сколько сигналов о возможном семейном неблагополучии в ваше учреждение, не подтвердилось</w:t>
            </w:r>
          </w:p>
          <w:p w14:paraId="18CCFA12" w14:textId="77777777" w:rsidR="00834174" w:rsidRPr="00D30EA4" w:rsidRDefault="00834174" w:rsidP="005021F6">
            <w:pPr>
              <w:rPr>
                <w:lang w:val="ru-RU"/>
              </w:rPr>
            </w:pPr>
          </w:p>
        </w:tc>
        <w:tc>
          <w:tcPr>
            <w:tcW w:w="1559" w:type="dxa"/>
          </w:tcPr>
          <w:p w14:paraId="0AA23878" w14:textId="77777777" w:rsidR="00834174" w:rsidRPr="00D30EA4" w:rsidRDefault="00834174" w:rsidP="004B5028">
            <w:pPr>
              <w:rPr>
                <w:lang w:val="ru-RU"/>
              </w:rPr>
            </w:pPr>
          </w:p>
        </w:tc>
      </w:tr>
      <w:tr w:rsidR="00834174" w:rsidRPr="005E5F37" w14:paraId="1D92B22E" w14:textId="77777777" w:rsidTr="004B5028">
        <w:tc>
          <w:tcPr>
            <w:tcW w:w="7621" w:type="dxa"/>
          </w:tcPr>
          <w:p w14:paraId="32710F50" w14:textId="77777777" w:rsidR="00834174" w:rsidRPr="00120FA0" w:rsidRDefault="00834174" w:rsidP="005021F6">
            <w:pPr>
              <w:pStyle w:val="a6"/>
              <w:numPr>
                <w:ilvl w:val="0"/>
                <w:numId w:val="15"/>
              </w:numPr>
              <w:ind w:left="0" w:firstLine="0"/>
              <w:rPr>
                <w:lang w:val="ru-RU"/>
              </w:rPr>
            </w:pPr>
            <w:r w:rsidRPr="00DE0454">
              <w:rPr>
                <w:shd w:val="clear" w:color="auto" w:fill="FFFFFF"/>
                <w:lang w:val="ru-RU"/>
              </w:rPr>
              <w:t>Были ли</w:t>
            </w:r>
            <w:r w:rsidRPr="00DE0454">
              <w:rPr>
                <w:iCs/>
                <w:lang w:val="ru-RU"/>
              </w:rPr>
              <w:t xml:space="preserve"> случаи угрозы жизни и здоровья ребенка, требующие срочного вмешательст</w:t>
            </w:r>
            <w:r w:rsidR="00120FA0">
              <w:rPr>
                <w:iCs/>
                <w:lang w:val="ru-RU"/>
              </w:rPr>
              <w:t>ва</w:t>
            </w:r>
          </w:p>
          <w:p w14:paraId="672FF75B" w14:textId="6B29821A" w:rsidR="00120FA0" w:rsidRPr="00DE0454" w:rsidRDefault="00120FA0" w:rsidP="00120FA0">
            <w:pPr>
              <w:pStyle w:val="a6"/>
              <w:numPr>
                <w:ilvl w:val="0"/>
                <w:numId w:val="15"/>
              </w:numPr>
              <w:ind w:left="0" w:firstLine="0"/>
              <w:rPr>
                <w:lang w:val="ru-RU"/>
              </w:rPr>
            </w:pPr>
          </w:p>
        </w:tc>
        <w:tc>
          <w:tcPr>
            <w:tcW w:w="1559" w:type="dxa"/>
          </w:tcPr>
          <w:p w14:paraId="363154E5" w14:textId="77777777" w:rsidR="00834174" w:rsidRPr="00DE0454" w:rsidRDefault="00834174" w:rsidP="004B5028">
            <w:pPr>
              <w:rPr>
                <w:lang w:val="ru-RU"/>
              </w:rPr>
            </w:pPr>
          </w:p>
        </w:tc>
      </w:tr>
      <w:tr w:rsidR="00834174" w:rsidRPr="005E5F37" w14:paraId="04E4C1BB" w14:textId="77777777" w:rsidTr="004B5028">
        <w:tc>
          <w:tcPr>
            <w:tcW w:w="7621" w:type="dxa"/>
          </w:tcPr>
          <w:p w14:paraId="1FCA5226" w14:textId="77777777" w:rsidR="00834174" w:rsidRPr="00DE0454" w:rsidRDefault="00834174" w:rsidP="005021F6">
            <w:pPr>
              <w:pStyle w:val="a8"/>
              <w:numPr>
                <w:ilvl w:val="0"/>
                <w:numId w:val="15"/>
              </w:numPr>
              <w:ind w:left="0" w:firstLine="0"/>
              <w:jc w:val="both"/>
              <w:rPr>
                <w:rFonts w:ascii="Times New Roman" w:hAnsi="Times New Roman" w:cs="Times New Roman"/>
                <w:sz w:val="24"/>
                <w:szCs w:val="24"/>
                <w:lang w:val="ru-RU"/>
              </w:rPr>
            </w:pPr>
            <w:r w:rsidRPr="00DE0454">
              <w:rPr>
                <w:rFonts w:ascii="Times New Roman" w:hAnsi="Times New Roman" w:cs="Times New Roman"/>
                <w:sz w:val="24"/>
                <w:szCs w:val="24"/>
                <w:lang w:val="ru-RU"/>
              </w:rPr>
              <w:t>В какие организации Вы направляли информацию для начала осуществления действий, направленных на защиту ребенка</w:t>
            </w:r>
          </w:p>
          <w:p w14:paraId="2FBE4190" w14:textId="77777777" w:rsidR="00834174" w:rsidRPr="00DE0454" w:rsidRDefault="00834174" w:rsidP="00302E08">
            <w:pPr>
              <w:rPr>
                <w:lang w:val="ru-RU"/>
              </w:rPr>
            </w:pPr>
          </w:p>
        </w:tc>
        <w:tc>
          <w:tcPr>
            <w:tcW w:w="1559" w:type="dxa"/>
          </w:tcPr>
          <w:p w14:paraId="30E60F46" w14:textId="77777777" w:rsidR="00834174" w:rsidRPr="00DE0454" w:rsidRDefault="00834174" w:rsidP="004B5028">
            <w:pPr>
              <w:rPr>
                <w:lang w:val="ru-RU"/>
              </w:rPr>
            </w:pPr>
          </w:p>
        </w:tc>
      </w:tr>
      <w:tr w:rsidR="00834174" w:rsidRPr="00C80BF0" w14:paraId="278E5FD6" w14:textId="77777777" w:rsidTr="004B5028">
        <w:tc>
          <w:tcPr>
            <w:tcW w:w="7621" w:type="dxa"/>
            <w:tcBorders>
              <w:top w:val="single" w:sz="8" w:space="0" w:color="auto"/>
              <w:left w:val="single" w:sz="8" w:space="0" w:color="auto"/>
              <w:bottom w:val="single" w:sz="8" w:space="0" w:color="000000"/>
              <w:right w:val="single" w:sz="8" w:space="0" w:color="auto"/>
            </w:tcBorders>
            <w:shd w:val="clear" w:color="auto" w:fill="auto"/>
            <w:vAlign w:val="center"/>
          </w:tcPr>
          <w:p w14:paraId="33B22419" w14:textId="77777777" w:rsidR="00834174" w:rsidRDefault="00834174" w:rsidP="00302E08">
            <w:pPr>
              <w:jc w:val="both"/>
              <w:rPr>
                <w:color w:val="000000"/>
                <w:lang w:val="ru-RU"/>
              </w:rPr>
            </w:pPr>
            <w:r w:rsidRPr="00D30EA4">
              <w:rPr>
                <w:color w:val="000000"/>
                <w:lang w:val="ru-RU"/>
              </w:rPr>
              <w:t>5.Сколько часов в среднем занимает подготовка документов для проведения социального расследования в отношении семьи</w:t>
            </w:r>
          </w:p>
          <w:p w14:paraId="56E8D97B" w14:textId="6D24B149" w:rsidR="00120FA0" w:rsidRPr="00D30EA4" w:rsidRDefault="00120FA0" w:rsidP="00302E08">
            <w:pPr>
              <w:jc w:val="both"/>
              <w:rPr>
                <w:color w:val="000000"/>
                <w:lang w:val="ru-RU"/>
              </w:rPr>
            </w:pPr>
          </w:p>
        </w:tc>
        <w:tc>
          <w:tcPr>
            <w:tcW w:w="1559" w:type="dxa"/>
          </w:tcPr>
          <w:p w14:paraId="3DEC2684" w14:textId="77777777" w:rsidR="00834174" w:rsidRPr="00D30EA4" w:rsidRDefault="00834174" w:rsidP="004B5028">
            <w:pPr>
              <w:rPr>
                <w:lang w:val="ru-RU"/>
              </w:rPr>
            </w:pPr>
          </w:p>
        </w:tc>
      </w:tr>
      <w:tr w:rsidR="00834174" w:rsidRPr="005E5F37" w14:paraId="4D1E4760" w14:textId="77777777" w:rsidTr="004B5028">
        <w:tc>
          <w:tcPr>
            <w:tcW w:w="7621" w:type="dxa"/>
          </w:tcPr>
          <w:p w14:paraId="49B62E8D" w14:textId="77777777" w:rsidR="00834174" w:rsidRDefault="00834174" w:rsidP="005021F6">
            <w:pPr>
              <w:pStyle w:val="a6"/>
              <w:numPr>
                <w:ilvl w:val="0"/>
                <w:numId w:val="15"/>
              </w:numPr>
              <w:ind w:left="0" w:firstLine="0"/>
              <w:rPr>
                <w:lang w:val="ru-RU"/>
              </w:rPr>
            </w:pPr>
            <w:r w:rsidRPr="00DE0454">
              <w:rPr>
                <w:lang w:val="ru-RU"/>
              </w:rPr>
              <w:t xml:space="preserve">Принимали ли Вы участие в проведении социального расследования, оценки условий жизни и воспитания детей? </w:t>
            </w:r>
          </w:p>
          <w:p w14:paraId="1BFF4BF8" w14:textId="2E7E98BC" w:rsidR="00120FA0" w:rsidRPr="00DE0454" w:rsidRDefault="00120FA0" w:rsidP="00120FA0">
            <w:pPr>
              <w:pStyle w:val="a6"/>
              <w:ind w:left="0"/>
              <w:rPr>
                <w:lang w:val="ru-RU"/>
              </w:rPr>
            </w:pPr>
          </w:p>
        </w:tc>
        <w:tc>
          <w:tcPr>
            <w:tcW w:w="1559" w:type="dxa"/>
          </w:tcPr>
          <w:p w14:paraId="2C12178D" w14:textId="77777777" w:rsidR="00834174" w:rsidRPr="00DE0454" w:rsidRDefault="00834174" w:rsidP="004B5028">
            <w:pPr>
              <w:rPr>
                <w:lang w:val="ru-RU"/>
              </w:rPr>
            </w:pPr>
          </w:p>
        </w:tc>
      </w:tr>
      <w:tr w:rsidR="00834174" w:rsidRPr="005E5F37" w14:paraId="01941D71" w14:textId="77777777" w:rsidTr="004B5028">
        <w:tc>
          <w:tcPr>
            <w:tcW w:w="7621" w:type="dxa"/>
          </w:tcPr>
          <w:p w14:paraId="1DA50ED6" w14:textId="77777777" w:rsidR="00834174" w:rsidRPr="00DE0454" w:rsidRDefault="00834174" w:rsidP="005021F6">
            <w:pPr>
              <w:pStyle w:val="a6"/>
              <w:numPr>
                <w:ilvl w:val="1"/>
                <w:numId w:val="15"/>
              </w:numPr>
              <w:ind w:left="0" w:firstLine="0"/>
              <w:rPr>
                <w:lang w:val="ru-RU"/>
              </w:rPr>
            </w:pPr>
            <w:r w:rsidRPr="00DE0454">
              <w:rPr>
                <w:lang w:val="ru-RU"/>
              </w:rPr>
              <w:t xml:space="preserve">Если да, </w:t>
            </w:r>
            <w:proofErr w:type="gramStart"/>
            <w:r w:rsidRPr="00DE0454">
              <w:rPr>
                <w:lang w:val="ru-RU"/>
              </w:rPr>
              <w:t>то</w:t>
            </w:r>
            <w:proofErr w:type="gramEnd"/>
            <w:r w:rsidRPr="00DE0454">
              <w:rPr>
                <w:lang w:val="ru-RU"/>
              </w:rPr>
              <w:t xml:space="preserve"> сколько часов Вами было уделено данному вопросу?</w:t>
            </w:r>
          </w:p>
          <w:p w14:paraId="6036DCDD" w14:textId="77777777" w:rsidR="00834174" w:rsidRPr="00DE0454" w:rsidRDefault="00834174" w:rsidP="00302E08">
            <w:pPr>
              <w:rPr>
                <w:lang w:val="ru-RU"/>
              </w:rPr>
            </w:pPr>
          </w:p>
        </w:tc>
        <w:tc>
          <w:tcPr>
            <w:tcW w:w="1559" w:type="dxa"/>
          </w:tcPr>
          <w:p w14:paraId="33C4022C" w14:textId="77777777" w:rsidR="00834174" w:rsidRPr="00DE0454" w:rsidRDefault="00834174" w:rsidP="004B5028">
            <w:pPr>
              <w:rPr>
                <w:lang w:val="ru-RU"/>
              </w:rPr>
            </w:pPr>
          </w:p>
        </w:tc>
      </w:tr>
      <w:tr w:rsidR="00834174" w:rsidRPr="005E5F37" w14:paraId="29FBD34B" w14:textId="77777777" w:rsidTr="004B5028">
        <w:tc>
          <w:tcPr>
            <w:tcW w:w="7621" w:type="dxa"/>
          </w:tcPr>
          <w:p w14:paraId="746053DF" w14:textId="77777777" w:rsidR="00834174" w:rsidRDefault="00834174" w:rsidP="005021F6">
            <w:pPr>
              <w:pStyle w:val="a6"/>
              <w:numPr>
                <w:ilvl w:val="0"/>
                <w:numId w:val="15"/>
              </w:numPr>
              <w:ind w:left="0" w:firstLine="0"/>
              <w:rPr>
                <w:lang w:val="ru-RU"/>
              </w:rPr>
            </w:pPr>
            <w:r w:rsidRPr="00DE0454">
              <w:rPr>
                <w:lang w:val="ru-RU"/>
              </w:rPr>
              <w:t xml:space="preserve">Осуществляли ли Вы лично оценку ресурсов </w:t>
            </w:r>
            <w:r w:rsidRPr="002A34BB">
              <w:rPr>
                <w:lang w:val="ru-RU"/>
              </w:rPr>
              <w:t>(осуществляли к</w:t>
            </w:r>
            <w:r w:rsidRPr="002A34BB">
              <w:rPr>
                <w:rFonts w:eastAsiaTheme="minorHAnsi"/>
                <w:lang w:val="ru-RU" w:eastAsia="en-US"/>
              </w:rPr>
              <w:t>артирование услуг)</w:t>
            </w:r>
            <w:r w:rsidRPr="00DE0454">
              <w:rPr>
                <w:lang w:val="ru-RU"/>
              </w:rPr>
              <w:t xml:space="preserve"> для помощи конкретным семьям?</w:t>
            </w:r>
          </w:p>
          <w:p w14:paraId="2A3A2828" w14:textId="26430695" w:rsidR="00120FA0" w:rsidRPr="00DE0454" w:rsidRDefault="00120FA0" w:rsidP="00120FA0">
            <w:pPr>
              <w:pStyle w:val="a6"/>
              <w:ind w:left="0"/>
              <w:rPr>
                <w:lang w:val="ru-RU"/>
              </w:rPr>
            </w:pPr>
          </w:p>
        </w:tc>
        <w:tc>
          <w:tcPr>
            <w:tcW w:w="1559" w:type="dxa"/>
          </w:tcPr>
          <w:p w14:paraId="1423518A" w14:textId="77777777" w:rsidR="00834174" w:rsidRPr="00DE0454" w:rsidRDefault="00834174" w:rsidP="004B5028">
            <w:pPr>
              <w:rPr>
                <w:lang w:val="ru-RU"/>
              </w:rPr>
            </w:pPr>
          </w:p>
        </w:tc>
      </w:tr>
      <w:tr w:rsidR="00834174" w:rsidRPr="005E5F37" w14:paraId="0A37B949" w14:textId="77777777" w:rsidTr="004B5028">
        <w:tc>
          <w:tcPr>
            <w:tcW w:w="7621" w:type="dxa"/>
          </w:tcPr>
          <w:p w14:paraId="5C510164" w14:textId="77777777" w:rsidR="00834174" w:rsidRDefault="00834174" w:rsidP="005021F6">
            <w:pPr>
              <w:pStyle w:val="a8"/>
              <w:numPr>
                <w:ilvl w:val="1"/>
                <w:numId w:val="15"/>
              </w:numPr>
              <w:ind w:left="0" w:firstLine="0"/>
              <w:jc w:val="both"/>
              <w:rPr>
                <w:rFonts w:ascii="Times New Roman" w:hAnsi="Times New Roman" w:cs="Times New Roman"/>
                <w:sz w:val="24"/>
                <w:szCs w:val="24"/>
                <w:lang w:val="ru-RU"/>
              </w:rPr>
            </w:pPr>
            <w:r w:rsidRPr="00DE0454">
              <w:rPr>
                <w:rFonts w:ascii="Times New Roman" w:hAnsi="Times New Roman" w:cs="Times New Roman"/>
                <w:sz w:val="24"/>
                <w:szCs w:val="24"/>
                <w:lang w:val="ru-RU"/>
              </w:rPr>
              <w:t>Если да, то, сколько часов Вами было уделено данному вопросу?</w:t>
            </w:r>
          </w:p>
          <w:p w14:paraId="3CE5B043" w14:textId="541FA02F" w:rsidR="00120FA0" w:rsidRPr="00DE0454" w:rsidRDefault="00120FA0" w:rsidP="00120FA0">
            <w:pPr>
              <w:pStyle w:val="a8"/>
              <w:jc w:val="both"/>
              <w:rPr>
                <w:rFonts w:ascii="Times New Roman" w:hAnsi="Times New Roman" w:cs="Times New Roman"/>
                <w:sz w:val="24"/>
                <w:szCs w:val="24"/>
                <w:lang w:val="ru-RU"/>
              </w:rPr>
            </w:pPr>
          </w:p>
        </w:tc>
        <w:tc>
          <w:tcPr>
            <w:tcW w:w="1559" w:type="dxa"/>
          </w:tcPr>
          <w:p w14:paraId="52A7CB86" w14:textId="77777777" w:rsidR="00834174" w:rsidRPr="00DE0454" w:rsidRDefault="00834174" w:rsidP="004B5028">
            <w:pPr>
              <w:rPr>
                <w:lang w:val="ru-RU"/>
              </w:rPr>
            </w:pPr>
          </w:p>
        </w:tc>
      </w:tr>
      <w:tr w:rsidR="00834174" w:rsidRPr="005E5F37" w14:paraId="4F3FB708" w14:textId="77777777" w:rsidTr="004B5028">
        <w:tc>
          <w:tcPr>
            <w:tcW w:w="7621" w:type="dxa"/>
          </w:tcPr>
          <w:p w14:paraId="4A3F1109" w14:textId="77777777" w:rsidR="00834174" w:rsidRDefault="00834174" w:rsidP="005021F6">
            <w:pPr>
              <w:pStyle w:val="a8"/>
              <w:numPr>
                <w:ilvl w:val="0"/>
                <w:numId w:val="15"/>
              </w:numPr>
              <w:ind w:left="0" w:firstLine="0"/>
              <w:jc w:val="both"/>
              <w:rPr>
                <w:rFonts w:ascii="Times New Roman" w:hAnsi="Times New Roman" w:cs="Times New Roman"/>
                <w:bCs/>
                <w:sz w:val="24"/>
                <w:szCs w:val="24"/>
                <w:lang w:val="ru-RU"/>
              </w:rPr>
            </w:pPr>
            <w:r w:rsidRPr="00DE0454">
              <w:rPr>
                <w:rFonts w:ascii="Times New Roman" w:hAnsi="Times New Roman" w:cs="Times New Roman"/>
                <w:bCs/>
                <w:sz w:val="24"/>
                <w:szCs w:val="24"/>
                <w:lang w:val="ru-RU"/>
              </w:rPr>
              <w:t>Сколько часов Вы затратили на разработку проекта мероприятий по устранению п</w:t>
            </w:r>
            <w:r w:rsidR="00120FA0">
              <w:rPr>
                <w:rFonts w:ascii="Times New Roman" w:hAnsi="Times New Roman" w:cs="Times New Roman"/>
                <w:bCs/>
                <w:sz w:val="24"/>
                <w:szCs w:val="24"/>
                <w:lang w:val="ru-RU"/>
              </w:rPr>
              <w:t>р</w:t>
            </w:r>
            <w:r w:rsidRPr="00DE0454">
              <w:rPr>
                <w:rFonts w:ascii="Times New Roman" w:hAnsi="Times New Roman" w:cs="Times New Roman"/>
                <w:bCs/>
                <w:sz w:val="24"/>
                <w:szCs w:val="24"/>
                <w:lang w:val="ru-RU"/>
              </w:rPr>
              <w:t>ичин и услови</w:t>
            </w:r>
            <w:r w:rsidR="00120FA0">
              <w:rPr>
                <w:rFonts w:ascii="Times New Roman" w:hAnsi="Times New Roman" w:cs="Times New Roman"/>
                <w:bCs/>
                <w:sz w:val="24"/>
                <w:szCs w:val="24"/>
                <w:lang w:val="ru-RU"/>
              </w:rPr>
              <w:t>й</w:t>
            </w:r>
            <w:proofErr w:type="gramStart"/>
            <w:r w:rsidRPr="00DE0454">
              <w:rPr>
                <w:rFonts w:ascii="Times New Roman" w:hAnsi="Times New Roman" w:cs="Times New Roman"/>
                <w:bCs/>
                <w:sz w:val="24"/>
                <w:szCs w:val="24"/>
                <w:lang w:val="ru-RU"/>
              </w:rPr>
              <w:t xml:space="preserve"> ,</w:t>
            </w:r>
            <w:proofErr w:type="gramEnd"/>
            <w:r w:rsidRPr="00DE0454">
              <w:rPr>
                <w:rFonts w:ascii="Times New Roman" w:hAnsi="Times New Roman" w:cs="Times New Roman"/>
                <w:bCs/>
                <w:sz w:val="24"/>
                <w:szCs w:val="24"/>
                <w:lang w:val="ru-RU"/>
              </w:rPr>
              <w:t>повлекших создание неблагоприятной для детей обстановки</w:t>
            </w:r>
          </w:p>
          <w:p w14:paraId="16CBE4B0" w14:textId="622BED64" w:rsidR="00120FA0" w:rsidRPr="00DE0454" w:rsidRDefault="00120FA0" w:rsidP="00120FA0">
            <w:pPr>
              <w:pStyle w:val="a8"/>
              <w:jc w:val="both"/>
              <w:rPr>
                <w:rFonts w:ascii="Times New Roman" w:hAnsi="Times New Roman" w:cs="Times New Roman"/>
                <w:bCs/>
                <w:sz w:val="24"/>
                <w:szCs w:val="24"/>
                <w:lang w:val="ru-RU"/>
              </w:rPr>
            </w:pPr>
          </w:p>
        </w:tc>
        <w:tc>
          <w:tcPr>
            <w:tcW w:w="1559" w:type="dxa"/>
          </w:tcPr>
          <w:p w14:paraId="2710EC23" w14:textId="77777777" w:rsidR="00834174" w:rsidRPr="00DE0454" w:rsidRDefault="00834174" w:rsidP="004B5028">
            <w:pPr>
              <w:rPr>
                <w:lang w:val="ru-RU"/>
              </w:rPr>
            </w:pPr>
          </w:p>
        </w:tc>
      </w:tr>
      <w:tr w:rsidR="00834174" w:rsidRPr="005E5F37" w14:paraId="0611E27D" w14:textId="77777777" w:rsidTr="004B5028">
        <w:tc>
          <w:tcPr>
            <w:tcW w:w="7621" w:type="dxa"/>
          </w:tcPr>
          <w:p w14:paraId="14390B38" w14:textId="77777777" w:rsidR="00834174" w:rsidRPr="00120FA0" w:rsidRDefault="00834174" w:rsidP="005021F6">
            <w:pPr>
              <w:pStyle w:val="a8"/>
              <w:numPr>
                <w:ilvl w:val="0"/>
                <w:numId w:val="15"/>
              </w:numPr>
              <w:ind w:left="0" w:firstLine="0"/>
              <w:jc w:val="both"/>
              <w:rPr>
                <w:rFonts w:ascii="Times New Roman" w:hAnsi="Times New Roman" w:cs="Times New Roman"/>
                <w:sz w:val="24"/>
                <w:szCs w:val="24"/>
                <w:lang w:val="ru-RU"/>
              </w:rPr>
            </w:pPr>
            <w:r w:rsidRPr="00DE0454">
              <w:rPr>
                <w:rFonts w:ascii="Times New Roman" w:hAnsi="Times New Roman" w:cs="Times New Roman"/>
                <w:bCs/>
                <w:sz w:val="24"/>
                <w:szCs w:val="24"/>
                <w:lang w:val="ru-RU"/>
              </w:rPr>
              <w:t>Кто и сколько специалистов Вам помогали?</w:t>
            </w:r>
          </w:p>
          <w:p w14:paraId="5A5D9036" w14:textId="707D5BD6" w:rsidR="00120FA0" w:rsidRPr="00DE0454" w:rsidRDefault="00120FA0" w:rsidP="00120FA0">
            <w:pPr>
              <w:pStyle w:val="a8"/>
              <w:jc w:val="both"/>
              <w:rPr>
                <w:rFonts w:ascii="Times New Roman" w:hAnsi="Times New Roman" w:cs="Times New Roman"/>
                <w:sz w:val="24"/>
                <w:szCs w:val="24"/>
                <w:lang w:val="ru-RU"/>
              </w:rPr>
            </w:pPr>
          </w:p>
        </w:tc>
        <w:tc>
          <w:tcPr>
            <w:tcW w:w="1559" w:type="dxa"/>
          </w:tcPr>
          <w:p w14:paraId="52724D72" w14:textId="77777777" w:rsidR="00834174" w:rsidRPr="00DE0454" w:rsidRDefault="00834174" w:rsidP="004B5028">
            <w:pPr>
              <w:rPr>
                <w:lang w:val="ru-RU"/>
              </w:rPr>
            </w:pPr>
          </w:p>
        </w:tc>
      </w:tr>
      <w:tr w:rsidR="00834174" w:rsidRPr="005E5F37" w14:paraId="6D986D41" w14:textId="77777777" w:rsidTr="004B5028">
        <w:tc>
          <w:tcPr>
            <w:tcW w:w="7621" w:type="dxa"/>
          </w:tcPr>
          <w:p w14:paraId="4DBA082C" w14:textId="77777777" w:rsidR="00834174" w:rsidRDefault="00834174" w:rsidP="005021F6">
            <w:pPr>
              <w:pStyle w:val="a6"/>
              <w:numPr>
                <w:ilvl w:val="0"/>
                <w:numId w:val="15"/>
              </w:numPr>
              <w:tabs>
                <w:tab w:val="left" w:pos="709"/>
                <w:tab w:val="left" w:pos="1418"/>
              </w:tabs>
              <w:autoSpaceDE w:val="0"/>
              <w:autoSpaceDN w:val="0"/>
              <w:adjustRightInd w:val="0"/>
              <w:ind w:left="0" w:firstLine="0"/>
              <w:jc w:val="both"/>
              <w:rPr>
                <w:lang w:val="ru-RU"/>
              </w:rPr>
            </w:pPr>
            <w:r w:rsidRPr="00DE0454">
              <w:rPr>
                <w:lang w:val="ru-RU"/>
              </w:rPr>
              <w:t xml:space="preserve">Сколько часов в среднем занимает подготовка СПЦ обобщенной информации, которая рассматривается на заседании совета учреждения образования по профилактике безнадзорности и правонарушений (далее – совет профилактики) </w:t>
            </w:r>
          </w:p>
          <w:p w14:paraId="772A813D" w14:textId="521D6BB6" w:rsidR="00120FA0" w:rsidRPr="00DE0454" w:rsidRDefault="00120FA0" w:rsidP="00120FA0">
            <w:pPr>
              <w:pStyle w:val="a6"/>
              <w:tabs>
                <w:tab w:val="left" w:pos="709"/>
                <w:tab w:val="left" w:pos="1418"/>
              </w:tabs>
              <w:autoSpaceDE w:val="0"/>
              <w:autoSpaceDN w:val="0"/>
              <w:adjustRightInd w:val="0"/>
              <w:ind w:left="0"/>
              <w:jc w:val="both"/>
              <w:rPr>
                <w:lang w:val="ru-RU"/>
              </w:rPr>
            </w:pPr>
          </w:p>
        </w:tc>
        <w:tc>
          <w:tcPr>
            <w:tcW w:w="1559" w:type="dxa"/>
          </w:tcPr>
          <w:p w14:paraId="34AD0B54" w14:textId="77777777" w:rsidR="00834174" w:rsidRPr="00DE0454" w:rsidRDefault="00834174" w:rsidP="004B5028">
            <w:pPr>
              <w:rPr>
                <w:lang w:val="ru-RU"/>
              </w:rPr>
            </w:pPr>
          </w:p>
        </w:tc>
      </w:tr>
      <w:tr w:rsidR="00834174" w:rsidRPr="005E5F37" w14:paraId="40D47A71" w14:textId="77777777" w:rsidTr="004B5028">
        <w:tc>
          <w:tcPr>
            <w:tcW w:w="7621" w:type="dxa"/>
          </w:tcPr>
          <w:p w14:paraId="60CA75FE" w14:textId="77777777" w:rsidR="00834174" w:rsidRDefault="00834174" w:rsidP="005021F6">
            <w:pPr>
              <w:pStyle w:val="a6"/>
              <w:numPr>
                <w:ilvl w:val="0"/>
                <w:numId w:val="15"/>
              </w:numPr>
              <w:tabs>
                <w:tab w:val="left" w:pos="709"/>
                <w:tab w:val="left" w:pos="1418"/>
              </w:tabs>
              <w:autoSpaceDE w:val="0"/>
              <w:autoSpaceDN w:val="0"/>
              <w:adjustRightInd w:val="0"/>
              <w:ind w:left="0" w:firstLine="0"/>
              <w:jc w:val="both"/>
              <w:rPr>
                <w:lang w:val="ru-RU"/>
              </w:rPr>
            </w:pPr>
            <w:r w:rsidRPr="00DE0454">
              <w:rPr>
                <w:lang w:val="ru-RU"/>
              </w:rPr>
              <w:t>Сколько часов в среднем занимает проведение непосредственно Совета профилактики (если Вы принимаете в нем непосредственное участие)</w:t>
            </w:r>
          </w:p>
          <w:p w14:paraId="0BA44B5B" w14:textId="63B6398B" w:rsidR="00120FA0" w:rsidRPr="00DE0454" w:rsidRDefault="00120FA0" w:rsidP="00120FA0">
            <w:pPr>
              <w:pStyle w:val="a6"/>
              <w:tabs>
                <w:tab w:val="left" w:pos="709"/>
                <w:tab w:val="left" w:pos="1418"/>
              </w:tabs>
              <w:autoSpaceDE w:val="0"/>
              <w:autoSpaceDN w:val="0"/>
              <w:adjustRightInd w:val="0"/>
              <w:ind w:left="0"/>
              <w:jc w:val="both"/>
              <w:rPr>
                <w:lang w:val="ru-RU"/>
              </w:rPr>
            </w:pPr>
          </w:p>
        </w:tc>
        <w:tc>
          <w:tcPr>
            <w:tcW w:w="1559" w:type="dxa"/>
          </w:tcPr>
          <w:p w14:paraId="38EB9589" w14:textId="77777777" w:rsidR="00834174" w:rsidRPr="00DE0454" w:rsidRDefault="00834174" w:rsidP="004B5028">
            <w:pPr>
              <w:rPr>
                <w:lang w:val="ru-RU"/>
              </w:rPr>
            </w:pPr>
          </w:p>
        </w:tc>
      </w:tr>
      <w:tr w:rsidR="00834174" w:rsidRPr="005E5F37" w14:paraId="2F73828C" w14:textId="77777777" w:rsidTr="004B5028">
        <w:tc>
          <w:tcPr>
            <w:tcW w:w="7621" w:type="dxa"/>
          </w:tcPr>
          <w:p w14:paraId="6791E976" w14:textId="77777777" w:rsidR="00834174" w:rsidRDefault="002A34BB" w:rsidP="005021F6">
            <w:pPr>
              <w:pStyle w:val="ad"/>
              <w:jc w:val="both"/>
              <w:rPr>
                <w:lang w:val="ru-RU"/>
              </w:rPr>
            </w:pPr>
            <w:r>
              <w:rPr>
                <w:lang w:val="ru-RU"/>
              </w:rPr>
              <w:t xml:space="preserve">11. </w:t>
            </w:r>
            <w:r w:rsidR="00834174" w:rsidRPr="00DE0454">
              <w:rPr>
                <w:lang w:val="ru-RU"/>
              </w:rPr>
              <w:t xml:space="preserve">Сколько часов занимает подготовка информации в координационный совет в случае необходимости направления документов о признании ребенка </w:t>
            </w:r>
            <w:proofErr w:type="gramStart"/>
            <w:r w:rsidR="00834174" w:rsidRPr="00DE0454">
              <w:rPr>
                <w:lang w:val="ru-RU"/>
              </w:rPr>
              <w:t>находящимся</w:t>
            </w:r>
            <w:proofErr w:type="gramEnd"/>
            <w:r w:rsidR="00834174" w:rsidRPr="00DE0454">
              <w:rPr>
                <w:lang w:val="ru-RU"/>
              </w:rPr>
              <w:t xml:space="preserve"> в СОП</w:t>
            </w:r>
          </w:p>
          <w:p w14:paraId="326A1A71" w14:textId="0E517F6B" w:rsidR="00120FA0" w:rsidRPr="00DE0454" w:rsidRDefault="00120FA0" w:rsidP="00120FA0">
            <w:pPr>
              <w:pStyle w:val="ad"/>
              <w:jc w:val="both"/>
              <w:rPr>
                <w:lang w:val="ru-RU"/>
              </w:rPr>
            </w:pPr>
          </w:p>
        </w:tc>
        <w:tc>
          <w:tcPr>
            <w:tcW w:w="1559" w:type="dxa"/>
          </w:tcPr>
          <w:p w14:paraId="2B852F47" w14:textId="77777777" w:rsidR="00834174" w:rsidRPr="00DE0454" w:rsidRDefault="00834174" w:rsidP="004B5028">
            <w:pPr>
              <w:rPr>
                <w:lang w:val="ru-RU"/>
              </w:rPr>
            </w:pPr>
          </w:p>
        </w:tc>
      </w:tr>
      <w:tr w:rsidR="00834174" w:rsidRPr="005E5F37" w14:paraId="6DE8B8B7" w14:textId="77777777" w:rsidTr="004B5028">
        <w:tc>
          <w:tcPr>
            <w:tcW w:w="7621" w:type="dxa"/>
          </w:tcPr>
          <w:p w14:paraId="46CF0076" w14:textId="77777777" w:rsidR="00834174" w:rsidRDefault="002A34BB" w:rsidP="005021F6">
            <w:pPr>
              <w:pStyle w:val="ad"/>
              <w:jc w:val="both"/>
              <w:rPr>
                <w:lang w:val="ru-RU"/>
              </w:rPr>
            </w:pPr>
            <w:r>
              <w:rPr>
                <w:lang w:val="ru-RU"/>
              </w:rPr>
              <w:t xml:space="preserve">12. </w:t>
            </w:r>
            <w:r w:rsidR="00834174" w:rsidRPr="00DE0454">
              <w:rPr>
                <w:lang w:val="ru-RU"/>
              </w:rPr>
              <w:t>Сколько семей, в которых воспитываются дети в возрасте 0-4 лет, признанные находящимися в СОП, Вы сопровождали в 2020 году?</w:t>
            </w:r>
          </w:p>
          <w:p w14:paraId="7D6400D5" w14:textId="6B701B2A" w:rsidR="00120FA0" w:rsidRPr="00DE0454" w:rsidRDefault="00120FA0" w:rsidP="00120FA0">
            <w:pPr>
              <w:pStyle w:val="ad"/>
              <w:jc w:val="both"/>
              <w:rPr>
                <w:lang w:val="ru-RU"/>
              </w:rPr>
            </w:pPr>
          </w:p>
        </w:tc>
        <w:tc>
          <w:tcPr>
            <w:tcW w:w="1559" w:type="dxa"/>
          </w:tcPr>
          <w:p w14:paraId="0080F2A1" w14:textId="77777777" w:rsidR="00834174" w:rsidRPr="00DE0454" w:rsidRDefault="00834174" w:rsidP="004B5028">
            <w:pPr>
              <w:rPr>
                <w:lang w:val="ru-RU"/>
              </w:rPr>
            </w:pPr>
          </w:p>
        </w:tc>
      </w:tr>
      <w:tr w:rsidR="005021F6" w:rsidRPr="005E5F37" w14:paraId="46FAAD69" w14:textId="77777777" w:rsidTr="004B5028">
        <w:tc>
          <w:tcPr>
            <w:tcW w:w="7621" w:type="dxa"/>
          </w:tcPr>
          <w:p w14:paraId="6531E3FF" w14:textId="77777777" w:rsidR="005021F6" w:rsidRPr="004336CA" w:rsidRDefault="005021F6" w:rsidP="005021F6">
            <w:pPr>
              <w:pStyle w:val="ad"/>
              <w:spacing w:before="120"/>
              <w:jc w:val="both"/>
              <w:rPr>
                <w:rFonts w:eastAsia="TimesNewRomanPSMT"/>
              </w:rPr>
            </w:pPr>
            <w:r w:rsidRPr="005021F6">
              <w:rPr>
                <w:lang w:val="ru-RU"/>
              </w:rPr>
              <w:lastRenderedPageBreak/>
              <w:t xml:space="preserve">13. При сопровождении семей, каких специалистов необходимо было привлекать для </w:t>
            </w:r>
            <w:r w:rsidRPr="005021F6">
              <w:rPr>
                <w:rFonts w:eastAsia="TimesNewRomanPSMT"/>
                <w:lang w:val="ru-RU"/>
              </w:rPr>
              <w:t xml:space="preserve">обеспечения целостного подхода к ситуации семьи? </w:t>
            </w:r>
            <w:proofErr w:type="spellStart"/>
            <w:r w:rsidRPr="004336CA">
              <w:rPr>
                <w:rFonts w:eastAsia="TimesNewRomanPSMT"/>
              </w:rPr>
              <w:t>Отметьте</w:t>
            </w:r>
            <w:proofErr w:type="spellEnd"/>
            <w:r w:rsidRPr="004336CA">
              <w:rPr>
                <w:rFonts w:eastAsia="TimesNewRomanPSMT"/>
              </w:rPr>
              <w:t xml:space="preserve">, </w:t>
            </w:r>
            <w:proofErr w:type="spellStart"/>
            <w:r w:rsidRPr="004336CA">
              <w:rPr>
                <w:rFonts w:eastAsia="TimesNewRomanPSMT"/>
              </w:rPr>
              <w:t>пожалуйста</w:t>
            </w:r>
            <w:proofErr w:type="spellEnd"/>
            <w:r w:rsidRPr="004336CA">
              <w:rPr>
                <w:rFonts w:eastAsia="TimesNewRomanPSMT"/>
              </w:rPr>
              <w:t xml:space="preserve">, </w:t>
            </w:r>
            <w:proofErr w:type="spellStart"/>
            <w:r w:rsidRPr="004336CA">
              <w:rPr>
                <w:rFonts w:eastAsia="TimesNewRomanPSMT"/>
              </w:rPr>
              <w:t>профессию</w:t>
            </w:r>
            <w:proofErr w:type="spellEnd"/>
            <w:r w:rsidRPr="004336CA">
              <w:rPr>
                <w:rFonts w:eastAsia="TimesNewRomanPSMT"/>
              </w:rPr>
              <w:t xml:space="preserve">, </w:t>
            </w:r>
            <w:proofErr w:type="spellStart"/>
            <w:r w:rsidRPr="004336CA">
              <w:rPr>
                <w:rFonts w:eastAsia="TimesNewRomanPSMT"/>
              </w:rPr>
              <w:t>сколько</w:t>
            </w:r>
            <w:proofErr w:type="spellEnd"/>
            <w:r w:rsidRPr="004336CA">
              <w:rPr>
                <w:rFonts w:eastAsia="TimesNewRomanPSMT"/>
              </w:rPr>
              <w:t xml:space="preserve"> семей и как часто обращались за помощью к коллегам?</w:t>
            </w:r>
          </w:p>
          <w:p w14:paraId="25C2A490" w14:textId="77777777" w:rsidR="005021F6" w:rsidRDefault="005021F6" w:rsidP="005021F6">
            <w:pPr>
              <w:pStyle w:val="ad"/>
              <w:jc w:val="both"/>
            </w:pPr>
          </w:p>
        </w:tc>
        <w:tc>
          <w:tcPr>
            <w:tcW w:w="1559" w:type="dxa"/>
          </w:tcPr>
          <w:p w14:paraId="372FFC9C" w14:textId="77777777" w:rsidR="005021F6" w:rsidRPr="00DE0454" w:rsidRDefault="005021F6" w:rsidP="004B5028"/>
        </w:tc>
      </w:tr>
    </w:tbl>
    <w:p w14:paraId="1193A751" w14:textId="77777777" w:rsidR="00834174" w:rsidRPr="004336CA" w:rsidRDefault="00834174" w:rsidP="00834174">
      <w:pPr>
        <w:pStyle w:val="ad"/>
        <w:spacing w:before="120"/>
        <w:jc w:val="both"/>
        <w:rPr>
          <w:rFonts w:eastAsia="TimesNewRomanPSMT"/>
        </w:rPr>
      </w:pPr>
    </w:p>
    <w:tbl>
      <w:tblPr>
        <w:tblStyle w:val="a9"/>
        <w:tblW w:w="0" w:type="auto"/>
        <w:tblLook w:val="04A0" w:firstRow="1" w:lastRow="0" w:firstColumn="1" w:lastColumn="0" w:noHBand="0" w:noVBand="1"/>
      </w:tblPr>
      <w:tblGrid>
        <w:gridCol w:w="4815"/>
        <w:gridCol w:w="1984"/>
        <w:gridCol w:w="2745"/>
      </w:tblGrid>
      <w:tr w:rsidR="00834174" w:rsidRPr="004336CA" w14:paraId="4261F2A4" w14:textId="77777777" w:rsidTr="002A34BB">
        <w:tc>
          <w:tcPr>
            <w:tcW w:w="4815" w:type="dxa"/>
          </w:tcPr>
          <w:p w14:paraId="688695AE" w14:textId="77777777" w:rsidR="00834174" w:rsidRPr="004336CA" w:rsidRDefault="00834174" w:rsidP="004B5028">
            <w:pPr>
              <w:pStyle w:val="ad"/>
              <w:spacing w:before="120"/>
              <w:jc w:val="both"/>
              <w:rPr>
                <w:iCs/>
              </w:rPr>
            </w:pPr>
            <w:proofErr w:type="spellStart"/>
            <w:r w:rsidRPr="004336CA">
              <w:rPr>
                <w:iCs/>
              </w:rPr>
              <w:t>Профессия</w:t>
            </w:r>
            <w:proofErr w:type="spellEnd"/>
          </w:p>
        </w:tc>
        <w:tc>
          <w:tcPr>
            <w:tcW w:w="1984" w:type="dxa"/>
          </w:tcPr>
          <w:p w14:paraId="0E292A73" w14:textId="77777777" w:rsidR="00834174" w:rsidRPr="00DE0454" w:rsidRDefault="00834174" w:rsidP="004B5028">
            <w:pPr>
              <w:pStyle w:val="ad"/>
              <w:spacing w:before="120"/>
              <w:jc w:val="both"/>
              <w:rPr>
                <w:iCs/>
                <w:lang w:val="ru-RU"/>
              </w:rPr>
            </w:pPr>
            <w:r w:rsidRPr="00DE0454">
              <w:rPr>
                <w:iCs/>
                <w:lang w:val="ru-RU"/>
              </w:rPr>
              <w:t>Сколько семей требовали помощи специалистов</w:t>
            </w:r>
          </w:p>
        </w:tc>
        <w:tc>
          <w:tcPr>
            <w:tcW w:w="2745" w:type="dxa"/>
          </w:tcPr>
          <w:p w14:paraId="5C4E4961" w14:textId="77777777" w:rsidR="00834174" w:rsidRPr="00DE0454" w:rsidRDefault="00834174" w:rsidP="004B5028">
            <w:pPr>
              <w:pStyle w:val="ad"/>
              <w:spacing w:before="120"/>
              <w:jc w:val="both"/>
              <w:rPr>
                <w:iCs/>
                <w:lang w:val="ru-RU"/>
              </w:rPr>
            </w:pPr>
            <w:r w:rsidRPr="00DE0454">
              <w:rPr>
                <w:iCs/>
                <w:lang w:val="ru-RU"/>
              </w:rPr>
              <w:t>Сколько раз в среднем один специалист оказывал помощь конкретной семье</w:t>
            </w:r>
          </w:p>
        </w:tc>
      </w:tr>
      <w:tr w:rsidR="00834174" w:rsidRPr="004336CA" w14:paraId="49B9720E" w14:textId="77777777" w:rsidTr="002A34BB">
        <w:tc>
          <w:tcPr>
            <w:tcW w:w="4815" w:type="dxa"/>
          </w:tcPr>
          <w:p w14:paraId="42A666B4" w14:textId="77777777" w:rsidR="00834174" w:rsidRPr="00DE0454" w:rsidRDefault="00834174" w:rsidP="004B5028">
            <w:pPr>
              <w:pStyle w:val="ad"/>
              <w:spacing w:before="120"/>
              <w:jc w:val="both"/>
              <w:rPr>
                <w:iCs/>
                <w:lang w:val="ru-RU"/>
              </w:rPr>
            </w:pPr>
            <w:r w:rsidRPr="00DE0454">
              <w:rPr>
                <w:iCs/>
                <w:lang w:val="ru-RU"/>
              </w:rPr>
              <w:t xml:space="preserve">инспектор по охране детства отделов образования, </w:t>
            </w:r>
          </w:p>
        </w:tc>
        <w:tc>
          <w:tcPr>
            <w:tcW w:w="1984" w:type="dxa"/>
          </w:tcPr>
          <w:p w14:paraId="04BEDB2A" w14:textId="77777777" w:rsidR="00834174" w:rsidRPr="00DE0454" w:rsidRDefault="00834174" w:rsidP="004B5028">
            <w:pPr>
              <w:pStyle w:val="ad"/>
              <w:spacing w:before="120"/>
              <w:jc w:val="both"/>
              <w:rPr>
                <w:iCs/>
                <w:lang w:val="ru-RU"/>
              </w:rPr>
            </w:pPr>
          </w:p>
        </w:tc>
        <w:tc>
          <w:tcPr>
            <w:tcW w:w="2745" w:type="dxa"/>
          </w:tcPr>
          <w:p w14:paraId="28EA9095" w14:textId="77777777" w:rsidR="00834174" w:rsidRPr="00DE0454" w:rsidRDefault="00834174" w:rsidP="004B5028">
            <w:pPr>
              <w:pStyle w:val="ad"/>
              <w:spacing w:before="120"/>
              <w:jc w:val="both"/>
              <w:rPr>
                <w:iCs/>
                <w:lang w:val="ru-RU"/>
              </w:rPr>
            </w:pPr>
          </w:p>
        </w:tc>
      </w:tr>
      <w:tr w:rsidR="00834174" w:rsidRPr="004336CA" w14:paraId="4F8D2A7F" w14:textId="77777777" w:rsidTr="002A34BB">
        <w:tc>
          <w:tcPr>
            <w:tcW w:w="4815" w:type="dxa"/>
          </w:tcPr>
          <w:p w14:paraId="6A595953" w14:textId="77777777" w:rsidR="00834174" w:rsidRPr="00DE0454" w:rsidRDefault="00834174" w:rsidP="004B5028">
            <w:pPr>
              <w:pStyle w:val="ad"/>
              <w:spacing w:before="120"/>
              <w:jc w:val="both"/>
              <w:rPr>
                <w:iCs/>
                <w:lang w:val="ru-RU"/>
              </w:rPr>
            </w:pPr>
            <w:r w:rsidRPr="00DE0454">
              <w:rPr>
                <w:iCs/>
                <w:lang w:val="ru-RU"/>
              </w:rPr>
              <w:t>социальный педагог и психолог СПЦ,</w:t>
            </w:r>
          </w:p>
        </w:tc>
        <w:tc>
          <w:tcPr>
            <w:tcW w:w="1984" w:type="dxa"/>
          </w:tcPr>
          <w:p w14:paraId="00C4C7FB" w14:textId="77777777" w:rsidR="00834174" w:rsidRPr="00DE0454" w:rsidRDefault="00834174" w:rsidP="004B5028">
            <w:pPr>
              <w:pStyle w:val="ad"/>
              <w:spacing w:before="120"/>
              <w:jc w:val="both"/>
              <w:rPr>
                <w:iCs/>
                <w:lang w:val="ru-RU"/>
              </w:rPr>
            </w:pPr>
          </w:p>
        </w:tc>
        <w:tc>
          <w:tcPr>
            <w:tcW w:w="2745" w:type="dxa"/>
          </w:tcPr>
          <w:p w14:paraId="1838A135" w14:textId="77777777" w:rsidR="00834174" w:rsidRPr="00DE0454" w:rsidRDefault="00834174" w:rsidP="004B5028">
            <w:pPr>
              <w:pStyle w:val="ad"/>
              <w:spacing w:before="120"/>
              <w:jc w:val="both"/>
              <w:rPr>
                <w:iCs/>
                <w:lang w:val="ru-RU"/>
              </w:rPr>
            </w:pPr>
          </w:p>
        </w:tc>
      </w:tr>
      <w:tr w:rsidR="00834174" w:rsidRPr="004336CA" w14:paraId="70EC8F59" w14:textId="77777777" w:rsidTr="002A34BB">
        <w:tc>
          <w:tcPr>
            <w:tcW w:w="4815" w:type="dxa"/>
          </w:tcPr>
          <w:p w14:paraId="75A430F9" w14:textId="77777777" w:rsidR="00834174" w:rsidRPr="00DE0454" w:rsidRDefault="00834174" w:rsidP="004B5028">
            <w:pPr>
              <w:pStyle w:val="ad"/>
              <w:spacing w:before="120"/>
              <w:jc w:val="both"/>
              <w:rPr>
                <w:iCs/>
                <w:lang w:val="ru-RU"/>
              </w:rPr>
            </w:pPr>
            <w:r w:rsidRPr="00DE0454">
              <w:rPr>
                <w:iCs/>
                <w:lang w:val="ru-RU"/>
              </w:rPr>
              <w:t xml:space="preserve">социальный работник территориальных центров социального обслуживания населения (ТЦСОН), </w:t>
            </w:r>
          </w:p>
        </w:tc>
        <w:tc>
          <w:tcPr>
            <w:tcW w:w="1984" w:type="dxa"/>
          </w:tcPr>
          <w:p w14:paraId="36F7B918" w14:textId="77777777" w:rsidR="00834174" w:rsidRPr="00DE0454" w:rsidRDefault="00834174" w:rsidP="004B5028">
            <w:pPr>
              <w:pStyle w:val="ad"/>
              <w:spacing w:before="120"/>
              <w:jc w:val="both"/>
              <w:rPr>
                <w:iCs/>
                <w:lang w:val="ru-RU"/>
              </w:rPr>
            </w:pPr>
          </w:p>
        </w:tc>
        <w:tc>
          <w:tcPr>
            <w:tcW w:w="2745" w:type="dxa"/>
          </w:tcPr>
          <w:p w14:paraId="58849247" w14:textId="77777777" w:rsidR="00834174" w:rsidRPr="00DE0454" w:rsidRDefault="00834174" w:rsidP="004B5028">
            <w:pPr>
              <w:pStyle w:val="ad"/>
              <w:spacing w:before="120"/>
              <w:jc w:val="both"/>
              <w:rPr>
                <w:iCs/>
                <w:lang w:val="ru-RU"/>
              </w:rPr>
            </w:pPr>
          </w:p>
        </w:tc>
      </w:tr>
      <w:tr w:rsidR="00834174" w:rsidRPr="004336CA" w14:paraId="0A3E48DB" w14:textId="77777777" w:rsidTr="002A34BB">
        <w:tc>
          <w:tcPr>
            <w:tcW w:w="4815" w:type="dxa"/>
          </w:tcPr>
          <w:p w14:paraId="3E443634" w14:textId="77777777" w:rsidR="00834174" w:rsidRPr="00DE0454" w:rsidRDefault="00834174" w:rsidP="004B5028">
            <w:pPr>
              <w:pStyle w:val="ad"/>
              <w:spacing w:before="120"/>
              <w:jc w:val="both"/>
              <w:rPr>
                <w:iCs/>
                <w:lang w:val="ru-RU"/>
              </w:rPr>
            </w:pPr>
            <w:r w:rsidRPr="00DE0454">
              <w:rPr>
                <w:iCs/>
                <w:lang w:val="ru-RU"/>
              </w:rPr>
              <w:t xml:space="preserve"> педагог или специалист учреждения дошкольного образования по месту жительства семьи и ребенка,</w:t>
            </w:r>
          </w:p>
        </w:tc>
        <w:tc>
          <w:tcPr>
            <w:tcW w:w="1984" w:type="dxa"/>
          </w:tcPr>
          <w:p w14:paraId="59E03FE2" w14:textId="77777777" w:rsidR="00834174" w:rsidRPr="00DE0454" w:rsidRDefault="00834174" w:rsidP="004B5028">
            <w:pPr>
              <w:pStyle w:val="ad"/>
              <w:spacing w:before="120"/>
              <w:jc w:val="both"/>
              <w:rPr>
                <w:lang w:val="ru-RU"/>
              </w:rPr>
            </w:pPr>
          </w:p>
        </w:tc>
        <w:tc>
          <w:tcPr>
            <w:tcW w:w="2745" w:type="dxa"/>
          </w:tcPr>
          <w:p w14:paraId="0AFF9686" w14:textId="77777777" w:rsidR="00834174" w:rsidRPr="00DE0454" w:rsidRDefault="00834174" w:rsidP="004B5028">
            <w:pPr>
              <w:pStyle w:val="a8"/>
              <w:spacing w:before="120"/>
              <w:jc w:val="both"/>
              <w:rPr>
                <w:rFonts w:ascii="Times New Roman" w:hAnsi="Times New Roman" w:cs="Times New Roman"/>
                <w:sz w:val="24"/>
                <w:szCs w:val="24"/>
                <w:shd w:val="clear" w:color="auto" w:fill="FFFFFF"/>
                <w:lang w:val="ru-RU"/>
              </w:rPr>
            </w:pPr>
          </w:p>
        </w:tc>
      </w:tr>
      <w:tr w:rsidR="00834174" w:rsidRPr="004336CA" w14:paraId="1303F6A4" w14:textId="77777777" w:rsidTr="002A34BB">
        <w:tc>
          <w:tcPr>
            <w:tcW w:w="4815" w:type="dxa"/>
          </w:tcPr>
          <w:p w14:paraId="127DB98D" w14:textId="77777777" w:rsidR="00834174" w:rsidRPr="00DE0454" w:rsidRDefault="00834174" w:rsidP="004B5028">
            <w:pPr>
              <w:pStyle w:val="ad"/>
              <w:spacing w:before="120"/>
              <w:jc w:val="both"/>
              <w:rPr>
                <w:iCs/>
                <w:lang w:val="ru-RU"/>
              </w:rPr>
            </w:pPr>
            <w:r w:rsidRPr="00DE0454">
              <w:rPr>
                <w:iCs/>
                <w:lang w:val="ru-RU"/>
              </w:rPr>
              <w:t>специалист центров коррекционно-развивающего обучения и реабилитации (</w:t>
            </w:r>
            <w:proofErr w:type="spellStart"/>
            <w:r w:rsidRPr="00DE0454">
              <w:rPr>
                <w:iCs/>
                <w:lang w:val="ru-RU"/>
              </w:rPr>
              <w:t>ЦКРОиР</w:t>
            </w:r>
            <w:proofErr w:type="spellEnd"/>
            <w:r w:rsidRPr="00DE0454">
              <w:rPr>
                <w:iCs/>
                <w:lang w:val="ru-RU"/>
              </w:rPr>
              <w:t>) и  представители исполкомов местных (поселковых, сельских) советов,</w:t>
            </w:r>
          </w:p>
        </w:tc>
        <w:tc>
          <w:tcPr>
            <w:tcW w:w="1984" w:type="dxa"/>
          </w:tcPr>
          <w:p w14:paraId="7C440E57" w14:textId="77777777" w:rsidR="00834174" w:rsidRPr="00DE0454" w:rsidRDefault="00834174" w:rsidP="004B5028">
            <w:pPr>
              <w:pStyle w:val="ad"/>
              <w:spacing w:before="120"/>
              <w:jc w:val="both"/>
              <w:rPr>
                <w:iCs/>
                <w:lang w:val="ru-RU"/>
              </w:rPr>
            </w:pPr>
          </w:p>
        </w:tc>
        <w:tc>
          <w:tcPr>
            <w:tcW w:w="2745" w:type="dxa"/>
          </w:tcPr>
          <w:p w14:paraId="59E721AE" w14:textId="77777777" w:rsidR="00834174" w:rsidRPr="00DE0454" w:rsidRDefault="00834174" w:rsidP="004B5028">
            <w:pPr>
              <w:pStyle w:val="a8"/>
              <w:spacing w:before="120"/>
              <w:jc w:val="both"/>
              <w:rPr>
                <w:rFonts w:ascii="Times New Roman" w:hAnsi="Times New Roman" w:cs="Times New Roman"/>
                <w:sz w:val="24"/>
                <w:szCs w:val="24"/>
                <w:shd w:val="clear" w:color="auto" w:fill="FFFFFF"/>
                <w:lang w:val="ru-RU"/>
              </w:rPr>
            </w:pPr>
          </w:p>
        </w:tc>
      </w:tr>
      <w:tr w:rsidR="00834174" w:rsidRPr="004336CA" w14:paraId="135EF44E" w14:textId="77777777" w:rsidTr="002A34BB">
        <w:tc>
          <w:tcPr>
            <w:tcW w:w="4815" w:type="dxa"/>
          </w:tcPr>
          <w:p w14:paraId="1A19B0AC" w14:textId="77777777" w:rsidR="00834174" w:rsidRPr="00DE0454" w:rsidRDefault="00834174" w:rsidP="004B5028">
            <w:pPr>
              <w:pStyle w:val="ad"/>
              <w:spacing w:before="120"/>
              <w:jc w:val="both"/>
              <w:rPr>
                <w:iCs/>
                <w:lang w:val="ru-RU"/>
              </w:rPr>
            </w:pPr>
            <w:r w:rsidRPr="00DE0454">
              <w:rPr>
                <w:iCs/>
                <w:lang w:val="ru-RU"/>
              </w:rPr>
              <w:t xml:space="preserve"> участковая медицинская сестра поликлиники или фельдшер фельдшерско-акушерского пункта (</w:t>
            </w:r>
            <w:proofErr w:type="spellStart"/>
            <w:r w:rsidRPr="00DE0454">
              <w:rPr>
                <w:iCs/>
                <w:lang w:val="ru-RU"/>
              </w:rPr>
              <w:t>ФАПа</w:t>
            </w:r>
            <w:proofErr w:type="spellEnd"/>
            <w:r w:rsidRPr="00DE0454">
              <w:rPr>
                <w:iCs/>
                <w:lang w:val="ru-RU"/>
              </w:rPr>
              <w:t xml:space="preserve">) на селе, </w:t>
            </w:r>
          </w:p>
        </w:tc>
        <w:tc>
          <w:tcPr>
            <w:tcW w:w="1984" w:type="dxa"/>
          </w:tcPr>
          <w:p w14:paraId="669B67B6" w14:textId="77777777" w:rsidR="00834174" w:rsidRPr="00DE0454" w:rsidRDefault="00834174" w:rsidP="004B5028">
            <w:pPr>
              <w:pStyle w:val="ad"/>
              <w:spacing w:before="120"/>
              <w:jc w:val="both"/>
              <w:rPr>
                <w:iCs/>
                <w:lang w:val="ru-RU"/>
              </w:rPr>
            </w:pPr>
          </w:p>
        </w:tc>
        <w:tc>
          <w:tcPr>
            <w:tcW w:w="2745" w:type="dxa"/>
          </w:tcPr>
          <w:p w14:paraId="72E697EB" w14:textId="77777777" w:rsidR="00834174" w:rsidRPr="00DE0454" w:rsidRDefault="00834174" w:rsidP="004B5028">
            <w:pPr>
              <w:pStyle w:val="a8"/>
              <w:spacing w:before="120"/>
              <w:jc w:val="both"/>
              <w:rPr>
                <w:rFonts w:ascii="Times New Roman" w:hAnsi="Times New Roman" w:cs="Times New Roman"/>
                <w:sz w:val="24"/>
                <w:szCs w:val="24"/>
                <w:shd w:val="clear" w:color="auto" w:fill="FFFFFF"/>
                <w:lang w:val="ru-RU"/>
              </w:rPr>
            </w:pPr>
          </w:p>
        </w:tc>
      </w:tr>
      <w:tr w:rsidR="00834174" w:rsidRPr="004336CA" w14:paraId="22C40CEA" w14:textId="77777777" w:rsidTr="002A34BB">
        <w:tc>
          <w:tcPr>
            <w:tcW w:w="4815" w:type="dxa"/>
          </w:tcPr>
          <w:p w14:paraId="3CCF1766" w14:textId="77777777" w:rsidR="00834174" w:rsidRPr="00DE0454" w:rsidRDefault="00834174" w:rsidP="004B5028">
            <w:pPr>
              <w:pStyle w:val="ad"/>
              <w:spacing w:before="120"/>
              <w:jc w:val="both"/>
              <w:rPr>
                <w:iCs/>
                <w:lang w:val="ru-RU"/>
              </w:rPr>
            </w:pPr>
            <w:r w:rsidRPr="00DE0454">
              <w:rPr>
                <w:iCs/>
                <w:lang w:val="ru-RU"/>
              </w:rPr>
              <w:t xml:space="preserve"> специалисты, работающие в сфере жилищно-коммунального хозяйства (ЖКХ);</w:t>
            </w:r>
          </w:p>
        </w:tc>
        <w:tc>
          <w:tcPr>
            <w:tcW w:w="1984" w:type="dxa"/>
          </w:tcPr>
          <w:p w14:paraId="6FC16D55" w14:textId="77777777" w:rsidR="00834174" w:rsidRPr="00DE0454" w:rsidRDefault="00834174" w:rsidP="004B5028">
            <w:pPr>
              <w:pStyle w:val="ad"/>
              <w:spacing w:before="120"/>
              <w:jc w:val="both"/>
              <w:rPr>
                <w:iCs/>
                <w:lang w:val="ru-RU"/>
              </w:rPr>
            </w:pPr>
          </w:p>
        </w:tc>
        <w:tc>
          <w:tcPr>
            <w:tcW w:w="2745" w:type="dxa"/>
          </w:tcPr>
          <w:p w14:paraId="6A8C4871" w14:textId="77777777" w:rsidR="00834174" w:rsidRPr="00DE0454" w:rsidRDefault="00834174" w:rsidP="004B5028">
            <w:pPr>
              <w:pStyle w:val="a8"/>
              <w:spacing w:before="120"/>
              <w:jc w:val="both"/>
              <w:rPr>
                <w:rFonts w:ascii="Times New Roman" w:hAnsi="Times New Roman" w:cs="Times New Roman"/>
                <w:sz w:val="24"/>
                <w:szCs w:val="24"/>
                <w:shd w:val="clear" w:color="auto" w:fill="FFFFFF"/>
                <w:lang w:val="ru-RU"/>
              </w:rPr>
            </w:pPr>
          </w:p>
        </w:tc>
      </w:tr>
      <w:tr w:rsidR="00834174" w:rsidRPr="004336CA" w14:paraId="75B258D7" w14:textId="77777777" w:rsidTr="002A34BB">
        <w:tc>
          <w:tcPr>
            <w:tcW w:w="4815" w:type="dxa"/>
          </w:tcPr>
          <w:p w14:paraId="56303C22" w14:textId="77777777" w:rsidR="00834174" w:rsidRPr="00DE0454" w:rsidRDefault="00834174" w:rsidP="004B5028">
            <w:pPr>
              <w:pStyle w:val="ad"/>
              <w:spacing w:before="120"/>
              <w:jc w:val="both"/>
              <w:rPr>
                <w:iCs/>
                <w:lang w:val="ru-RU"/>
              </w:rPr>
            </w:pPr>
            <w:r w:rsidRPr="00DE0454">
              <w:rPr>
                <w:iCs/>
                <w:lang w:val="ru-RU"/>
              </w:rPr>
              <w:t xml:space="preserve">представители комиссии по делам несовершеннолетних (КДН), </w:t>
            </w:r>
          </w:p>
        </w:tc>
        <w:tc>
          <w:tcPr>
            <w:tcW w:w="1984" w:type="dxa"/>
          </w:tcPr>
          <w:p w14:paraId="137FB700" w14:textId="77777777" w:rsidR="00834174" w:rsidRPr="00DE0454" w:rsidRDefault="00834174" w:rsidP="004B5028">
            <w:pPr>
              <w:pStyle w:val="ad"/>
              <w:spacing w:before="120"/>
              <w:jc w:val="both"/>
              <w:rPr>
                <w:iCs/>
                <w:lang w:val="ru-RU"/>
              </w:rPr>
            </w:pPr>
          </w:p>
        </w:tc>
        <w:tc>
          <w:tcPr>
            <w:tcW w:w="2745" w:type="dxa"/>
          </w:tcPr>
          <w:p w14:paraId="259C3BE4" w14:textId="77777777" w:rsidR="00834174" w:rsidRPr="00DE0454" w:rsidRDefault="00834174" w:rsidP="004B5028">
            <w:pPr>
              <w:pStyle w:val="a8"/>
              <w:spacing w:before="120"/>
              <w:jc w:val="both"/>
              <w:rPr>
                <w:rFonts w:ascii="Times New Roman" w:hAnsi="Times New Roman" w:cs="Times New Roman"/>
                <w:sz w:val="24"/>
                <w:szCs w:val="24"/>
                <w:shd w:val="clear" w:color="auto" w:fill="FFFFFF"/>
                <w:lang w:val="ru-RU"/>
              </w:rPr>
            </w:pPr>
          </w:p>
        </w:tc>
      </w:tr>
      <w:tr w:rsidR="00834174" w:rsidRPr="004336CA" w14:paraId="11815C5B" w14:textId="77777777" w:rsidTr="002A34BB">
        <w:tc>
          <w:tcPr>
            <w:tcW w:w="4815" w:type="dxa"/>
          </w:tcPr>
          <w:p w14:paraId="56072717" w14:textId="77777777" w:rsidR="00834174" w:rsidRPr="00DE0454" w:rsidRDefault="00834174" w:rsidP="004B5028">
            <w:pPr>
              <w:pStyle w:val="ad"/>
              <w:spacing w:before="120"/>
              <w:jc w:val="both"/>
              <w:rPr>
                <w:iCs/>
                <w:lang w:val="ru-RU"/>
              </w:rPr>
            </w:pPr>
            <w:r w:rsidRPr="00DE0454">
              <w:rPr>
                <w:iCs/>
                <w:lang w:val="ru-RU"/>
              </w:rPr>
              <w:t>Сотрудники подразделений по чрезвычайным ситуациям (МЧС),</w:t>
            </w:r>
          </w:p>
        </w:tc>
        <w:tc>
          <w:tcPr>
            <w:tcW w:w="1984" w:type="dxa"/>
          </w:tcPr>
          <w:p w14:paraId="6B738847" w14:textId="77777777" w:rsidR="00834174" w:rsidRPr="00DE0454" w:rsidRDefault="00834174" w:rsidP="004B5028">
            <w:pPr>
              <w:pStyle w:val="ad"/>
              <w:spacing w:before="120"/>
              <w:jc w:val="both"/>
              <w:rPr>
                <w:iCs/>
                <w:lang w:val="ru-RU"/>
              </w:rPr>
            </w:pPr>
          </w:p>
        </w:tc>
        <w:tc>
          <w:tcPr>
            <w:tcW w:w="2745" w:type="dxa"/>
          </w:tcPr>
          <w:p w14:paraId="4A3FED59" w14:textId="77777777" w:rsidR="00834174" w:rsidRPr="00DE0454" w:rsidRDefault="00834174" w:rsidP="004B5028">
            <w:pPr>
              <w:pStyle w:val="a8"/>
              <w:spacing w:before="120"/>
              <w:jc w:val="both"/>
              <w:rPr>
                <w:rFonts w:ascii="Times New Roman" w:hAnsi="Times New Roman" w:cs="Times New Roman"/>
                <w:sz w:val="24"/>
                <w:szCs w:val="24"/>
                <w:shd w:val="clear" w:color="auto" w:fill="FFFFFF"/>
                <w:lang w:val="ru-RU"/>
              </w:rPr>
            </w:pPr>
          </w:p>
        </w:tc>
      </w:tr>
      <w:tr w:rsidR="00834174" w:rsidRPr="004336CA" w14:paraId="6BA91E15" w14:textId="77777777" w:rsidTr="002A34BB">
        <w:tc>
          <w:tcPr>
            <w:tcW w:w="4815" w:type="dxa"/>
          </w:tcPr>
          <w:p w14:paraId="2AC0CD8D" w14:textId="77777777" w:rsidR="00834174" w:rsidRPr="00DE0454" w:rsidRDefault="00834174" w:rsidP="004B5028">
            <w:pPr>
              <w:pStyle w:val="ad"/>
              <w:spacing w:before="120"/>
              <w:jc w:val="both"/>
              <w:rPr>
                <w:iCs/>
                <w:lang w:val="ru-RU"/>
              </w:rPr>
            </w:pPr>
            <w:r w:rsidRPr="00DE0454">
              <w:rPr>
                <w:iCs/>
                <w:lang w:val="ru-RU"/>
              </w:rPr>
              <w:t>Сотрудники отделов внутренних дел (ОВД);</w:t>
            </w:r>
          </w:p>
        </w:tc>
        <w:tc>
          <w:tcPr>
            <w:tcW w:w="1984" w:type="dxa"/>
          </w:tcPr>
          <w:p w14:paraId="419A606E" w14:textId="77777777" w:rsidR="00834174" w:rsidRPr="00DE0454" w:rsidRDefault="00834174" w:rsidP="004B5028">
            <w:pPr>
              <w:pStyle w:val="ad"/>
              <w:spacing w:before="120"/>
              <w:jc w:val="both"/>
              <w:rPr>
                <w:iCs/>
                <w:lang w:val="ru-RU"/>
              </w:rPr>
            </w:pPr>
          </w:p>
        </w:tc>
        <w:tc>
          <w:tcPr>
            <w:tcW w:w="2745" w:type="dxa"/>
          </w:tcPr>
          <w:p w14:paraId="5A723D5E" w14:textId="77777777" w:rsidR="00834174" w:rsidRPr="00DE0454" w:rsidRDefault="00834174" w:rsidP="004B5028">
            <w:pPr>
              <w:pStyle w:val="a8"/>
              <w:spacing w:before="120"/>
              <w:jc w:val="both"/>
              <w:rPr>
                <w:rFonts w:ascii="Times New Roman" w:hAnsi="Times New Roman" w:cs="Times New Roman"/>
                <w:sz w:val="24"/>
                <w:szCs w:val="24"/>
                <w:shd w:val="clear" w:color="auto" w:fill="FFFFFF"/>
                <w:lang w:val="ru-RU"/>
              </w:rPr>
            </w:pPr>
          </w:p>
        </w:tc>
      </w:tr>
      <w:tr w:rsidR="00834174" w:rsidRPr="004336CA" w14:paraId="03D58920" w14:textId="77777777" w:rsidTr="002A34BB">
        <w:tc>
          <w:tcPr>
            <w:tcW w:w="4815" w:type="dxa"/>
          </w:tcPr>
          <w:p w14:paraId="51F3EAC9" w14:textId="77777777" w:rsidR="00834174" w:rsidRPr="004336CA" w:rsidRDefault="00834174" w:rsidP="004B5028">
            <w:pPr>
              <w:pStyle w:val="ad"/>
              <w:spacing w:before="120"/>
              <w:jc w:val="both"/>
              <w:rPr>
                <w:iCs/>
              </w:rPr>
            </w:pPr>
            <w:proofErr w:type="spellStart"/>
            <w:r w:rsidRPr="004336CA">
              <w:rPr>
                <w:iCs/>
              </w:rPr>
              <w:t>Представители</w:t>
            </w:r>
            <w:proofErr w:type="spellEnd"/>
            <w:r w:rsidRPr="004336CA">
              <w:rPr>
                <w:iCs/>
              </w:rPr>
              <w:t xml:space="preserve"> </w:t>
            </w:r>
            <w:proofErr w:type="spellStart"/>
            <w:r w:rsidRPr="004336CA">
              <w:rPr>
                <w:iCs/>
              </w:rPr>
              <w:t>общественных</w:t>
            </w:r>
            <w:proofErr w:type="spellEnd"/>
            <w:r w:rsidRPr="004336CA">
              <w:rPr>
                <w:iCs/>
              </w:rPr>
              <w:t xml:space="preserve"> </w:t>
            </w:r>
            <w:proofErr w:type="spellStart"/>
            <w:r w:rsidRPr="004336CA">
              <w:rPr>
                <w:iCs/>
              </w:rPr>
              <w:t>организаций</w:t>
            </w:r>
            <w:proofErr w:type="spellEnd"/>
          </w:p>
        </w:tc>
        <w:tc>
          <w:tcPr>
            <w:tcW w:w="1984" w:type="dxa"/>
          </w:tcPr>
          <w:p w14:paraId="1583153C" w14:textId="77777777" w:rsidR="00834174" w:rsidRPr="004336CA" w:rsidRDefault="00834174" w:rsidP="004B5028">
            <w:pPr>
              <w:pStyle w:val="ad"/>
              <w:spacing w:before="120"/>
              <w:jc w:val="both"/>
              <w:rPr>
                <w:iCs/>
              </w:rPr>
            </w:pPr>
          </w:p>
        </w:tc>
        <w:tc>
          <w:tcPr>
            <w:tcW w:w="2745" w:type="dxa"/>
          </w:tcPr>
          <w:p w14:paraId="60D26E12" w14:textId="77777777" w:rsidR="00834174" w:rsidRPr="004336CA" w:rsidRDefault="00834174" w:rsidP="004B5028">
            <w:pPr>
              <w:pStyle w:val="a8"/>
              <w:spacing w:before="120"/>
              <w:jc w:val="both"/>
              <w:rPr>
                <w:rFonts w:ascii="Times New Roman" w:hAnsi="Times New Roman" w:cs="Times New Roman"/>
                <w:sz w:val="24"/>
                <w:szCs w:val="24"/>
                <w:shd w:val="clear" w:color="auto" w:fill="FFFFFF"/>
              </w:rPr>
            </w:pPr>
          </w:p>
        </w:tc>
      </w:tr>
      <w:tr w:rsidR="00834174" w:rsidRPr="004336CA" w14:paraId="12447E1A" w14:textId="77777777" w:rsidTr="002A34BB">
        <w:tc>
          <w:tcPr>
            <w:tcW w:w="4815" w:type="dxa"/>
          </w:tcPr>
          <w:p w14:paraId="31FA4946" w14:textId="77777777" w:rsidR="00834174" w:rsidRPr="004336CA" w:rsidRDefault="00834174" w:rsidP="004B5028">
            <w:pPr>
              <w:pStyle w:val="ad"/>
              <w:spacing w:before="120"/>
              <w:jc w:val="both"/>
              <w:rPr>
                <w:iCs/>
              </w:rPr>
            </w:pPr>
            <w:proofErr w:type="spellStart"/>
            <w:r w:rsidRPr="004336CA">
              <w:rPr>
                <w:iCs/>
              </w:rPr>
              <w:t>Другие</w:t>
            </w:r>
            <w:proofErr w:type="spellEnd"/>
          </w:p>
        </w:tc>
        <w:tc>
          <w:tcPr>
            <w:tcW w:w="1984" w:type="dxa"/>
          </w:tcPr>
          <w:p w14:paraId="69D9C231" w14:textId="77777777" w:rsidR="00834174" w:rsidRPr="004336CA" w:rsidRDefault="00834174" w:rsidP="004B5028">
            <w:pPr>
              <w:pStyle w:val="ad"/>
              <w:spacing w:before="120"/>
              <w:jc w:val="both"/>
              <w:rPr>
                <w:iCs/>
              </w:rPr>
            </w:pPr>
          </w:p>
        </w:tc>
        <w:tc>
          <w:tcPr>
            <w:tcW w:w="2745" w:type="dxa"/>
          </w:tcPr>
          <w:p w14:paraId="61FBC1BE" w14:textId="77777777" w:rsidR="00834174" w:rsidRPr="004336CA" w:rsidRDefault="00834174" w:rsidP="004B5028">
            <w:pPr>
              <w:pStyle w:val="a8"/>
              <w:spacing w:before="120"/>
              <w:jc w:val="both"/>
              <w:rPr>
                <w:rFonts w:ascii="Times New Roman" w:hAnsi="Times New Roman" w:cs="Times New Roman"/>
                <w:sz w:val="24"/>
                <w:szCs w:val="24"/>
                <w:shd w:val="clear" w:color="auto" w:fill="FFFFFF"/>
              </w:rPr>
            </w:pPr>
          </w:p>
        </w:tc>
      </w:tr>
    </w:tbl>
    <w:p w14:paraId="69F978D3" w14:textId="77777777" w:rsidR="00834174" w:rsidRPr="004336CA" w:rsidRDefault="00834174" w:rsidP="00834174"/>
    <w:tbl>
      <w:tblPr>
        <w:tblStyle w:val="a9"/>
        <w:tblW w:w="0" w:type="auto"/>
        <w:tblLook w:val="04A0" w:firstRow="1" w:lastRow="0" w:firstColumn="1" w:lastColumn="0" w:noHBand="0" w:noVBand="1"/>
      </w:tblPr>
      <w:tblGrid>
        <w:gridCol w:w="7763"/>
        <w:gridCol w:w="1588"/>
      </w:tblGrid>
      <w:tr w:rsidR="00834174" w:rsidRPr="004336CA" w14:paraId="4254EDEA" w14:textId="77777777" w:rsidTr="00FF1080">
        <w:tc>
          <w:tcPr>
            <w:tcW w:w="7763" w:type="dxa"/>
          </w:tcPr>
          <w:p w14:paraId="229D222D" w14:textId="408DB8D2" w:rsidR="00834174" w:rsidRPr="00DE0454" w:rsidRDefault="00120FA0" w:rsidP="005021F6">
            <w:pPr>
              <w:pStyle w:val="a8"/>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14. </w:t>
            </w:r>
            <w:r w:rsidR="00834174" w:rsidRPr="00DE0454">
              <w:rPr>
                <w:rFonts w:ascii="Times New Roman" w:hAnsi="Times New Roman" w:cs="Times New Roman"/>
                <w:sz w:val="24"/>
                <w:szCs w:val="24"/>
                <w:shd w:val="clear" w:color="auto" w:fill="FFFFFF"/>
                <w:lang w:val="ru-RU"/>
              </w:rPr>
              <w:t>На протяжени</w:t>
            </w:r>
            <w:proofErr w:type="gramStart"/>
            <w:r w:rsidR="00834174" w:rsidRPr="00DE0454">
              <w:rPr>
                <w:rFonts w:ascii="Times New Roman" w:hAnsi="Times New Roman" w:cs="Times New Roman"/>
                <w:sz w:val="24"/>
                <w:szCs w:val="24"/>
                <w:shd w:val="clear" w:color="auto" w:fill="FFFFFF"/>
                <w:lang w:val="ru-RU"/>
              </w:rPr>
              <w:t>е</w:t>
            </w:r>
            <w:proofErr w:type="gramEnd"/>
            <w:r w:rsidR="00834174" w:rsidRPr="00DE0454">
              <w:rPr>
                <w:rFonts w:ascii="Times New Roman" w:hAnsi="Times New Roman" w:cs="Times New Roman"/>
                <w:sz w:val="24"/>
                <w:szCs w:val="24"/>
                <w:shd w:val="clear" w:color="auto" w:fill="FFFFFF"/>
                <w:lang w:val="ru-RU"/>
              </w:rPr>
              <w:t xml:space="preserve"> какого периода в среднем оказывалась услуга сопровождения одной семьи?</w:t>
            </w:r>
          </w:p>
          <w:p w14:paraId="0134E4EE" w14:textId="77777777" w:rsidR="00834174" w:rsidRPr="00DE0454" w:rsidRDefault="00834174" w:rsidP="00302E08">
            <w:pPr>
              <w:rPr>
                <w:lang w:val="ru-RU"/>
              </w:rPr>
            </w:pPr>
          </w:p>
        </w:tc>
        <w:tc>
          <w:tcPr>
            <w:tcW w:w="1588" w:type="dxa"/>
          </w:tcPr>
          <w:p w14:paraId="653F2400" w14:textId="77777777" w:rsidR="00834174" w:rsidRPr="00DE0454" w:rsidRDefault="00834174" w:rsidP="004B5028">
            <w:pPr>
              <w:rPr>
                <w:lang w:val="ru-RU"/>
              </w:rPr>
            </w:pPr>
          </w:p>
        </w:tc>
      </w:tr>
      <w:tr w:rsidR="00834174" w:rsidRPr="004336CA" w14:paraId="224F036A" w14:textId="77777777" w:rsidTr="00FF1080">
        <w:tc>
          <w:tcPr>
            <w:tcW w:w="7763" w:type="dxa"/>
          </w:tcPr>
          <w:p w14:paraId="4F380E1D" w14:textId="056BD7D5" w:rsidR="00834174" w:rsidRPr="00DE0454" w:rsidRDefault="00120FA0" w:rsidP="005021F6">
            <w:pPr>
              <w:pStyle w:val="a8"/>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15. </w:t>
            </w:r>
            <w:r w:rsidR="00834174" w:rsidRPr="00DE0454">
              <w:rPr>
                <w:rFonts w:ascii="Times New Roman" w:hAnsi="Times New Roman" w:cs="Times New Roman"/>
                <w:sz w:val="24"/>
                <w:szCs w:val="24"/>
                <w:shd w:val="clear" w:color="auto" w:fill="FFFFFF"/>
                <w:lang w:val="ru-RU"/>
              </w:rPr>
              <w:t>Сколько часов в неделю в среднем Вы уделяете для оказания услуги по сопровождению одной семьи?</w:t>
            </w:r>
          </w:p>
          <w:p w14:paraId="34823BCA" w14:textId="77777777" w:rsidR="00834174" w:rsidRPr="00DE0454" w:rsidRDefault="00834174" w:rsidP="005021F6">
            <w:pPr>
              <w:pStyle w:val="a8"/>
              <w:jc w:val="both"/>
              <w:rPr>
                <w:rFonts w:ascii="Times New Roman" w:hAnsi="Times New Roman" w:cs="Times New Roman"/>
                <w:sz w:val="24"/>
                <w:szCs w:val="24"/>
                <w:shd w:val="clear" w:color="auto" w:fill="FFFFFF"/>
                <w:lang w:val="ru-RU"/>
              </w:rPr>
            </w:pPr>
            <w:r w:rsidRPr="00DE0454">
              <w:rPr>
                <w:rFonts w:ascii="Times New Roman" w:hAnsi="Times New Roman" w:cs="Times New Roman"/>
                <w:sz w:val="24"/>
                <w:szCs w:val="24"/>
                <w:shd w:val="clear" w:color="auto" w:fill="FFFFFF"/>
                <w:lang w:val="ru-RU"/>
              </w:rPr>
              <w:t>Если возможно в разрезе каждой услуги:</w:t>
            </w:r>
          </w:p>
          <w:p w14:paraId="033C7247" w14:textId="77777777" w:rsidR="00834174" w:rsidRPr="00DE0454" w:rsidRDefault="00834174" w:rsidP="00302E08">
            <w:pPr>
              <w:rPr>
                <w:lang w:val="ru-RU"/>
              </w:rPr>
            </w:pPr>
          </w:p>
        </w:tc>
        <w:tc>
          <w:tcPr>
            <w:tcW w:w="1588" w:type="dxa"/>
          </w:tcPr>
          <w:p w14:paraId="40F8C29E" w14:textId="77777777" w:rsidR="00834174" w:rsidRPr="00DE0454" w:rsidRDefault="00834174" w:rsidP="004B5028">
            <w:pPr>
              <w:rPr>
                <w:lang w:val="ru-RU"/>
              </w:rPr>
            </w:pPr>
          </w:p>
        </w:tc>
      </w:tr>
      <w:tr w:rsidR="00834174" w:rsidRPr="004336CA" w14:paraId="3A0CFC1B" w14:textId="77777777" w:rsidTr="00FF1080">
        <w:tc>
          <w:tcPr>
            <w:tcW w:w="7763" w:type="dxa"/>
          </w:tcPr>
          <w:p w14:paraId="4C42C616" w14:textId="77777777" w:rsidR="00834174" w:rsidRPr="00DE0454" w:rsidRDefault="00834174" w:rsidP="005021F6">
            <w:pPr>
              <w:jc w:val="both"/>
              <w:rPr>
                <w:bCs/>
                <w:lang w:val="ru-RU"/>
              </w:rPr>
            </w:pPr>
            <w:r w:rsidRPr="00DE0454">
              <w:rPr>
                <w:lang w:val="ru-RU"/>
              </w:rPr>
              <w:t>15.1 ин</w:t>
            </w:r>
            <w:r w:rsidRPr="00DE0454">
              <w:rPr>
                <w:bCs/>
                <w:lang w:val="ru-RU"/>
              </w:rPr>
              <w:t xml:space="preserve">дивидуальное консультирование специалистами (юрист, психолог, специалист по социальной работе, педагог, др.); </w:t>
            </w:r>
          </w:p>
        </w:tc>
        <w:tc>
          <w:tcPr>
            <w:tcW w:w="1588" w:type="dxa"/>
          </w:tcPr>
          <w:p w14:paraId="38B605E5" w14:textId="77777777" w:rsidR="00834174" w:rsidRPr="00DE0454" w:rsidRDefault="00834174" w:rsidP="004B5028">
            <w:pPr>
              <w:rPr>
                <w:lang w:val="ru-RU"/>
              </w:rPr>
            </w:pPr>
          </w:p>
        </w:tc>
      </w:tr>
      <w:tr w:rsidR="00834174" w:rsidRPr="004336CA" w14:paraId="3B38B7F6" w14:textId="77777777" w:rsidTr="00FF1080">
        <w:tc>
          <w:tcPr>
            <w:tcW w:w="7763" w:type="dxa"/>
          </w:tcPr>
          <w:p w14:paraId="1F307073" w14:textId="77777777" w:rsidR="00834174" w:rsidRPr="00DE0454" w:rsidRDefault="00834174" w:rsidP="005021F6">
            <w:pPr>
              <w:jc w:val="both"/>
              <w:rPr>
                <w:bCs/>
                <w:lang w:val="ru-RU"/>
              </w:rPr>
            </w:pPr>
            <w:r w:rsidRPr="00DE0454">
              <w:rPr>
                <w:bCs/>
                <w:lang w:val="ru-RU"/>
              </w:rPr>
              <w:lastRenderedPageBreak/>
              <w:t xml:space="preserve">15.2 наблюдение и коррекция взаимоотношений ребенка с родителями, братьями, сестрами во время посещения семьи, реакциями родителей, их отношением к ребенку, его действиям; </w:t>
            </w:r>
          </w:p>
        </w:tc>
        <w:tc>
          <w:tcPr>
            <w:tcW w:w="1588" w:type="dxa"/>
          </w:tcPr>
          <w:p w14:paraId="2056C10C" w14:textId="77777777" w:rsidR="00834174" w:rsidRPr="00DE0454" w:rsidRDefault="00834174" w:rsidP="004B5028">
            <w:pPr>
              <w:rPr>
                <w:lang w:val="ru-RU"/>
              </w:rPr>
            </w:pPr>
          </w:p>
        </w:tc>
      </w:tr>
      <w:tr w:rsidR="00834174" w:rsidRPr="004336CA" w14:paraId="2F1AE52F" w14:textId="77777777" w:rsidTr="00FF1080">
        <w:tc>
          <w:tcPr>
            <w:tcW w:w="7763" w:type="dxa"/>
          </w:tcPr>
          <w:p w14:paraId="09F6209A" w14:textId="77777777" w:rsidR="00834174" w:rsidRPr="00DE0454" w:rsidRDefault="00834174" w:rsidP="005021F6">
            <w:pPr>
              <w:jc w:val="both"/>
              <w:rPr>
                <w:bCs/>
                <w:lang w:val="ru-RU"/>
              </w:rPr>
            </w:pPr>
            <w:r w:rsidRPr="00DE0454">
              <w:rPr>
                <w:bCs/>
                <w:lang w:val="ru-RU"/>
              </w:rPr>
              <w:t xml:space="preserve">15.3 информирование родителей по вопросам развития ребенка, особенностей его воспитания – организация групп поддержки для родителей; </w:t>
            </w:r>
          </w:p>
        </w:tc>
        <w:tc>
          <w:tcPr>
            <w:tcW w:w="1588" w:type="dxa"/>
          </w:tcPr>
          <w:p w14:paraId="424D6B51" w14:textId="77777777" w:rsidR="00834174" w:rsidRPr="00DE0454" w:rsidRDefault="00834174" w:rsidP="004B5028">
            <w:pPr>
              <w:rPr>
                <w:lang w:val="ru-RU"/>
              </w:rPr>
            </w:pPr>
          </w:p>
        </w:tc>
      </w:tr>
      <w:tr w:rsidR="00834174" w:rsidRPr="004336CA" w14:paraId="024DF110" w14:textId="77777777" w:rsidTr="00FF1080">
        <w:tc>
          <w:tcPr>
            <w:tcW w:w="7763" w:type="dxa"/>
          </w:tcPr>
          <w:p w14:paraId="35D6FEFC" w14:textId="77777777" w:rsidR="00834174" w:rsidRPr="00DE0454" w:rsidRDefault="00834174" w:rsidP="005021F6">
            <w:pPr>
              <w:jc w:val="both"/>
              <w:rPr>
                <w:bCs/>
                <w:lang w:val="ru-RU"/>
              </w:rPr>
            </w:pPr>
            <w:r w:rsidRPr="00DE0454">
              <w:rPr>
                <w:bCs/>
                <w:lang w:val="ru-RU"/>
              </w:rPr>
              <w:t>15.4 программы для родителей, направленные на создание положительного психологического микроклимата в семье и формирование ответственности за воспитание детей, а также развитие навыков уважительного и доброжелательного взаимодействия с ребенком;</w:t>
            </w:r>
          </w:p>
        </w:tc>
        <w:tc>
          <w:tcPr>
            <w:tcW w:w="1588" w:type="dxa"/>
          </w:tcPr>
          <w:p w14:paraId="1400EB42" w14:textId="77777777" w:rsidR="00834174" w:rsidRPr="00DE0454" w:rsidRDefault="00834174" w:rsidP="004B5028">
            <w:pPr>
              <w:rPr>
                <w:lang w:val="ru-RU"/>
              </w:rPr>
            </w:pPr>
          </w:p>
        </w:tc>
      </w:tr>
      <w:tr w:rsidR="00834174" w:rsidRPr="004336CA" w14:paraId="6E633443" w14:textId="77777777" w:rsidTr="00FF1080">
        <w:tc>
          <w:tcPr>
            <w:tcW w:w="7763" w:type="dxa"/>
          </w:tcPr>
          <w:p w14:paraId="03259B21" w14:textId="77777777" w:rsidR="00834174" w:rsidRPr="004336CA" w:rsidRDefault="00834174" w:rsidP="005021F6">
            <w:pPr>
              <w:jc w:val="both"/>
              <w:rPr>
                <w:bCs/>
                <w:lang w:val="ru-RU"/>
              </w:rPr>
            </w:pPr>
            <w:r>
              <w:rPr>
                <w:bCs/>
              </w:rPr>
              <w:t xml:space="preserve">15.5 </w:t>
            </w:r>
            <w:proofErr w:type="spellStart"/>
            <w:r w:rsidRPr="004336CA">
              <w:rPr>
                <w:bCs/>
              </w:rPr>
              <w:t>другое</w:t>
            </w:r>
            <w:proofErr w:type="spellEnd"/>
            <w:r w:rsidRPr="004336CA">
              <w:rPr>
                <w:bCs/>
              </w:rPr>
              <w:t xml:space="preserve"> (</w:t>
            </w:r>
            <w:proofErr w:type="spellStart"/>
            <w:r w:rsidRPr="004336CA">
              <w:rPr>
                <w:bCs/>
              </w:rPr>
              <w:t>укажите</w:t>
            </w:r>
            <w:proofErr w:type="spellEnd"/>
            <w:r w:rsidRPr="004336CA">
              <w:rPr>
                <w:bCs/>
              </w:rPr>
              <w:t xml:space="preserve">, </w:t>
            </w:r>
            <w:proofErr w:type="spellStart"/>
            <w:r w:rsidRPr="004336CA">
              <w:rPr>
                <w:bCs/>
              </w:rPr>
              <w:t>пожалуйста</w:t>
            </w:r>
            <w:proofErr w:type="spellEnd"/>
            <w:r w:rsidRPr="004336CA">
              <w:rPr>
                <w:bCs/>
              </w:rPr>
              <w:t xml:space="preserve">) __________________. </w:t>
            </w:r>
          </w:p>
        </w:tc>
        <w:tc>
          <w:tcPr>
            <w:tcW w:w="1588" w:type="dxa"/>
          </w:tcPr>
          <w:p w14:paraId="54BCE9D3" w14:textId="77777777" w:rsidR="00834174" w:rsidRPr="004336CA" w:rsidRDefault="00834174" w:rsidP="004B5028"/>
        </w:tc>
      </w:tr>
      <w:tr w:rsidR="00834174" w:rsidRPr="004336CA" w14:paraId="11BE83EA" w14:textId="77777777" w:rsidTr="00FF1080">
        <w:tc>
          <w:tcPr>
            <w:tcW w:w="7763" w:type="dxa"/>
          </w:tcPr>
          <w:p w14:paraId="6ED8E71F" w14:textId="2F5A3961" w:rsidR="00834174" w:rsidRPr="00DE0454" w:rsidRDefault="00120FA0" w:rsidP="005021F6">
            <w:pPr>
              <w:tabs>
                <w:tab w:val="left" w:pos="1620"/>
              </w:tabs>
              <w:jc w:val="both"/>
              <w:rPr>
                <w:lang w:val="ru-RU"/>
              </w:rPr>
            </w:pPr>
            <w:r>
              <w:rPr>
                <w:lang w:val="ru-RU"/>
              </w:rPr>
              <w:t xml:space="preserve">16. </w:t>
            </w:r>
            <w:r w:rsidR="00834174" w:rsidRPr="00DE0454">
              <w:rPr>
                <w:lang w:val="ru-RU"/>
              </w:rPr>
              <w:t>Сколько часов Вы в среднем затрачиваете на анализ реализации мероприятий и подготовку информации к заседанию координационного совета</w:t>
            </w:r>
            <w:proofErr w:type="gramStart"/>
            <w:r w:rsidR="00834174" w:rsidRPr="00DE0454">
              <w:rPr>
                <w:lang w:val="ru-RU"/>
              </w:rPr>
              <w:t xml:space="preserve">  ?</w:t>
            </w:r>
            <w:proofErr w:type="gramEnd"/>
          </w:p>
        </w:tc>
        <w:tc>
          <w:tcPr>
            <w:tcW w:w="1588" w:type="dxa"/>
          </w:tcPr>
          <w:p w14:paraId="122788F9" w14:textId="77777777" w:rsidR="00834174" w:rsidRPr="00DE0454" w:rsidRDefault="00834174" w:rsidP="004B5028">
            <w:pPr>
              <w:rPr>
                <w:lang w:val="ru-RU"/>
              </w:rPr>
            </w:pPr>
          </w:p>
        </w:tc>
      </w:tr>
      <w:tr w:rsidR="00834174" w:rsidRPr="004336CA" w14:paraId="3C995027" w14:textId="77777777" w:rsidTr="00FF1080">
        <w:tc>
          <w:tcPr>
            <w:tcW w:w="7763" w:type="dxa"/>
          </w:tcPr>
          <w:p w14:paraId="54D7581C" w14:textId="21C95F50" w:rsidR="00834174" w:rsidRPr="00DE0454" w:rsidRDefault="00120FA0" w:rsidP="005021F6">
            <w:pPr>
              <w:pStyle w:val="a6"/>
              <w:tabs>
                <w:tab w:val="left" w:pos="1620"/>
              </w:tabs>
              <w:ind w:left="0"/>
              <w:jc w:val="both"/>
              <w:rPr>
                <w:lang w:val="ru-RU"/>
              </w:rPr>
            </w:pPr>
            <w:r>
              <w:rPr>
                <w:lang w:val="ru-RU"/>
              </w:rPr>
              <w:t xml:space="preserve">17. </w:t>
            </w:r>
            <w:r w:rsidR="00834174" w:rsidRPr="00DE0454">
              <w:rPr>
                <w:lang w:val="ru-RU"/>
              </w:rPr>
              <w:t xml:space="preserve">Кто и сколько специалистов Вам помогали при анализе реализации мероприятий и подготовку информации к заседанию координационного совета  </w:t>
            </w:r>
          </w:p>
        </w:tc>
        <w:tc>
          <w:tcPr>
            <w:tcW w:w="1588" w:type="dxa"/>
          </w:tcPr>
          <w:p w14:paraId="645C1B89" w14:textId="77777777" w:rsidR="00834174" w:rsidRPr="00DE0454" w:rsidRDefault="00834174" w:rsidP="004B5028">
            <w:pPr>
              <w:rPr>
                <w:lang w:val="ru-RU"/>
              </w:rPr>
            </w:pPr>
          </w:p>
        </w:tc>
      </w:tr>
      <w:tr w:rsidR="00834174" w:rsidRPr="004336CA" w14:paraId="23F5F068" w14:textId="77777777" w:rsidTr="00FF1080">
        <w:tc>
          <w:tcPr>
            <w:tcW w:w="7763" w:type="dxa"/>
          </w:tcPr>
          <w:p w14:paraId="2D2F0754" w14:textId="38B55DFF" w:rsidR="00834174" w:rsidRPr="004D3AF0" w:rsidRDefault="00120FA0" w:rsidP="004D3AF0">
            <w:pPr>
              <w:pStyle w:val="a6"/>
              <w:ind w:left="0"/>
              <w:rPr>
                <w:lang w:val="ru-RU"/>
              </w:rPr>
            </w:pPr>
            <w:r>
              <w:rPr>
                <w:lang w:val="ru-RU"/>
              </w:rPr>
              <w:t xml:space="preserve">18. </w:t>
            </w:r>
            <w:r w:rsidR="00834174" w:rsidRPr="00DE0454">
              <w:rPr>
                <w:lang w:val="ru-RU"/>
              </w:rPr>
              <w:t>Сколько раз Вы проводите мониторинг ситуации в  семье после отмены решения координационного совета в целях предупреждения повторного попадания в трудную жизненную ситуацию?</w:t>
            </w:r>
          </w:p>
        </w:tc>
        <w:tc>
          <w:tcPr>
            <w:tcW w:w="1588" w:type="dxa"/>
          </w:tcPr>
          <w:p w14:paraId="0038F404" w14:textId="77777777" w:rsidR="00834174" w:rsidRPr="00DE0454" w:rsidRDefault="00834174" w:rsidP="004B5028">
            <w:pPr>
              <w:rPr>
                <w:lang w:val="ru-RU"/>
              </w:rPr>
            </w:pPr>
          </w:p>
        </w:tc>
      </w:tr>
      <w:tr w:rsidR="00834174" w:rsidRPr="004336CA" w14:paraId="5B374A6D" w14:textId="77777777" w:rsidTr="00FF1080">
        <w:tc>
          <w:tcPr>
            <w:tcW w:w="7763" w:type="dxa"/>
          </w:tcPr>
          <w:p w14:paraId="087396E5" w14:textId="6F5116F8" w:rsidR="00834174" w:rsidRPr="00DE0454" w:rsidRDefault="00120FA0" w:rsidP="004D3AF0">
            <w:pPr>
              <w:pStyle w:val="a6"/>
              <w:ind w:left="0"/>
              <w:rPr>
                <w:lang w:val="ru-RU"/>
              </w:rPr>
            </w:pPr>
            <w:r>
              <w:rPr>
                <w:lang w:val="ru-RU"/>
              </w:rPr>
              <w:t xml:space="preserve">19. </w:t>
            </w:r>
            <w:r w:rsidR="00834174" w:rsidRPr="00DE0454">
              <w:rPr>
                <w:lang w:val="ru-RU"/>
              </w:rPr>
              <w:t>Сколько часов Вы уделяете на один мониторинг одной семьи?</w:t>
            </w:r>
          </w:p>
        </w:tc>
        <w:tc>
          <w:tcPr>
            <w:tcW w:w="1588" w:type="dxa"/>
          </w:tcPr>
          <w:p w14:paraId="557095FF" w14:textId="77777777" w:rsidR="00834174" w:rsidRPr="00DE0454" w:rsidRDefault="00834174" w:rsidP="004B5028">
            <w:pPr>
              <w:rPr>
                <w:lang w:val="ru-RU"/>
              </w:rPr>
            </w:pPr>
          </w:p>
        </w:tc>
      </w:tr>
    </w:tbl>
    <w:p w14:paraId="714F3540" w14:textId="23DC2F7D" w:rsidR="00834174" w:rsidRPr="00640E99" w:rsidRDefault="00834174" w:rsidP="00834174">
      <w:pPr>
        <w:rPr>
          <w:b/>
          <w:sz w:val="28"/>
          <w:szCs w:val="28"/>
        </w:rPr>
      </w:pPr>
      <w:r w:rsidRPr="00640E99">
        <w:rPr>
          <w:b/>
          <w:sz w:val="28"/>
          <w:szCs w:val="28"/>
        </w:rPr>
        <w:t xml:space="preserve">Вопросы секретарю координационного совета </w:t>
      </w:r>
    </w:p>
    <w:tbl>
      <w:tblPr>
        <w:tblStyle w:val="a9"/>
        <w:tblW w:w="9322" w:type="dxa"/>
        <w:tblLook w:val="04A0" w:firstRow="1" w:lastRow="0" w:firstColumn="1" w:lastColumn="0" w:noHBand="0" w:noVBand="1"/>
      </w:tblPr>
      <w:tblGrid>
        <w:gridCol w:w="7621"/>
        <w:gridCol w:w="1701"/>
      </w:tblGrid>
      <w:tr w:rsidR="00834174" w:rsidRPr="004336CA" w14:paraId="7C4B1671" w14:textId="77777777" w:rsidTr="004B5028">
        <w:tc>
          <w:tcPr>
            <w:tcW w:w="7621" w:type="dxa"/>
          </w:tcPr>
          <w:p w14:paraId="06BAD6A8" w14:textId="77777777" w:rsidR="00834174" w:rsidRPr="00DE0454" w:rsidRDefault="00834174" w:rsidP="00834174">
            <w:pPr>
              <w:pStyle w:val="a8"/>
              <w:numPr>
                <w:ilvl w:val="0"/>
                <w:numId w:val="14"/>
              </w:numPr>
              <w:spacing w:before="120"/>
              <w:jc w:val="both"/>
              <w:rPr>
                <w:rFonts w:ascii="Times New Roman" w:hAnsi="Times New Roman" w:cs="Times New Roman"/>
                <w:sz w:val="24"/>
                <w:szCs w:val="24"/>
                <w:lang w:val="ru-RU"/>
              </w:rPr>
            </w:pPr>
            <w:r w:rsidRPr="00DE0454">
              <w:rPr>
                <w:rFonts w:ascii="Times New Roman" w:hAnsi="Times New Roman" w:cs="Times New Roman"/>
                <w:sz w:val="24"/>
                <w:szCs w:val="24"/>
                <w:shd w:val="clear" w:color="auto" w:fill="FFFFFF"/>
                <w:lang w:val="ru-RU"/>
              </w:rPr>
              <w:t xml:space="preserve">Сколько часов у Вас занимает подготовка </w:t>
            </w:r>
            <w:r w:rsidRPr="00DE0454">
              <w:rPr>
                <w:rFonts w:ascii="Times New Roman" w:hAnsi="Times New Roman" w:cs="Times New Roman"/>
                <w:sz w:val="24"/>
                <w:szCs w:val="24"/>
                <w:lang w:val="ru-RU"/>
              </w:rPr>
              <w:t>в СПЦ информации об одной семье (выписки из решения СП; акта обследования условий жизни и воспитания ребенка; информации по результатам социального расследования; предложений о мероприятиях, действиях)</w:t>
            </w:r>
          </w:p>
        </w:tc>
        <w:tc>
          <w:tcPr>
            <w:tcW w:w="1701" w:type="dxa"/>
          </w:tcPr>
          <w:p w14:paraId="48C9AEFE" w14:textId="77777777" w:rsidR="00834174" w:rsidRPr="00DE0454" w:rsidRDefault="00834174" w:rsidP="004B5028">
            <w:pPr>
              <w:rPr>
                <w:lang w:val="ru-RU"/>
              </w:rPr>
            </w:pPr>
          </w:p>
        </w:tc>
      </w:tr>
      <w:tr w:rsidR="00834174" w:rsidRPr="004336CA" w14:paraId="1F30F9E2" w14:textId="77777777" w:rsidTr="004B5028">
        <w:tc>
          <w:tcPr>
            <w:tcW w:w="7621" w:type="dxa"/>
          </w:tcPr>
          <w:p w14:paraId="67A8FAE3" w14:textId="77777777" w:rsidR="00834174" w:rsidRPr="00DE0454" w:rsidRDefault="00834174" w:rsidP="00834174">
            <w:pPr>
              <w:pStyle w:val="a8"/>
              <w:numPr>
                <w:ilvl w:val="0"/>
                <w:numId w:val="14"/>
              </w:numPr>
              <w:spacing w:before="120"/>
              <w:jc w:val="both"/>
              <w:rPr>
                <w:rFonts w:ascii="Times New Roman" w:hAnsi="Times New Roman" w:cs="Times New Roman"/>
                <w:sz w:val="24"/>
                <w:szCs w:val="24"/>
                <w:lang w:val="ru-RU"/>
              </w:rPr>
            </w:pPr>
            <w:r w:rsidRPr="00DE0454">
              <w:rPr>
                <w:rFonts w:ascii="Times New Roman" w:hAnsi="Times New Roman" w:cs="Times New Roman"/>
                <w:sz w:val="24"/>
                <w:szCs w:val="24"/>
                <w:lang w:val="ru-RU"/>
              </w:rPr>
              <w:t>Сколько таких случаев было в Вашей практике в 2020 году</w:t>
            </w:r>
          </w:p>
        </w:tc>
        <w:tc>
          <w:tcPr>
            <w:tcW w:w="1701" w:type="dxa"/>
          </w:tcPr>
          <w:p w14:paraId="58ADD0D2" w14:textId="77777777" w:rsidR="00834174" w:rsidRPr="00DE0454" w:rsidRDefault="00834174" w:rsidP="004B5028">
            <w:pPr>
              <w:rPr>
                <w:lang w:val="ru-RU"/>
              </w:rPr>
            </w:pPr>
          </w:p>
        </w:tc>
      </w:tr>
      <w:tr w:rsidR="00834174" w:rsidRPr="004336CA" w14:paraId="257DBE86" w14:textId="77777777" w:rsidTr="004B5028">
        <w:tc>
          <w:tcPr>
            <w:tcW w:w="7621" w:type="dxa"/>
          </w:tcPr>
          <w:p w14:paraId="34EF14AA" w14:textId="77777777" w:rsidR="00834174" w:rsidRPr="00DE0454" w:rsidRDefault="00834174" w:rsidP="00834174">
            <w:pPr>
              <w:pStyle w:val="a8"/>
              <w:numPr>
                <w:ilvl w:val="0"/>
                <w:numId w:val="14"/>
              </w:numPr>
              <w:spacing w:before="120"/>
              <w:jc w:val="both"/>
              <w:rPr>
                <w:rFonts w:ascii="Times New Roman" w:hAnsi="Times New Roman" w:cs="Times New Roman"/>
                <w:sz w:val="24"/>
                <w:szCs w:val="24"/>
                <w:lang w:val="ru-RU"/>
              </w:rPr>
            </w:pPr>
            <w:r w:rsidRPr="00DE0454">
              <w:rPr>
                <w:rFonts w:ascii="Times New Roman" w:hAnsi="Times New Roman" w:cs="Times New Roman"/>
                <w:sz w:val="24"/>
                <w:szCs w:val="24"/>
                <w:shd w:val="clear" w:color="auto" w:fill="FFFFFF"/>
                <w:lang w:val="ru-RU"/>
              </w:rPr>
              <w:t>Сколько часов занимает</w:t>
            </w:r>
            <w:r w:rsidRPr="00DE0454">
              <w:rPr>
                <w:rFonts w:ascii="Times New Roman" w:hAnsi="Times New Roman" w:cs="Times New Roman"/>
                <w:sz w:val="24"/>
                <w:szCs w:val="24"/>
                <w:lang w:val="ru-RU"/>
              </w:rPr>
              <w:t xml:space="preserve"> подготовка документов для направления в ТЦСОН для получения социальных услуг семей, в которых ребенок не признается находящимся в СОП</w:t>
            </w:r>
          </w:p>
        </w:tc>
        <w:tc>
          <w:tcPr>
            <w:tcW w:w="1701" w:type="dxa"/>
          </w:tcPr>
          <w:p w14:paraId="52F89520" w14:textId="77777777" w:rsidR="00834174" w:rsidRPr="00DE0454" w:rsidRDefault="00834174" w:rsidP="004B5028">
            <w:pPr>
              <w:rPr>
                <w:lang w:val="ru-RU"/>
              </w:rPr>
            </w:pPr>
          </w:p>
        </w:tc>
      </w:tr>
      <w:tr w:rsidR="00834174" w:rsidRPr="004336CA" w14:paraId="1F2ADE6F" w14:textId="77777777" w:rsidTr="004B5028">
        <w:tc>
          <w:tcPr>
            <w:tcW w:w="7621" w:type="dxa"/>
          </w:tcPr>
          <w:p w14:paraId="6402E29C" w14:textId="77777777" w:rsidR="00834174" w:rsidRPr="00DE0454" w:rsidRDefault="00834174" w:rsidP="00834174">
            <w:pPr>
              <w:pStyle w:val="a8"/>
              <w:numPr>
                <w:ilvl w:val="0"/>
                <w:numId w:val="14"/>
              </w:numPr>
              <w:spacing w:before="120"/>
              <w:jc w:val="both"/>
              <w:rPr>
                <w:rFonts w:ascii="Times New Roman" w:hAnsi="Times New Roman" w:cs="Times New Roman"/>
                <w:sz w:val="24"/>
                <w:szCs w:val="24"/>
                <w:lang w:val="ru-RU"/>
              </w:rPr>
            </w:pPr>
            <w:r w:rsidRPr="00DE0454">
              <w:rPr>
                <w:rFonts w:ascii="Times New Roman" w:hAnsi="Times New Roman" w:cs="Times New Roman"/>
                <w:sz w:val="24"/>
                <w:szCs w:val="24"/>
                <w:lang w:val="ru-RU"/>
              </w:rPr>
              <w:t>Сколько таких случаев было в Вашей практике в 2020 году</w:t>
            </w:r>
          </w:p>
        </w:tc>
        <w:tc>
          <w:tcPr>
            <w:tcW w:w="1701" w:type="dxa"/>
          </w:tcPr>
          <w:p w14:paraId="5DBC62E5" w14:textId="77777777" w:rsidR="00834174" w:rsidRPr="00DE0454" w:rsidRDefault="00834174" w:rsidP="004B5028">
            <w:pPr>
              <w:rPr>
                <w:lang w:val="ru-RU"/>
              </w:rPr>
            </w:pPr>
          </w:p>
        </w:tc>
      </w:tr>
      <w:tr w:rsidR="00834174" w:rsidRPr="004336CA" w14:paraId="7F97897E" w14:textId="77777777" w:rsidTr="004B5028">
        <w:tc>
          <w:tcPr>
            <w:tcW w:w="7621" w:type="dxa"/>
          </w:tcPr>
          <w:p w14:paraId="4AA409BC" w14:textId="77777777" w:rsidR="00834174" w:rsidRPr="00DE0454" w:rsidRDefault="00834174" w:rsidP="00834174">
            <w:pPr>
              <w:pStyle w:val="a8"/>
              <w:numPr>
                <w:ilvl w:val="0"/>
                <w:numId w:val="14"/>
              </w:numPr>
              <w:spacing w:before="120"/>
              <w:jc w:val="both"/>
              <w:rPr>
                <w:rFonts w:ascii="Times New Roman" w:hAnsi="Times New Roman" w:cs="Times New Roman"/>
                <w:sz w:val="24"/>
                <w:szCs w:val="24"/>
                <w:lang w:val="ru-RU"/>
              </w:rPr>
            </w:pPr>
            <w:r w:rsidRPr="00DE0454">
              <w:rPr>
                <w:rFonts w:ascii="Times New Roman" w:hAnsi="Times New Roman" w:cs="Times New Roman"/>
                <w:sz w:val="24"/>
                <w:szCs w:val="24"/>
                <w:shd w:val="clear" w:color="auto" w:fill="FFFFFF"/>
                <w:lang w:val="ru-RU"/>
              </w:rPr>
              <w:t xml:space="preserve">Сколько часов занимает подготовка </w:t>
            </w:r>
            <w:r w:rsidRPr="00DE0454">
              <w:rPr>
                <w:rFonts w:ascii="Times New Roman" w:hAnsi="Times New Roman" w:cs="Times New Roman"/>
                <w:sz w:val="24"/>
                <w:szCs w:val="24"/>
                <w:lang w:val="ru-RU"/>
              </w:rPr>
              <w:t>заседания по результатам повторного обследования</w:t>
            </w:r>
          </w:p>
        </w:tc>
        <w:tc>
          <w:tcPr>
            <w:tcW w:w="1701" w:type="dxa"/>
          </w:tcPr>
          <w:p w14:paraId="12166118" w14:textId="77777777" w:rsidR="00834174" w:rsidRPr="00DE0454" w:rsidRDefault="00834174" w:rsidP="004B5028">
            <w:pPr>
              <w:rPr>
                <w:lang w:val="ru-RU"/>
              </w:rPr>
            </w:pPr>
          </w:p>
        </w:tc>
      </w:tr>
      <w:tr w:rsidR="00834174" w:rsidRPr="004336CA" w14:paraId="30BEFA35" w14:textId="77777777" w:rsidTr="004B5028">
        <w:tc>
          <w:tcPr>
            <w:tcW w:w="7621" w:type="dxa"/>
          </w:tcPr>
          <w:p w14:paraId="73829451" w14:textId="77777777" w:rsidR="00834174" w:rsidRPr="00DE0454" w:rsidRDefault="00834174" w:rsidP="00834174">
            <w:pPr>
              <w:pStyle w:val="a6"/>
              <w:numPr>
                <w:ilvl w:val="0"/>
                <w:numId w:val="14"/>
              </w:numPr>
              <w:tabs>
                <w:tab w:val="left" w:pos="709"/>
                <w:tab w:val="left" w:pos="1418"/>
              </w:tabs>
              <w:autoSpaceDE w:val="0"/>
              <w:autoSpaceDN w:val="0"/>
              <w:adjustRightInd w:val="0"/>
              <w:spacing w:before="120"/>
              <w:jc w:val="both"/>
              <w:rPr>
                <w:lang w:val="ru-RU"/>
              </w:rPr>
            </w:pPr>
            <w:r w:rsidRPr="00DE0454">
              <w:rPr>
                <w:lang w:val="ru-RU"/>
              </w:rPr>
              <w:t xml:space="preserve">Сколько часов в среднем занимает проведение непосредственно Совета профилактики </w:t>
            </w:r>
          </w:p>
        </w:tc>
        <w:tc>
          <w:tcPr>
            <w:tcW w:w="1701" w:type="dxa"/>
          </w:tcPr>
          <w:p w14:paraId="7380D6D7" w14:textId="77777777" w:rsidR="00834174" w:rsidRPr="00DE0454" w:rsidRDefault="00834174" w:rsidP="004B5028">
            <w:pPr>
              <w:rPr>
                <w:lang w:val="ru-RU"/>
              </w:rPr>
            </w:pPr>
          </w:p>
        </w:tc>
      </w:tr>
      <w:tr w:rsidR="00834174" w:rsidRPr="004336CA" w14:paraId="14A4F848" w14:textId="77777777" w:rsidTr="004B5028">
        <w:tc>
          <w:tcPr>
            <w:tcW w:w="7621" w:type="dxa"/>
          </w:tcPr>
          <w:p w14:paraId="4A4190F9" w14:textId="4BA7B552" w:rsidR="00834174" w:rsidRPr="00DE0454" w:rsidRDefault="00834174" w:rsidP="004B5028">
            <w:pPr>
              <w:pStyle w:val="a6"/>
              <w:numPr>
                <w:ilvl w:val="0"/>
                <w:numId w:val="14"/>
              </w:numPr>
              <w:tabs>
                <w:tab w:val="left" w:pos="1620"/>
              </w:tabs>
              <w:jc w:val="both"/>
              <w:rPr>
                <w:lang w:val="ru-RU"/>
              </w:rPr>
            </w:pPr>
            <w:r w:rsidRPr="00DE0454">
              <w:rPr>
                <w:shd w:val="clear" w:color="auto" w:fill="FFFFFF"/>
                <w:lang w:val="ru-RU"/>
              </w:rPr>
              <w:t>Сколько часов занимает подготовка докум</w:t>
            </w:r>
            <w:r w:rsidRPr="00DE0454">
              <w:rPr>
                <w:lang w:val="ru-RU"/>
              </w:rPr>
              <w:t xml:space="preserve">ентов к заседанию координационного совета по исполнению решения о признании ребенка </w:t>
            </w:r>
            <w:proofErr w:type="gramStart"/>
            <w:r w:rsidRPr="00DE0454">
              <w:rPr>
                <w:lang w:val="ru-RU"/>
              </w:rPr>
              <w:t>находящимся</w:t>
            </w:r>
            <w:proofErr w:type="gramEnd"/>
            <w:r w:rsidRPr="00DE0454">
              <w:rPr>
                <w:lang w:val="ru-RU"/>
              </w:rPr>
              <w:t xml:space="preserve"> в социально опасном положении</w:t>
            </w:r>
          </w:p>
        </w:tc>
        <w:tc>
          <w:tcPr>
            <w:tcW w:w="1701" w:type="dxa"/>
          </w:tcPr>
          <w:p w14:paraId="506382FD" w14:textId="77777777" w:rsidR="00834174" w:rsidRPr="00DE0454" w:rsidRDefault="00834174" w:rsidP="004B5028">
            <w:pPr>
              <w:rPr>
                <w:lang w:val="ru-RU"/>
              </w:rPr>
            </w:pPr>
          </w:p>
        </w:tc>
      </w:tr>
      <w:tr w:rsidR="00834174" w:rsidRPr="004336CA" w14:paraId="11424E97" w14:textId="77777777" w:rsidTr="004B5028">
        <w:tc>
          <w:tcPr>
            <w:tcW w:w="7621" w:type="dxa"/>
          </w:tcPr>
          <w:p w14:paraId="7AE2569A" w14:textId="0577F6DF" w:rsidR="00834174" w:rsidRPr="004D3AF0" w:rsidRDefault="00834174" w:rsidP="004D3AF0">
            <w:pPr>
              <w:pStyle w:val="a6"/>
              <w:numPr>
                <w:ilvl w:val="0"/>
                <w:numId w:val="14"/>
              </w:numPr>
              <w:spacing w:before="120"/>
              <w:jc w:val="both"/>
              <w:rPr>
                <w:bCs/>
                <w:lang w:val="ru-RU"/>
              </w:rPr>
            </w:pPr>
            <w:r w:rsidRPr="00DE0454">
              <w:rPr>
                <w:lang w:val="ru-RU"/>
              </w:rPr>
              <w:t xml:space="preserve">Сколько часов у Вас затрачивается на передачу информации после принятия решения Советом (подготовку Выписки из протокола заседания координационного совета, информирование </w:t>
            </w:r>
            <w:r w:rsidRPr="00DE0454">
              <w:rPr>
                <w:bCs/>
                <w:lang w:val="ru-RU"/>
              </w:rPr>
              <w:t>координационного совета по новому месту жительства семьи и направлению решения о признании ребенка находящимся в социально опасном положении, с приложением плана мероприятий)</w:t>
            </w:r>
          </w:p>
        </w:tc>
        <w:tc>
          <w:tcPr>
            <w:tcW w:w="1701" w:type="dxa"/>
          </w:tcPr>
          <w:p w14:paraId="5821518C" w14:textId="77777777" w:rsidR="00834174" w:rsidRPr="00DE0454" w:rsidRDefault="00834174" w:rsidP="004B5028">
            <w:pPr>
              <w:rPr>
                <w:lang w:val="ru-RU"/>
              </w:rPr>
            </w:pPr>
          </w:p>
        </w:tc>
      </w:tr>
      <w:tr w:rsidR="00834174" w:rsidRPr="004336CA" w14:paraId="319B3EF9" w14:textId="77777777" w:rsidTr="004B5028">
        <w:tc>
          <w:tcPr>
            <w:tcW w:w="7621" w:type="dxa"/>
          </w:tcPr>
          <w:p w14:paraId="37CDAB75" w14:textId="77777777" w:rsidR="00834174" w:rsidRPr="00DE0454" w:rsidRDefault="00834174" w:rsidP="00834174">
            <w:pPr>
              <w:pStyle w:val="a6"/>
              <w:numPr>
                <w:ilvl w:val="0"/>
                <w:numId w:val="14"/>
              </w:numPr>
              <w:spacing w:before="120"/>
              <w:jc w:val="both"/>
              <w:rPr>
                <w:lang w:val="ru-RU"/>
              </w:rPr>
            </w:pPr>
            <w:r w:rsidRPr="00DE0454">
              <w:rPr>
                <w:lang w:val="ru-RU"/>
              </w:rPr>
              <w:t>Есть ли у Вас дополнительные обязанности по ведению подобных случаев</w:t>
            </w:r>
          </w:p>
        </w:tc>
        <w:tc>
          <w:tcPr>
            <w:tcW w:w="1701" w:type="dxa"/>
          </w:tcPr>
          <w:p w14:paraId="68376E9C" w14:textId="77777777" w:rsidR="00834174" w:rsidRPr="00DE0454" w:rsidRDefault="00834174" w:rsidP="004B5028">
            <w:pPr>
              <w:rPr>
                <w:lang w:val="ru-RU"/>
              </w:rPr>
            </w:pPr>
          </w:p>
        </w:tc>
      </w:tr>
    </w:tbl>
    <w:p w14:paraId="5941AB83" w14:textId="7015E2EE" w:rsidR="00C27F99" w:rsidRPr="00C27F99" w:rsidRDefault="00BC03B1" w:rsidP="003544F6">
      <w:pPr>
        <w:pStyle w:val="a8"/>
        <w:spacing w:before="120" w:after="12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 </w:t>
      </w:r>
    </w:p>
    <w:sectPr w:rsidR="00C27F99" w:rsidRPr="00C27F99" w:rsidSect="002346C3">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D25C48" w15:done="0"/>
  <w15:commentEx w15:paraId="00B7A8AF" w15:done="0"/>
  <w15:commentEx w15:paraId="2E833A99" w15:paraIdParent="00B7A8AF" w15:done="0"/>
  <w15:commentEx w15:paraId="1E62E035" w15:done="0"/>
  <w15:commentEx w15:paraId="25412BC9" w15:done="0"/>
  <w15:commentEx w15:paraId="5A5F0420" w15:done="0"/>
  <w15:commentEx w15:paraId="02B55C95" w15:done="0"/>
  <w15:commentEx w15:paraId="0BAFA299" w15:done="0"/>
  <w15:commentEx w15:paraId="2D42A5C2" w15:done="0"/>
  <w15:commentEx w15:paraId="7153CA74" w15:done="0"/>
  <w15:commentEx w15:paraId="5BED568B" w15:done="0"/>
  <w15:commentEx w15:paraId="3B1DE6B7" w15:done="0"/>
  <w15:commentEx w15:paraId="0528DA9E" w15:done="0"/>
  <w15:commentEx w15:paraId="41D6466C" w15:done="0"/>
  <w15:commentEx w15:paraId="72F22842" w15:done="0"/>
  <w15:commentEx w15:paraId="51D1A2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6A70" w16cex:dateUtc="2021-05-26T03:34:00Z"/>
  <w16cex:commentExtensible w16cex:durableId="24586BA4" w16cex:dateUtc="2021-05-26T03:39:00Z"/>
  <w16cex:commentExtensible w16cex:durableId="24589D82" w16cex:dateUtc="2021-05-26T07:12:00Z"/>
  <w16cex:commentExtensible w16cex:durableId="2458A1DD" w16cex:dateUtc="2021-05-26T07:30:00Z"/>
  <w16cex:commentExtensible w16cex:durableId="2458A4F5" w16cex:dateUtc="2021-05-26T07:44:00Z"/>
  <w16cex:commentExtensible w16cex:durableId="24586E0D" w16cex:dateUtc="2021-05-26T03:49:00Z"/>
  <w16cex:commentExtensible w16cex:durableId="2458A82E" w16cex:dateUtc="2021-05-26T07:57:00Z"/>
  <w16cex:commentExtensible w16cex:durableId="2458A85B" w16cex:dateUtc="2021-05-26T07:58:00Z"/>
  <w16cex:commentExtensible w16cex:durableId="2458AEEA" w16cex:dateUtc="2021-05-26T08:26:00Z"/>
  <w16cex:commentExtensible w16cex:durableId="2458AF2E" w16cex:dateUtc="2021-05-26T08:27:00Z"/>
  <w16cex:commentExtensible w16cex:durableId="2458ADDA" w16cex:dateUtc="2021-05-26T08:22:00Z"/>
  <w16cex:commentExtensible w16cex:durableId="2458ADF6" w16cex:dateUtc="2021-05-26T08:22:00Z"/>
  <w16cex:commentExtensible w16cex:durableId="2458ACF2" w16cex:dateUtc="2021-05-26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D25C48" w16cid:durableId="24586A70"/>
  <w16cid:commentId w16cid:paraId="00B7A8AF" w16cid:durableId="24586BA4"/>
  <w16cid:commentId w16cid:paraId="2E833A99" w16cid:durableId="24589D82"/>
  <w16cid:commentId w16cid:paraId="1E62E035" w16cid:durableId="2458A1DD"/>
  <w16cid:commentId w16cid:paraId="25412BC9" w16cid:durableId="2458A4F5"/>
  <w16cid:commentId w16cid:paraId="5A5F0420" w16cid:durableId="24586E0D"/>
  <w16cid:commentId w16cid:paraId="02B55C95" w16cid:durableId="2458A82E"/>
  <w16cid:commentId w16cid:paraId="0BAFA299" w16cid:durableId="2458A85B"/>
  <w16cid:commentId w16cid:paraId="2D42A5C2" w16cid:durableId="2458AEEA"/>
  <w16cid:commentId w16cid:paraId="7153CA74" w16cid:durableId="2458AF2E"/>
  <w16cid:commentId w16cid:paraId="41D6466C" w16cid:durableId="2458ADDA"/>
  <w16cid:commentId w16cid:paraId="72F22842" w16cid:durableId="2458ADF6"/>
  <w16cid:commentId w16cid:paraId="51D1A2A0" w16cid:durableId="2458AC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B6688" w14:textId="77777777" w:rsidR="00770EE4" w:rsidRDefault="00770EE4" w:rsidP="00E758D6">
      <w:r>
        <w:separator/>
      </w:r>
    </w:p>
  </w:endnote>
  <w:endnote w:type="continuationSeparator" w:id="0">
    <w:p w14:paraId="23F83566" w14:textId="77777777" w:rsidR="00770EE4" w:rsidRDefault="00770EE4" w:rsidP="00E7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n-ea">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84906600"/>
      <w:docPartObj>
        <w:docPartGallery w:val="Page Numbers (Bottom of Page)"/>
        <w:docPartUnique/>
      </w:docPartObj>
    </w:sdtPr>
    <w:sdtContent>
      <w:p w14:paraId="10AA5111" w14:textId="3EF11C41" w:rsidR="005921C8" w:rsidRPr="00F125E9" w:rsidRDefault="005921C8" w:rsidP="00F125E9">
        <w:pPr>
          <w:pStyle w:val="ad"/>
          <w:jc w:val="right"/>
          <w:rPr>
            <w:sz w:val="20"/>
            <w:szCs w:val="20"/>
          </w:rPr>
        </w:pPr>
        <w:r w:rsidRPr="00F125E9">
          <w:rPr>
            <w:sz w:val="20"/>
            <w:szCs w:val="20"/>
          </w:rPr>
          <w:fldChar w:fldCharType="begin"/>
        </w:r>
        <w:r w:rsidRPr="00F125E9">
          <w:rPr>
            <w:sz w:val="20"/>
            <w:szCs w:val="20"/>
          </w:rPr>
          <w:instrText>PAGE   \* MERGEFORMAT</w:instrText>
        </w:r>
        <w:r w:rsidRPr="00F125E9">
          <w:rPr>
            <w:sz w:val="20"/>
            <w:szCs w:val="20"/>
          </w:rPr>
          <w:fldChar w:fldCharType="separate"/>
        </w:r>
        <w:r w:rsidR="008412DC">
          <w:rPr>
            <w:noProof/>
            <w:sz w:val="20"/>
            <w:szCs w:val="20"/>
          </w:rPr>
          <w:t>1</w:t>
        </w:r>
        <w:r w:rsidRPr="00F125E9">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28534" w14:textId="77777777" w:rsidR="00770EE4" w:rsidRDefault="00770EE4" w:rsidP="00E758D6">
      <w:r>
        <w:separator/>
      </w:r>
    </w:p>
  </w:footnote>
  <w:footnote w:type="continuationSeparator" w:id="0">
    <w:p w14:paraId="0D4E4694" w14:textId="77777777" w:rsidR="00770EE4" w:rsidRDefault="00770EE4" w:rsidP="00E758D6">
      <w:r>
        <w:continuationSeparator/>
      </w:r>
    </w:p>
  </w:footnote>
  <w:footnote w:id="1">
    <w:p w14:paraId="00F5125B" w14:textId="30118FCC" w:rsidR="005921C8" w:rsidRPr="00127C97" w:rsidRDefault="005921C8" w:rsidP="00127C97">
      <w:pPr>
        <w:rPr>
          <w:sz w:val="20"/>
        </w:rPr>
      </w:pPr>
      <w:r w:rsidRPr="00A9772E">
        <w:rPr>
          <w:rStyle w:val="a3"/>
          <w:sz w:val="20"/>
        </w:rPr>
        <w:footnoteRef/>
      </w:r>
      <w:r w:rsidRPr="00A9772E">
        <w:rPr>
          <w:sz w:val="20"/>
        </w:rPr>
        <w:t xml:space="preserve"> По данным выборочного обследования занятости</w:t>
      </w:r>
      <w:r>
        <w:rPr>
          <w:sz w:val="20"/>
        </w:rPr>
        <w:t xml:space="preserve"> в </w:t>
      </w:r>
      <w:r w:rsidRPr="00A9772E">
        <w:rPr>
          <w:sz w:val="20"/>
        </w:rPr>
        <w:t>2019 г.</w:t>
      </w:r>
      <w:r>
        <w:rPr>
          <w:sz w:val="20"/>
        </w:rPr>
        <w:t xml:space="preserve"> среднечасовая заработная плата работников составила 5,62 рубля.</w:t>
      </w:r>
    </w:p>
  </w:footnote>
  <w:footnote w:id="2">
    <w:p w14:paraId="600C574A" w14:textId="77777777" w:rsidR="005921C8" w:rsidRPr="00A9772E" w:rsidRDefault="005921C8" w:rsidP="00F567AC">
      <w:pPr>
        <w:pStyle w:val="a4"/>
        <w:rPr>
          <w:rFonts w:ascii="Times New Roman" w:hAnsi="Times New Roman" w:cs="Times New Roman"/>
        </w:rPr>
      </w:pPr>
      <w:r w:rsidRPr="00A9772E">
        <w:rPr>
          <w:rStyle w:val="a3"/>
          <w:rFonts w:ascii="Times New Roman" w:hAnsi="Times New Roman" w:cs="Times New Roman"/>
        </w:rPr>
        <w:footnoteRef/>
      </w:r>
      <w:r w:rsidRPr="00A9772E">
        <w:rPr>
          <w:rFonts w:ascii="Times New Roman" w:hAnsi="Times New Roman" w:cs="Times New Roman"/>
        </w:rPr>
        <w:t xml:space="preserve"> По данным о средней заработной плате специалистов СПЦ в 2020 г.</w:t>
      </w:r>
    </w:p>
  </w:footnote>
  <w:footnote w:id="3">
    <w:p w14:paraId="69EE418D" w14:textId="4E49FA4A" w:rsidR="005921C8" w:rsidRPr="005021F6" w:rsidRDefault="005921C8" w:rsidP="005021F6">
      <w:pPr>
        <w:autoSpaceDE w:val="0"/>
        <w:autoSpaceDN w:val="0"/>
        <w:adjustRightInd w:val="0"/>
        <w:jc w:val="both"/>
        <w:rPr>
          <w:b/>
          <w:bCs/>
        </w:rPr>
      </w:pPr>
      <w:r>
        <w:rPr>
          <w:rStyle w:val="a3"/>
        </w:rPr>
        <w:footnoteRef/>
      </w:r>
      <w:r>
        <w:t xml:space="preserve"> </w:t>
      </w:r>
      <w:r w:rsidRPr="005021F6">
        <w:rPr>
          <w:bCs/>
          <w:sz w:val="22"/>
        </w:rPr>
        <w:t>ПОСТАНОВЛЕНИЕ МИНИСТЕРСТВА ОБРАЗОВАНИЯ РЕСПУБЛИКИ БЕЛАРУСЬ 14 апреля 2018 г. N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0D0"/>
    <w:multiLevelType w:val="hybridMultilevel"/>
    <w:tmpl w:val="BDFAA7D2"/>
    <w:lvl w:ilvl="0" w:tplc="512C75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F3A22"/>
    <w:multiLevelType w:val="hybridMultilevel"/>
    <w:tmpl w:val="C74A02DE"/>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45FE3"/>
    <w:multiLevelType w:val="hybridMultilevel"/>
    <w:tmpl w:val="C908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141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83C66"/>
    <w:multiLevelType w:val="hybridMultilevel"/>
    <w:tmpl w:val="8C3C4F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E92E77"/>
    <w:multiLevelType w:val="hybridMultilevel"/>
    <w:tmpl w:val="458EB934"/>
    <w:lvl w:ilvl="0" w:tplc="F8EAE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1B21DF"/>
    <w:multiLevelType w:val="hybridMultilevel"/>
    <w:tmpl w:val="2182F17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32D8A"/>
    <w:multiLevelType w:val="hybridMultilevel"/>
    <w:tmpl w:val="AA06588E"/>
    <w:lvl w:ilvl="0" w:tplc="512C75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4E1638"/>
    <w:multiLevelType w:val="hybridMultilevel"/>
    <w:tmpl w:val="6EC4E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DE1630"/>
    <w:multiLevelType w:val="hybridMultilevel"/>
    <w:tmpl w:val="C12C48D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4D3A33"/>
    <w:multiLevelType w:val="multilevel"/>
    <w:tmpl w:val="D634107C"/>
    <w:lvl w:ilvl="0">
      <w:start w:val="1"/>
      <w:numFmt w:val="bullet"/>
      <w:lvlText w:val=""/>
      <w:lvlJc w:val="left"/>
      <w:pPr>
        <w:tabs>
          <w:tab w:val="num" w:pos="0"/>
        </w:tabs>
        <w:ind w:left="1500" w:hanging="360"/>
      </w:pPr>
      <w:rPr>
        <w:rFonts w:ascii="Symbol" w:hAnsi="Symbol" w:cs="Symbol" w:hint="default"/>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11">
    <w:nsid w:val="48A47802"/>
    <w:multiLevelType w:val="hybridMultilevel"/>
    <w:tmpl w:val="A7620290"/>
    <w:lvl w:ilvl="0" w:tplc="339424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6C015E"/>
    <w:multiLevelType w:val="hybridMultilevel"/>
    <w:tmpl w:val="3F38AF3E"/>
    <w:lvl w:ilvl="0" w:tplc="512C75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3F01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D5A73"/>
    <w:multiLevelType w:val="multilevel"/>
    <w:tmpl w:val="4E9E521A"/>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10"/>
  </w:num>
  <w:num w:numId="3">
    <w:abstractNumId w:val="11"/>
  </w:num>
  <w:num w:numId="4">
    <w:abstractNumId w:val="4"/>
  </w:num>
  <w:num w:numId="5">
    <w:abstractNumId w:val="12"/>
  </w:num>
  <w:num w:numId="6">
    <w:abstractNumId w:val="2"/>
  </w:num>
  <w:num w:numId="7">
    <w:abstractNumId w:val="8"/>
  </w:num>
  <w:num w:numId="8">
    <w:abstractNumId w:val="7"/>
  </w:num>
  <w:num w:numId="9">
    <w:abstractNumId w:val="0"/>
  </w:num>
  <w:num w:numId="10">
    <w:abstractNumId w:val="6"/>
  </w:num>
  <w:num w:numId="11">
    <w:abstractNumId w:val="5"/>
  </w:num>
  <w:num w:numId="12">
    <w:abstractNumId w:val="1"/>
  </w:num>
  <w:num w:numId="13">
    <w:abstractNumId w:val="3"/>
  </w:num>
  <w:num w:numId="14">
    <w:abstractNumId w:val="13"/>
  </w:num>
  <w:num w:numId="15">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Marina Ananenko">
    <w15:presenceInfo w15:providerId="AD" w15:userId="S::mananenko@unicef.org::5d28e4d4-0d88-4a27-ac40-8b9febf75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D6"/>
    <w:rsid w:val="000077C4"/>
    <w:rsid w:val="00012A2D"/>
    <w:rsid w:val="00016F43"/>
    <w:rsid w:val="00041297"/>
    <w:rsid w:val="000442E4"/>
    <w:rsid w:val="000554FE"/>
    <w:rsid w:val="00057070"/>
    <w:rsid w:val="0006467A"/>
    <w:rsid w:val="00064C2A"/>
    <w:rsid w:val="00066BB4"/>
    <w:rsid w:val="00067CBB"/>
    <w:rsid w:val="00074596"/>
    <w:rsid w:val="0008278F"/>
    <w:rsid w:val="00084576"/>
    <w:rsid w:val="00091CF0"/>
    <w:rsid w:val="00093EC1"/>
    <w:rsid w:val="000A450F"/>
    <w:rsid w:val="000A47C6"/>
    <w:rsid w:val="000B22AE"/>
    <w:rsid w:val="000B41DA"/>
    <w:rsid w:val="000C59DB"/>
    <w:rsid w:val="000D10B2"/>
    <w:rsid w:val="000D4D59"/>
    <w:rsid w:val="000D7695"/>
    <w:rsid w:val="000E378A"/>
    <w:rsid w:val="000E7BDF"/>
    <w:rsid w:val="000F07B3"/>
    <w:rsid w:val="000F2043"/>
    <w:rsid w:val="00110477"/>
    <w:rsid w:val="00110D6C"/>
    <w:rsid w:val="00114B46"/>
    <w:rsid w:val="00115331"/>
    <w:rsid w:val="0011605F"/>
    <w:rsid w:val="00117A0A"/>
    <w:rsid w:val="00120F90"/>
    <w:rsid w:val="00120FA0"/>
    <w:rsid w:val="00121EAC"/>
    <w:rsid w:val="00127C97"/>
    <w:rsid w:val="001427FD"/>
    <w:rsid w:val="00143FD6"/>
    <w:rsid w:val="00151131"/>
    <w:rsid w:val="00153DA7"/>
    <w:rsid w:val="001605BC"/>
    <w:rsid w:val="00162CB6"/>
    <w:rsid w:val="001634D9"/>
    <w:rsid w:val="00165577"/>
    <w:rsid w:val="0017103C"/>
    <w:rsid w:val="001712C5"/>
    <w:rsid w:val="001739FD"/>
    <w:rsid w:val="001863FD"/>
    <w:rsid w:val="001973C2"/>
    <w:rsid w:val="001A1489"/>
    <w:rsid w:val="001A2DFA"/>
    <w:rsid w:val="001A67A1"/>
    <w:rsid w:val="001A75C8"/>
    <w:rsid w:val="001A7BB7"/>
    <w:rsid w:val="001B2451"/>
    <w:rsid w:val="001B3658"/>
    <w:rsid w:val="001C2863"/>
    <w:rsid w:val="001D34A4"/>
    <w:rsid w:val="001D5D5A"/>
    <w:rsid w:val="001D6527"/>
    <w:rsid w:val="001E6A30"/>
    <w:rsid w:val="001F0E13"/>
    <w:rsid w:val="001F1C13"/>
    <w:rsid w:val="00206882"/>
    <w:rsid w:val="00207C9A"/>
    <w:rsid w:val="002118E6"/>
    <w:rsid w:val="0021470F"/>
    <w:rsid w:val="00214962"/>
    <w:rsid w:val="00215110"/>
    <w:rsid w:val="00216861"/>
    <w:rsid w:val="00221328"/>
    <w:rsid w:val="002261D5"/>
    <w:rsid w:val="002263C2"/>
    <w:rsid w:val="002346C3"/>
    <w:rsid w:val="002361BF"/>
    <w:rsid w:val="002553E5"/>
    <w:rsid w:val="002570BC"/>
    <w:rsid w:val="002609B5"/>
    <w:rsid w:val="00261743"/>
    <w:rsid w:val="00272B4E"/>
    <w:rsid w:val="00272BB8"/>
    <w:rsid w:val="002964CE"/>
    <w:rsid w:val="002A17D1"/>
    <w:rsid w:val="002A34BB"/>
    <w:rsid w:val="002B4277"/>
    <w:rsid w:val="002C2187"/>
    <w:rsid w:val="002C779E"/>
    <w:rsid w:val="002E6504"/>
    <w:rsid w:val="002E71FE"/>
    <w:rsid w:val="002F66FC"/>
    <w:rsid w:val="003012ED"/>
    <w:rsid w:val="00302E08"/>
    <w:rsid w:val="00303912"/>
    <w:rsid w:val="00305267"/>
    <w:rsid w:val="003070EE"/>
    <w:rsid w:val="00307F8D"/>
    <w:rsid w:val="0031191B"/>
    <w:rsid w:val="003145F8"/>
    <w:rsid w:val="00315B8A"/>
    <w:rsid w:val="003270CA"/>
    <w:rsid w:val="00334CD5"/>
    <w:rsid w:val="0033620D"/>
    <w:rsid w:val="00337443"/>
    <w:rsid w:val="00337D49"/>
    <w:rsid w:val="00353B26"/>
    <w:rsid w:val="003544F6"/>
    <w:rsid w:val="00355A06"/>
    <w:rsid w:val="00360ACC"/>
    <w:rsid w:val="00360E8C"/>
    <w:rsid w:val="00364F80"/>
    <w:rsid w:val="00381599"/>
    <w:rsid w:val="00382AD4"/>
    <w:rsid w:val="00383313"/>
    <w:rsid w:val="003912B8"/>
    <w:rsid w:val="00393F94"/>
    <w:rsid w:val="00395D5A"/>
    <w:rsid w:val="003A31EA"/>
    <w:rsid w:val="003A3C9E"/>
    <w:rsid w:val="003A5A73"/>
    <w:rsid w:val="003A5C41"/>
    <w:rsid w:val="003A7C31"/>
    <w:rsid w:val="003B2C1B"/>
    <w:rsid w:val="003B3644"/>
    <w:rsid w:val="003B5153"/>
    <w:rsid w:val="003C4309"/>
    <w:rsid w:val="003D6A08"/>
    <w:rsid w:val="003E25D3"/>
    <w:rsid w:val="003E4E74"/>
    <w:rsid w:val="004005AA"/>
    <w:rsid w:val="00402E09"/>
    <w:rsid w:val="00403809"/>
    <w:rsid w:val="00404718"/>
    <w:rsid w:val="004077F9"/>
    <w:rsid w:val="004213DF"/>
    <w:rsid w:val="004519AB"/>
    <w:rsid w:val="00461762"/>
    <w:rsid w:val="004617D6"/>
    <w:rsid w:val="004620F3"/>
    <w:rsid w:val="00466CDA"/>
    <w:rsid w:val="00467650"/>
    <w:rsid w:val="00467BE1"/>
    <w:rsid w:val="00481D49"/>
    <w:rsid w:val="00481F2F"/>
    <w:rsid w:val="0049009C"/>
    <w:rsid w:val="004924B5"/>
    <w:rsid w:val="004926CA"/>
    <w:rsid w:val="00496005"/>
    <w:rsid w:val="004A00B1"/>
    <w:rsid w:val="004A3E7A"/>
    <w:rsid w:val="004A4CEB"/>
    <w:rsid w:val="004A7026"/>
    <w:rsid w:val="004B3AED"/>
    <w:rsid w:val="004B3E1A"/>
    <w:rsid w:val="004B4555"/>
    <w:rsid w:val="004B5028"/>
    <w:rsid w:val="004B716D"/>
    <w:rsid w:val="004B7E4A"/>
    <w:rsid w:val="004C0E21"/>
    <w:rsid w:val="004C2522"/>
    <w:rsid w:val="004C497D"/>
    <w:rsid w:val="004C69D0"/>
    <w:rsid w:val="004D0FF5"/>
    <w:rsid w:val="004D3AF0"/>
    <w:rsid w:val="004D4548"/>
    <w:rsid w:val="004D5BCD"/>
    <w:rsid w:val="004E4CD2"/>
    <w:rsid w:val="004E7AD8"/>
    <w:rsid w:val="005021F6"/>
    <w:rsid w:val="0050370F"/>
    <w:rsid w:val="00506179"/>
    <w:rsid w:val="005119CF"/>
    <w:rsid w:val="0051292A"/>
    <w:rsid w:val="00531F8C"/>
    <w:rsid w:val="00532388"/>
    <w:rsid w:val="00546202"/>
    <w:rsid w:val="005505CC"/>
    <w:rsid w:val="0055191E"/>
    <w:rsid w:val="00561B24"/>
    <w:rsid w:val="005670A9"/>
    <w:rsid w:val="005676D5"/>
    <w:rsid w:val="00571FD4"/>
    <w:rsid w:val="00574047"/>
    <w:rsid w:val="00574DD4"/>
    <w:rsid w:val="00577C1E"/>
    <w:rsid w:val="00581DB1"/>
    <w:rsid w:val="005921C8"/>
    <w:rsid w:val="0059680A"/>
    <w:rsid w:val="005A2530"/>
    <w:rsid w:val="005A5D25"/>
    <w:rsid w:val="005A6111"/>
    <w:rsid w:val="005B1704"/>
    <w:rsid w:val="005B480B"/>
    <w:rsid w:val="005B7D91"/>
    <w:rsid w:val="005C0DE6"/>
    <w:rsid w:val="005C1378"/>
    <w:rsid w:val="005D3D04"/>
    <w:rsid w:val="005D5EE0"/>
    <w:rsid w:val="005E0058"/>
    <w:rsid w:val="005E196D"/>
    <w:rsid w:val="00600158"/>
    <w:rsid w:val="00607F31"/>
    <w:rsid w:val="00614349"/>
    <w:rsid w:val="0061562C"/>
    <w:rsid w:val="00620AE9"/>
    <w:rsid w:val="006311C3"/>
    <w:rsid w:val="00632DB5"/>
    <w:rsid w:val="006378EA"/>
    <w:rsid w:val="00652816"/>
    <w:rsid w:val="00656173"/>
    <w:rsid w:val="006608F1"/>
    <w:rsid w:val="00675C15"/>
    <w:rsid w:val="00681E3A"/>
    <w:rsid w:val="00681FC9"/>
    <w:rsid w:val="006822FC"/>
    <w:rsid w:val="0068516B"/>
    <w:rsid w:val="00685AAF"/>
    <w:rsid w:val="00687833"/>
    <w:rsid w:val="006900A0"/>
    <w:rsid w:val="00693304"/>
    <w:rsid w:val="006A127E"/>
    <w:rsid w:val="006A483C"/>
    <w:rsid w:val="006A5B12"/>
    <w:rsid w:val="006A6E6A"/>
    <w:rsid w:val="006A79C3"/>
    <w:rsid w:val="006B44FC"/>
    <w:rsid w:val="006B4BBD"/>
    <w:rsid w:val="006B7F41"/>
    <w:rsid w:val="006C017F"/>
    <w:rsid w:val="006D07BF"/>
    <w:rsid w:val="006D3B0D"/>
    <w:rsid w:val="006E794F"/>
    <w:rsid w:val="007133B0"/>
    <w:rsid w:val="007146A0"/>
    <w:rsid w:val="00716E91"/>
    <w:rsid w:val="0072455B"/>
    <w:rsid w:val="0073688D"/>
    <w:rsid w:val="00737B90"/>
    <w:rsid w:val="00754F16"/>
    <w:rsid w:val="00754FAF"/>
    <w:rsid w:val="007603F9"/>
    <w:rsid w:val="00767777"/>
    <w:rsid w:val="00770EE4"/>
    <w:rsid w:val="00777AD0"/>
    <w:rsid w:val="00781FC9"/>
    <w:rsid w:val="00782752"/>
    <w:rsid w:val="0078306D"/>
    <w:rsid w:val="0078718B"/>
    <w:rsid w:val="007A2062"/>
    <w:rsid w:val="007B7E3C"/>
    <w:rsid w:val="007C0C14"/>
    <w:rsid w:val="007C1EBD"/>
    <w:rsid w:val="007C2A3A"/>
    <w:rsid w:val="007C3ECF"/>
    <w:rsid w:val="007E29C9"/>
    <w:rsid w:val="007E584A"/>
    <w:rsid w:val="007E75E6"/>
    <w:rsid w:val="007F3907"/>
    <w:rsid w:val="007F482A"/>
    <w:rsid w:val="00804144"/>
    <w:rsid w:val="00810C8E"/>
    <w:rsid w:val="0081259B"/>
    <w:rsid w:val="008231A2"/>
    <w:rsid w:val="00831FE8"/>
    <w:rsid w:val="00832135"/>
    <w:rsid w:val="00833F2D"/>
    <w:rsid w:val="00834174"/>
    <w:rsid w:val="00837CF1"/>
    <w:rsid w:val="008412DC"/>
    <w:rsid w:val="00842FBE"/>
    <w:rsid w:val="0084457C"/>
    <w:rsid w:val="0085099D"/>
    <w:rsid w:val="0085232F"/>
    <w:rsid w:val="008631A7"/>
    <w:rsid w:val="00875056"/>
    <w:rsid w:val="00885D02"/>
    <w:rsid w:val="008916DB"/>
    <w:rsid w:val="008A26C6"/>
    <w:rsid w:val="008A78EF"/>
    <w:rsid w:val="008B6FB1"/>
    <w:rsid w:val="008C5F85"/>
    <w:rsid w:val="008C688A"/>
    <w:rsid w:val="008D0417"/>
    <w:rsid w:val="008D09C0"/>
    <w:rsid w:val="008E10E0"/>
    <w:rsid w:val="009017BD"/>
    <w:rsid w:val="00905A2E"/>
    <w:rsid w:val="0090652A"/>
    <w:rsid w:val="00910BAD"/>
    <w:rsid w:val="00912BBD"/>
    <w:rsid w:val="009167BA"/>
    <w:rsid w:val="00922D41"/>
    <w:rsid w:val="00924F36"/>
    <w:rsid w:val="009253C3"/>
    <w:rsid w:val="00925A92"/>
    <w:rsid w:val="009358AA"/>
    <w:rsid w:val="00936A1C"/>
    <w:rsid w:val="00940007"/>
    <w:rsid w:val="00943E63"/>
    <w:rsid w:val="00951BDE"/>
    <w:rsid w:val="00966AA8"/>
    <w:rsid w:val="00966D74"/>
    <w:rsid w:val="00987306"/>
    <w:rsid w:val="009942CD"/>
    <w:rsid w:val="0099575A"/>
    <w:rsid w:val="009A1082"/>
    <w:rsid w:val="009A2295"/>
    <w:rsid w:val="009A7341"/>
    <w:rsid w:val="009B14F4"/>
    <w:rsid w:val="009C0DE5"/>
    <w:rsid w:val="009C5B8B"/>
    <w:rsid w:val="009C6531"/>
    <w:rsid w:val="009C7EDB"/>
    <w:rsid w:val="009D5550"/>
    <w:rsid w:val="009D6280"/>
    <w:rsid w:val="009E7EE2"/>
    <w:rsid w:val="009F1FAD"/>
    <w:rsid w:val="009F4A1B"/>
    <w:rsid w:val="00A035F8"/>
    <w:rsid w:val="00A16389"/>
    <w:rsid w:val="00A17142"/>
    <w:rsid w:val="00A17D19"/>
    <w:rsid w:val="00A23E34"/>
    <w:rsid w:val="00A31307"/>
    <w:rsid w:val="00A373DF"/>
    <w:rsid w:val="00A414D2"/>
    <w:rsid w:val="00A42A49"/>
    <w:rsid w:val="00A50220"/>
    <w:rsid w:val="00A51BE5"/>
    <w:rsid w:val="00A55B57"/>
    <w:rsid w:val="00A649B3"/>
    <w:rsid w:val="00A73507"/>
    <w:rsid w:val="00A7384D"/>
    <w:rsid w:val="00A8501B"/>
    <w:rsid w:val="00A87800"/>
    <w:rsid w:val="00A926E9"/>
    <w:rsid w:val="00A94746"/>
    <w:rsid w:val="00A94EE7"/>
    <w:rsid w:val="00AA4923"/>
    <w:rsid w:val="00AA674D"/>
    <w:rsid w:val="00AA762A"/>
    <w:rsid w:val="00AB008A"/>
    <w:rsid w:val="00AB0400"/>
    <w:rsid w:val="00AC0CFE"/>
    <w:rsid w:val="00AC3B73"/>
    <w:rsid w:val="00AC6F8F"/>
    <w:rsid w:val="00AD04D6"/>
    <w:rsid w:val="00AD65F5"/>
    <w:rsid w:val="00AE14E3"/>
    <w:rsid w:val="00AE669C"/>
    <w:rsid w:val="00AE711F"/>
    <w:rsid w:val="00AE7CD3"/>
    <w:rsid w:val="00AF3EFE"/>
    <w:rsid w:val="00AF5124"/>
    <w:rsid w:val="00B12AAB"/>
    <w:rsid w:val="00B17767"/>
    <w:rsid w:val="00B22FF0"/>
    <w:rsid w:val="00B3073F"/>
    <w:rsid w:val="00B330A6"/>
    <w:rsid w:val="00B36302"/>
    <w:rsid w:val="00B36808"/>
    <w:rsid w:val="00B42F46"/>
    <w:rsid w:val="00B83CC7"/>
    <w:rsid w:val="00B92376"/>
    <w:rsid w:val="00B96206"/>
    <w:rsid w:val="00BA0E02"/>
    <w:rsid w:val="00BA2693"/>
    <w:rsid w:val="00BA45F0"/>
    <w:rsid w:val="00BB13DE"/>
    <w:rsid w:val="00BC03B1"/>
    <w:rsid w:val="00BC17D0"/>
    <w:rsid w:val="00BC4522"/>
    <w:rsid w:val="00BC66CE"/>
    <w:rsid w:val="00BC7D6C"/>
    <w:rsid w:val="00BD22BE"/>
    <w:rsid w:val="00BD5FB9"/>
    <w:rsid w:val="00BD66B4"/>
    <w:rsid w:val="00BD680C"/>
    <w:rsid w:val="00BE1704"/>
    <w:rsid w:val="00BE5117"/>
    <w:rsid w:val="00BE6B7B"/>
    <w:rsid w:val="00BE7F55"/>
    <w:rsid w:val="00BF31D6"/>
    <w:rsid w:val="00BF641A"/>
    <w:rsid w:val="00C01F70"/>
    <w:rsid w:val="00C0395B"/>
    <w:rsid w:val="00C074F8"/>
    <w:rsid w:val="00C248B8"/>
    <w:rsid w:val="00C27F99"/>
    <w:rsid w:val="00C37AE4"/>
    <w:rsid w:val="00C45931"/>
    <w:rsid w:val="00C46E77"/>
    <w:rsid w:val="00C476DD"/>
    <w:rsid w:val="00C47D36"/>
    <w:rsid w:val="00C50A9E"/>
    <w:rsid w:val="00C53940"/>
    <w:rsid w:val="00C54D5B"/>
    <w:rsid w:val="00C5579B"/>
    <w:rsid w:val="00C55BA6"/>
    <w:rsid w:val="00C60731"/>
    <w:rsid w:val="00C64051"/>
    <w:rsid w:val="00C74854"/>
    <w:rsid w:val="00C81B13"/>
    <w:rsid w:val="00C82DF3"/>
    <w:rsid w:val="00C85D10"/>
    <w:rsid w:val="00C90F39"/>
    <w:rsid w:val="00C90F5C"/>
    <w:rsid w:val="00C95224"/>
    <w:rsid w:val="00CA61A6"/>
    <w:rsid w:val="00CA759B"/>
    <w:rsid w:val="00CB1FEF"/>
    <w:rsid w:val="00CB5DB4"/>
    <w:rsid w:val="00CC77A9"/>
    <w:rsid w:val="00CD1D31"/>
    <w:rsid w:val="00CE316A"/>
    <w:rsid w:val="00CE6457"/>
    <w:rsid w:val="00CE7C8D"/>
    <w:rsid w:val="00D0212E"/>
    <w:rsid w:val="00D04A5B"/>
    <w:rsid w:val="00D05B11"/>
    <w:rsid w:val="00D07523"/>
    <w:rsid w:val="00D20C90"/>
    <w:rsid w:val="00D21269"/>
    <w:rsid w:val="00D21871"/>
    <w:rsid w:val="00D238BA"/>
    <w:rsid w:val="00D25ECB"/>
    <w:rsid w:val="00D30EA4"/>
    <w:rsid w:val="00D31DBD"/>
    <w:rsid w:val="00D36BEB"/>
    <w:rsid w:val="00D43D46"/>
    <w:rsid w:val="00D4583D"/>
    <w:rsid w:val="00D5526B"/>
    <w:rsid w:val="00D558F0"/>
    <w:rsid w:val="00D60CFC"/>
    <w:rsid w:val="00D632FD"/>
    <w:rsid w:val="00D678CD"/>
    <w:rsid w:val="00D714DA"/>
    <w:rsid w:val="00D71C40"/>
    <w:rsid w:val="00D73F32"/>
    <w:rsid w:val="00D74E6D"/>
    <w:rsid w:val="00D77503"/>
    <w:rsid w:val="00D77C7B"/>
    <w:rsid w:val="00D86C22"/>
    <w:rsid w:val="00D91A82"/>
    <w:rsid w:val="00D93306"/>
    <w:rsid w:val="00D971D6"/>
    <w:rsid w:val="00DA40EE"/>
    <w:rsid w:val="00DA4466"/>
    <w:rsid w:val="00DB1402"/>
    <w:rsid w:val="00DB1536"/>
    <w:rsid w:val="00DB4C35"/>
    <w:rsid w:val="00DC6DDD"/>
    <w:rsid w:val="00DC72CC"/>
    <w:rsid w:val="00DD44C2"/>
    <w:rsid w:val="00DE0454"/>
    <w:rsid w:val="00DE687E"/>
    <w:rsid w:val="00DE7A10"/>
    <w:rsid w:val="00E06D6A"/>
    <w:rsid w:val="00E10B11"/>
    <w:rsid w:val="00E14F48"/>
    <w:rsid w:val="00E15DDA"/>
    <w:rsid w:val="00E22368"/>
    <w:rsid w:val="00E2432F"/>
    <w:rsid w:val="00E25A74"/>
    <w:rsid w:val="00E43075"/>
    <w:rsid w:val="00E43F63"/>
    <w:rsid w:val="00E45DA1"/>
    <w:rsid w:val="00E515F0"/>
    <w:rsid w:val="00E51C03"/>
    <w:rsid w:val="00E5253A"/>
    <w:rsid w:val="00E53C13"/>
    <w:rsid w:val="00E53C40"/>
    <w:rsid w:val="00E60AE8"/>
    <w:rsid w:val="00E70F45"/>
    <w:rsid w:val="00E72855"/>
    <w:rsid w:val="00E73CFE"/>
    <w:rsid w:val="00E758D6"/>
    <w:rsid w:val="00E800FA"/>
    <w:rsid w:val="00E80317"/>
    <w:rsid w:val="00E82483"/>
    <w:rsid w:val="00E91BF0"/>
    <w:rsid w:val="00E968E4"/>
    <w:rsid w:val="00EB622E"/>
    <w:rsid w:val="00EB64F5"/>
    <w:rsid w:val="00EC593F"/>
    <w:rsid w:val="00EE15A7"/>
    <w:rsid w:val="00EF06E1"/>
    <w:rsid w:val="00EF6CE6"/>
    <w:rsid w:val="00F005BA"/>
    <w:rsid w:val="00F01697"/>
    <w:rsid w:val="00F125E9"/>
    <w:rsid w:val="00F268B6"/>
    <w:rsid w:val="00F349C8"/>
    <w:rsid w:val="00F42CBD"/>
    <w:rsid w:val="00F457C3"/>
    <w:rsid w:val="00F46570"/>
    <w:rsid w:val="00F4731E"/>
    <w:rsid w:val="00F53E59"/>
    <w:rsid w:val="00F55C31"/>
    <w:rsid w:val="00F567AC"/>
    <w:rsid w:val="00F57F3C"/>
    <w:rsid w:val="00F60AB6"/>
    <w:rsid w:val="00F64721"/>
    <w:rsid w:val="00F66C44"/>
    <w:rsid w:val="00F74D7B"/>
    <w:rsid w:val="00F761F4"/>
    <w:rsid w:val="00F82889"/>
    <w:rsid w:val="00F8561F"/>
    <w:rsid w:val="00F92488"/>
    <w:rsid w:val="00F929AC"/>
    <w:rsid w:val="00F96E96"/>
    <w:rsid w:val="00FA1798"/>
    <w:rsid w:val="00FA250E"/>
    <w:rsid w:val="00FA382E"/>
    <w:rsid w:val="00FA3C89"/>
    <w:rsid w:val="00FC2918"/>
    <w:rsid w:val="00FD4F92"/>
    <w:rsid w:val="00FD69C9"/>
    <w:rsid w:val="00FD75AE"/>
    <w:rsid w:val="00FE14E0"/>
    <w:rsid w:val="00FE43EF"/>
    <w:rsid w:val="00FF1080"/>
    <w:rsid w:val="00FF3481"/>
    <w:rsid w:val="00FF6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8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E758D6"/>
    <w:rPr>
      <w:vertAlign w:val="superscript"/>
    </w:rPr>
  </w:style>
  <w:style w:type="paragraph" w:customStyle="1" w:styleId="ConsPlusTitle">
    <w:name w:val="ConsPlusTitle"/>
    <w:uiPriority w:val="99"/>
    <w:rsid w:val="00E758D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E758D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footnote text"/>
    <w:aliases w:val="Geneva 9,Font: Geneva 9,Boston 10,f,single space,ft,footnote text,Fußnote,Footnote,WB-Fußnotentext,WB-Fußnotentext Char Char,Fußnotentext Char,fn,Footnote Text Blue,Footnote Text1,Char,Footnote Text Char2,Footnote Text Char1 Char,FOOTNOTES"/>
    <w:basedOn w:val="a"/>
    <w:link w:val="a5"/>
    <w:uiPriority w:val="99"/>
    <w:unhideWhenUsed/>
    <w:qFormat/>
    <w:rsid w:val="00E758D6"/>
    <w:rPr>
      <w:rFonts w:asciiTheme="minorHAnsi" w:eastAsiaTheme="minorHAnsi" w:hAnsiTheme="minorHAnsi" w:cstheme="minorBidi"/>
      <w:sz w:val="20"/>
      <w:szCs w:val="20"/>
      <w:lang w:eastAsia="en-US"/>
    </w:rPr>
  </w:style>
  <w:style w:type="character" w:customStyle="1" w:styleId="a5">
    <w:name w:val="Текст сноски Знак"/>
    <w:aliases w:val="Geneva 9 Знак,Font: Geneva 9 Знак,Boston 10 Знак,f Знак,single space Знак,ft Знак,footnote text Знак,Fußnote Знак,Footnote Знак,WB-Fußnotentext Знак,WB-Fußnotentext Char Char Знак,Fußnotentext Char Знак,fn Знак,Footnote Text Blue Знак"/>
    <w:basedOn w:val="a0"/>
    <w:link w:val="a4"/>
    <w:uiPriority w:val="99"/>
    <w:rsid w:val="00E758D6"/>
    <w:rPr>
      <w:sz w:val="20"/>
      <w:szCs w:val="20"/>
    </w:rPr>
  </w:style>
  <w:style w:type="paragraph" w:styleId="a6">
    <w:name w:val="List Paragraph"/>
    <w:aliases w:val="Liste 1,Bullets,References,lp1,lp11,Normal numbere,Table of contents numbered,List Paragraph in table,List Paragraph1,Recommendation,List Paragraph11,Bullet point,NFP GP Bulleted List,L,bullet point list,1 heading,Bulleted Para,Dot pt"/>
    <w:basedOn w:val="a"/>
    <w:link w:val="a7"/>
    <w:uiPriority w:val="34"/>
    <w:qFormat/>
    <w:rsid w:val="00E758D6"/>
    <w:pPr>
      <w:ind w:left="720"/>
      <w:contextualSpacing/>
    </w:pPr>
  </w:style>
  <w:style w:type="character" w:customStyle="1" w:styleId="a7">
    <w:name w:val="Абзац списка Знак"/>
    <w:aliases w:val="Liste 1 Знак,Bullets Знак,References Знак,lp1 Знак,lp11 Знак,Normal numbere Знак,Table of contents numbered Знак,List Paragraph in table Знак,List Paragraph1 Знак,Recommendation Знак,List Paragraph11 Знак,Bullet point Знак,L Знак"/>
    <w:link w:val="a6"/>
    <w:uiPriority w:val="34"/>
    <w:qFormat/>
    <w:rsid w:val="00E758D6"/>
    <w:rPr>
      <w:rFonts w:ascii="Times New Roman" w:eastAsia="Times New Roman" w:hAnsi="Times New Roman" w:cs="Times New Roman"/>
      <w:sz w:val="24"/>
      <w:szCs w:val="24"/>
      <w:lang w:eastAsia="ru-RU"/>
    </w:rPr>
  </w:style>
  <w:style w:type="paragraph" w:styleId="a8">
    <w:name w:val="No Spacing"/>
    <w:uiPriority w:val="1"/>
    <w:qFormat/>
    <w:rsid w:val="00E758D6"/>
    <w:pPr>
      <w:spacing w:after="0" w:line="240" w:lineRule="auto"/>
    </w:pPr>
  </w:style>
  <w:style w:type="table" w:styleId="a9">
    <w:name w:val="Table Grid"/>
    <w:basedOn w:val="a1"/>
    <w:uiPriority w:val="39"/>
    <w:rsid w:val="00E758D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f00ff">
    <w:name w:val="color__ff00ff"/>
    <w:basedOn w:val="a0"/>
    <w:rsid w:val="003B5153"/>
  </w:style>
  <w:style w:type="character" w:customStyle="1" w:styleId="fake-non-breaking-space">
    <w:name w:val="fake-non-breaking-space"/>
    <w:basedOn w:val="a0"/>
    <w:rsid w:val="003B5153"/>
  </w:style>
  <w:style w:type="character" w:styleId="aa">
    <w:name w:val="Emphasis"/>
    <w:basedOn w:val="a0"/>
    <w:uiPriority w:val="20"/>
    <w:qFormat/>
    <w:rsid w:val="003B5153"/>
    <w:rPr>
      <w:i/>
      <w:iCs/>
    </w:rPr>
  </w:style>
  <w:style w:type="paragraph" w:customStyle="1" w:styleId="p-normal">
    <w:name w:val="p-normal"/>
    <w:basedOn w:val="a"/>
    <w:rsid w:val="00EC593F"/>
    <w:pPr>
      <w:spacing w:before="100" w:beforeAutospacing="1" w:after="100" w:afterAutospacing="1"/>
    </w:pPr>
  </w:style>
  <w:style w:type="character" w:customStyle="1" w:styleId="h-normal">
    <w:name w:val="h-normal"/>
    <w:basedOn w:val="a0"/>
    <w:rsid w:val="00EC593F"/>
  </w:style>
  <w:style w:type="paragraph" w:styleId="ab">
    <w:name w:val="Normal (Web)"/>
    <w:basedOn w:val="a"/>
    <w:uiPriority w:val="99"/>
    <w:unhideWhenUsed/>
    <w:rsid w:val="00C50A9E"/>
    <w:pPr>
      <w:spacing w:before="100" w:beforeAutospacing="1" w:after="100" w:afterAutospacing="1"/>
    </w:pPr>
  </w:style>
  <w:style w:type="character" w:styleId="ac">
    <w:name w:val="Strong"/>
    <w:basedOn w:val="a0"/>
    <w:uiPriority w:val="22"/>
    <w:qFormat/>
    <w:rsid w:val="00C50A9E"/>
    <w:rPr>
      <w:b/>
      <w:bCs/>
    </w:rPr>
  </w:style>
  <w:style w:type="paragraph" w:styleId="ad">
    <w:name w:val="footer"/>
    <w:basedOn w:val="a"/>
    <w:link w:val="ae"/>
    <w:uiPriority w:val="99"/>
    <w:unhideWhenUsed/>
    <w:rsid w:val="00DB4C35"/>
    <w:pPr>
      <w:tabs>
        <w:tab w:val="center" w:pos="4677"/>
        <w:tab w:val="right" w:pos="9355"/>
      </w:tabs>
    </w:pPr>
  </w:style>
  <w:style w:type="character" w:customStyle="1" w:styleId="ae">
    <w:name w:val="Нижний колонтитул Знак"/>
    <w:basedOn w:val="a0"/>
    <w:link w:val="ad"/>
    <w:uiPriority w:val="99"/>
    <w:rsid w:val="00DB4C35"/>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F3EFE"/>
    <w:rPr>
      <w:rFonts w:ascii="Segoe UI" w:hAnsi="Segoe UI" w:cs="Segoe UI"/>
      <w:sz w:val="18"/>
      <w:szCs w:val="18"/>
    </w:rPr>
  </w:style>
  <w:style w:type="character" w:customStyle="1" w:styleId="af0">
    <w:name w:val="Текст выноски Знак"/>
    <w:basedOn w:val="a0"/>
    <w:link w:val="af"/>
    <w:uiPriority w:val="99"/>
    <w:semiHidden/>
    <w:rsid w:val="00AF3EFE"/>
    <w:rPr>
      <w:rFonts w:ascii="Segoe UI" w:eastAsia="Times New Roman" w:hAnsi="Segoe UI" w:cs="Segoe UI"/>
      <w:sz w:val="18"/>
      <w:szCs w:val="18"/>
      <w:lang w:eastAsia="ru-RU"/>
    </w:rPr>
  </w:style>
  <w:style w:type="character" w:styleId="af1">
    <w:name w:val="annotation reference"/>
    <w:basedOn w:val="a0"/>
    <w:uiPriority w:val="99"/>
    <w:semiHidden/>
    <w:unhideWhenUsed/>
    <w:rsid w:val="006311C3"/>
    <w:rPr>
      <w:sz w:val="16"/>
      <w:szCs w:val="16"/>
    </w:rPr>
  </w:style>
  <w:style w:type="paragraph" w:styleId="af2">
    <w:name w:val="annotation text"/>
    <w:basedOn w:val="a"/>
    <w:link w:val="af3"/>
    <w:uiPriority w:val="99"/>
    <w:unhideWhenUsed/>
    <w:rsid w:val="006311C3"/>
    <w:rPr>
      <w:sz w:val="20"/>
      <w:szCs w:val="20"/>
    </w:rPr>
  </w:style>
  <w:style w:type="character" w:customStyle="1" w:styleId="af3">
    <w:name w:val="Текст примечания Знак"/>
    <w:basedOn w:val="a0"/>
    <w:link w:val="af2"/>
    <w:uiPriority w:val="99"/>
    <w:rsid w:val="006311C3"/>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311C3"/>
    <w:rPr>
      <w:b/>
      <w:bCs/>
    </w:rPr>
  </w:style>
  <w:style w:type="character" w:customStyle="1" w:styleId="af5">
    <w:name w:val="Тема примечания Знак"/>
    <w:basedOn w:val="af3"/>
    <w:link w:val="af4"/>
    <w:uiPriority w:val="99"/>
    <w:semiHidden/>
    <w:rsid w:val="006311C3"/>
    <w:rPr>
      <w:rFonts w:ascii="Times New Roman" w:eastAsia="Times New Roman" w:hAnsi="Times New Roman" w:cs="Times New Roman"/>
      <w:b/>
      <w:bCs/>
      <w:sz w:val="20"/>
      <w:szCs w:val="20"/>
      <w:lang w:eastAsia="ru-RU"/>
    </w:rPr>
  </w:style>
  <w:style w:type="paragraph" w:styleId="af6">
    <w:name w:val="Revision"/>
    <w:hidden/>
    <w:uiPriority w:val="99"/>
    <w:semiHidden/>
    <w:rsid w:val="00912BBD"/>
    <w:pPr>
      <w:spacing w:after="0" w:line="240" w:lineRule="auto"/>
    </w:pPr>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F125E9"/>
    <w:pPr>
      <w:tabs>
        <w:tab w:val="center" w:pos="4677"/>
        <w:tab w:val="right" w:pos="9355"/>
      </w:tabs>
    </w:pPr>
  </w:style>
  <w:style w:type="character" w:customStyle="1" w:styleId="af8">
    <w:name w:val="Верхний колонтитул Знак"/>
    <w:basedOn w:val="a0"/>
    <w:link w:val="af7"/>
    <w:uiPriority w:val="99"/>
    <w:rsid w:val="00F125E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8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E758D6"/>
    <w:rPr>
      <w:vertAlign w:val="superscript"/>
    </w:rPr>
  </w:style>
  <w:style w:type="paragraph" w:customStyle="1" w:styleId="ConsPlusTitle">
    <w:name w:val="ConsPlusTitle"/>
    <w:uiPriority w:val="99"/>
    <w:rsid w:val="00E758D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E758D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footnote text"/>
    <w:aliases w:val="Geneva 9,Font: Geneva 9,Boston 10,f,single space,ft,footnote text,Fußnote,Footnote,WB-Fußnotentext,WB-Fußnotentext Char Char,Fußnotentext Char,fn,Footnote Text Blue,Footnote Text1,Char,Footnote Text Char2,Footnote Text Char1 Char,FOOTNOTES"/>
    <w:basedOn w:val="a"/>
    <w:link w:val="a5"/>
    <w:uiPriority w:val="99"/>
    <w:unhideWhenUsed/>
    <w:qFormat/>
    <w:rsid w:val="00E758D6"/>
    <w:rPr>
      <w:rFonts w:asciiTheme="minorHAnsi" w:eastAsiaTheme="minorHAnsi" w:hAnsiTheme="minorHAnsi" w:cstheme="minorBidi"/>
      <w:sz w:val="20"/>
      <w:szCs w:val="20"/>
      <w:lang w:eastAsia="en-US"/>
    </w:rPr>
  </w:style>
  <w:style w:type="character" w:customStyle="1" w:styleId="a5">
    <w:name w:val="Текст сноски Знак"/>
    <w:aliases w:val="Geneva 9 Знак,Font: Geneva 9 Знак,Boston 10 Знак,f Знак,single space Знак,ft Знак,footnote text Знак,Fußnote Знак,Footnote Знак,WB-Fußnotentext Знак,WB-Fußnotentext Char Char Знак,Fußnotentext Char Знак,fn Знак,Footnote Text Blue Знак"/>
    <w:basedOn w:val="a0"/>
    <w:link w:val="a4"/>
    <w:uiPriority w:val="99"/>
    <w:rsid w:val="00E758D6"/>
    <w:rPr>
      <w:sz w:val="20"/>
      <w:szCs w:val="20"/>
    </w:rPr>
  </w:style>
  <w:style w:type="paragraph" w:styleId="a6">
    <w:name w:val="List Paragraph"/>
    <w:aliases w:val="Liste 1,Bullets,References,lp1,lp11,Normal numbere,Table of contents numbered,List Paragraph in table,List Paragraph1,Recommendation,List Paragraph11,Bullet point,NFP GP Bulleted List,L,bullet point list,1 heading,Bulleted Para,Dot pt"/>
    <w:basedOn w:val="a"/>
    <w:link w:val="a7"/>
    <w:uiPriority w:val="34"/>
    <w:qFormat/>
    <w:rsid w:val="00E758D6"/>
    <w:pPr>
      <w:ind w:left="720"/>
      <w:contextualSpacing/>
    </w:pPr>
  </w:style>
  <w:style w:type="character" w:customStyle="1" w:styleId="a7">
    <w:name w:val="Абзац списка Знак"/>
    <w:aliases w:val="Liste 1 Знак,Bullets Знак,References Знак,lp1 Знак,lp11 Знак,Normal numbere Знак,Table of contents numbered Знак,List Paragraph in table Знак,List Paragraph1 Знак,Recommendation Знак,List Paragraph11 Знак,Bullet point Знак,L Знак"/>
    <w:link w:val="a6"/>
    <w:uiPriority w:val="34"/>
    <w:qFormat/>
    <w:rsid w:val="00E758D6"/>
    <w:rPr>
      <w:rFonts w:ascii="Times New Roman" w:eastAsia="Times New Roman" w:hAnsi="Times New Roman" w:cs="Times New Roman"/>
      <w:sz w:val="24"/>
      <w:szCs w:val="24"/>
      <w:lang w:eastAsia="ru-RU"/>
    </w:rPr>
  </w:style>
  <w:style w:type="paragraph" w:styleId="a8">
    <w:name w:val="No Spacing"/>
    <w:uiPriority w:val="1"/>
    <w:qFormat/>
    <w:rsid w:val="00E758D6"/>
    <w:pPr>
      <w:spacing w:after="0" w:line="240" w:lineRule="auto"/>
    </w:pPr>
  </w:style>
  <w:style w:type="table" w:styleId="a9">
    <w:name w:val="Table Grid"/>
    <w:basedOn w:val="a1"/>
    <w:uiPriority w:val="39"/>
    <w:rsid w:val="00E758D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f00ff">
    <w:name w:val="color__ff00ff"/>
    <w:basedOn w:val="a0"/>
    <w:rsid w:val="003B5153"/>
  </w:style>
  <w:style w:type="character" w:customStyle="1" w:styleId="fake-non-breaking-space">
    <w:name w:val="fake-non-breaking-space"/>
    <w:basedOn w:val="a0"/>
    <w:rsid w:val="003B5153"/>
  </w:style>
  <w:style w:type="character" w:styleId="aa">
    <w:name w:val="Emphasis"/>
    <w:basedOn w:val="a0"/>
    <w:uiPriority w:val="20"/>
    <w:qFormat/>
    <w:rsid w:val="003B5153"/>
    <w:rPr>
      <w:i/>
      <w:iCs/>
    </w:rPr>
  </w:style>
  <w:style w:type="paragraph" w:customStyle="1" w:styleId="p-normal">
    <w:name w:val="p-normal"/>
    <w:basedOn w:val="a"/>
    <w:rsid w:val="00EC593F"/>
    <w:pPr>
      <w:spacing w:before="100" w:beforeAutospacing="1" w:after="100" w:afterAutospacing="1"/>
    </w:pPr>
  </w:style>
  <w:style w:type="character" w:customStyle="1" w:styleId="h-normal">
    <w:name w:val="h-normal"/>
    <w:basedOn w:val="a0"/>
    <w:rsid w:val="00EC593F"/>
  </w:style>
  <w:style w:type="paragraph" w:styleId="ab">
    <w:name w:val="Normal (Web)"/>
    <w:basedOn w:val="a"/>
    <w:uiPriority w:val="99"/>
    <w:unhideWhenUsed/>
    <w:rsid w:val="00C50A9E"/>
    <w:pPr>
      <w:spacing w:before="100" w:beforeAutospacing="1" w:after="100" w:afterAutospacing="1"/>
    </w:pPr>
  </w:style>
  <w:style w:type="character" w:styleId="ac">
    <w:name w:val="Strong"/>
    <w:basedOn w:val="a0"/>
    <w:uiPriority w:val="22"/>
    <w:qFormat/>
    <w:rsid w:val="00C50A9E"/>
    <w:rPr>
      <w:b/>
      <w:bCs/>
    </w:rPr>
  </w:style>
  <w:style w:type="paragraph" w:styleId="ad">
    <w:name w:val="footer"/>
    <w:basedOn w:val="a"/>
    <w:link w:val="ae"/>
    <w:uiPriority w:val="99"/>
    <w:unhideWhenUsed/>
    <w:rsid w:val="00DB4C35"/>
    <w:pPr>
      <w:tabs>
        <w:tab w:val="center" w:pos="4677"/>
        <w:tab w:val="right" w:pos="9355"/>
      </w:tabs>
    </w:pPr>
  </w:style>
  <w:style w:type="character" w:customStyle="1" w:styleId="ae">
    <w:name w:val="Нижний колонтитул Знак"/>
    <w:basedOn w:val="a0"/>
    <w:link w:val="ad"/>
    <w:uiPriority w:val="99"/>
    <w:rsid w:val="00DB4C35"/>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F3EFE"/>
    <w:rPr>
      <w:rFonts w:ascii="Segoe UI" w:hAnsi="Segoe UI" w:cs="Segoe UI"/>
      <w:sz w:val="18"/>
      <w:szCs w:val="18"/>
    </w:rPr>
  </w:style>
  <w:style w:type="character" w:customStyle="1" w:styleId="af0">
    <w:name w:val="Текст выноски Знак"/>
    <w:basedOn w:val="a0"/>
    <w:link w:val="af"/>
    <w:uiPriority w:val="99"/>
    <w:semiHidden/>
    <w:rsid w:val="00AF3EFE"/>
    <w:rPr>
      <w:rFonts w:ascii="Segoe UI" w:eastAsia="Times New Roman" w:hAnsi="Segoe UI" w:cs="Segoe UI"/>
      <w:sz w:val="18"/>
      <w:szCs w:val="18"/>
      <w:lang w:eastAsia="ru-RU"/>
    </w:rPr>
  </w:style>
  <w:style w:type="character" w:styleId="af1">
    <w:name w:val="annotation reference"/>
    <w:basedOn w:val="a0"/>
    <w:uiPriority w:val="99"/>
    <w:semiHidden/>
    <w:unhideWhenUsed/>
    <w:rsid w:val="006311C3"/>
    <w:rPr>
      <w:sz w:val="16"/>
      <w:szCs w:val="16"/>
    </w:rPr>
  </w:style>
  <w:style w:type="paragraph" w:styleId="af2">
    <w:name w:val="annotation text"/>
    <w:basedOn w:val="a"/>
    <w:link w:val="af3"/>
    <w:uiPriority w:val="99"/>
    <w:unhideWhenUsed/>
    <w:rsid w:val="006311C3"/>
    <w:rPr>
      <w:sz w:val="20"/>
      <w:szCs w:val="20"/>
    </w:rPr>
  </w:style>
  <w:style w:type="character" w:customStyle="1" w:styleId="af3">
    <w:name w:val="Текст примечания Знак"/>
    <w:basedOn w:val="a0"/>
    <w:link w:val="af2"/>
    <w:uiPriority w:val="99"/>
    <w:rsid w:val="006311C3"/>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311C3"/>
    <w:rPr>
      <w:b/>
      <w:bCs/>
    </w:rPr>
  </w:style>
  <w:style w:type="character" w:customStyle="1" w:styleId="af5">
    <w:name w:val="Тема примечания Знак"/>
    <w:basedOn w:val="af3"/>
    <w:link w:val="af4"/>
    <w:uiPriority w:val="99"/>
    <w:semiHidden/>
    <w:rsid w:val="006311C3"/>
    <w:rPr>
      <w:rFonts w:ascii="Times New Roman" w:eastAsia="Times New Roman" w:hAnsi="Times New Roman" w:cs="Times New Roman"/>
      <w:b/>
      <w:bCs/>
      <w:sz w:val="20"/>
      <w:szCs w:val="20"/>
      <w:lang w:eastAsia="ru-RU"/>
    </w:rPr>
  </w:style>
  <w:style w:type="paragraph" w:styleId="af6">
    <w:name w:val="Revision"/>
    <w:hidden/>
    <w:uiPriority w:val="99"/>
    <w:semiHidden/>
    <w:rsid w:val="00912BBD"/>
    <w:pPr>
      <w:spacing w:after="0" w:line="240" w:lineRule="auto"/>
    </w:pPr>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F125E9"/>
    <w:pPr>
      <w:tabs>
        <w:tab w:val="center" w:pos="4677"/>
        <w:tab w:val="right" w:pos="9355"/>
      </w:tabs>
    </w:pPr>
  </w:style>
  <w:style w:type="character" w:customStyle="1" w:styleId="af8">
    <w:name w:val="Верхний колонтитул Знак"/>
    <w:basedOn w:val="a0"/>
    <w:link w:val="af7"/>
    <w:uiPriority w:val="99"/>
    <w:rsid w:val="00F125E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3861">
      <w:bodyDiv w:val="1"/>
      <w:marLeft w:val="0"/>
      <w:marRight w:val="0"/>
      <w:marTop w:val="0"/>
      <w:marBottom w:val="0"/>
      <w:divBdr>
        <w:top w:val="none" w:sz="0" w:space="0" w:color="auto"/>
        <w:left w:val="none" w:sz="0" w:space="0" w:color="auto"/>
        <w:bottom w:val="none" w:sz="0" w:space="0" w:color="auto"/>
        <w:right w:val="none" w:sz="0" w:space="0" w:color="auto"/>
      </w:divBdr>
    </w:div>
    <w:div w:id="104538873">
      <w:bodyDiv w:val="1"/>
      <w:marLeft w:val="0"/>
      <w:marRight w:val="0"/>
      <w:marTop w:val="0"/>
      <w:marBottom w:val="0"/>
      <w:divBdr>
        <w:top w:val="none" w:sz="0" w:space="0" w:color="auto"/>
        <w:left w:val="none" w:sz="0" w:space="0" w:color="auto"/>
        <w:bottom w:val="none" w:sz="0" w:space="0" w:color="auto"/>
        <w:right w:val="none" w:sz="0" w:space="0" w:color="auto"/>
      </w:divBdr>
    </w:div>
    <w:div w:id="505242297">
      <w:bodyDiv w:val="1"/>
      <w:marLeft w:val="0"/>
      <w:marRight w:val="0"/>
      <w:marTop w:val="0"/>
      <w:marBottom w:val="0"/>
      <w:divBdr>
        <w:top w:val="none" w:sz="0" w:space="0" w:color="auto"/>
        <w:left w:val="none" w:sz="0" w:space="0" w:color="auto"/>
        <w:bottom w:val="none" w:sz="0" w:space="0" w:color="auto"/>
        <w:right w:val="none" w:sz="0" w:space="0" w:color="auto"/>
      </w:divBdr>
    </w:div>
    <w:div w:id="711922393">
      <w:bodyDiv w:val="1"/>
      <w:marLeft w:val="0"/>
      <w:marRight w:val="0"/>
      <w:marTop w:val="0"/>
      <w:marBottom w:val="0"/>
      <w:divBdr>
        <w:top w:val="none" w:sz="0" w:space="0" w:color="auto"/>
        <w:left w:val="none" w:sz="0" w:space="0" w:color="auto"/>
        <w:bottom w:val="none" w:sz="0" w:space="0" w:color="auto"/>
        <w:right w:val="none" w:sz="0" w:space="0" w:color="auto"/>
      </w:divBdr>
      <w:divsChild>
        <w:div w:id="351536573">
          <w:marLeft w:val="0"/>
          <w:marRight w:val="0"/>
          <w:marTop w:val="150"/>
          <w:marBottom w:val="150"/>
          <w:divBdr>
            <w:top w:val="none" w:sz="0" w:space="0" w:color="auto"/>
            <w:left w:val="none" w:sz="0" w:space="0" w:color="auto"/>
            <w:bottom w:val="none" w:sz="0" w:space="0" w:color="auto"/>
            <w:right w:val="none" w:sz="0" w:space="0" w:color="auto"/>
          </w:divBdr>
        </w:div>
        <w:div w:id="600724393">
          <w:marLeft w:val="0"/>
          <w:marRight w:val="0"/>
          <w:marTop w:val="0"/>
          <w:marBottom w:val="0"/>
          <w:divBdr>
            <w:top w:val="none" w:sz="0" w:space="0" w:color="auto"/>
            <w:left w:val="none" w:sz="0" w:space="0" w:color="auto"/>
            <w:bottom w:val="none" w:sz="0" w:space="0" w:color="auto"/>
            <w:right w:val="none" w:sz="0" w:space="0" w:color="auto"/>
          </w:divBdr>
        </w:div>
      </w:divsChild>
    </w:div>
    <w:div w:id="802430737">
      <w:bodyDiv w:val="1"/>
      <w:marLeft w:val="0"/>
      <w:marRight w:val="0"/>
      <w:marTop w:val="0"/>
      <w:marBottom w:val="0"/>
      <w:divBdr>
        <w:top w:val="none" w:sz="0" w:space="0" w:color="auto"/>
        <w:left w:val="none" w:sz="0" w:space="0" w:color="auto"/>
        <w:bottom w:val="none" w:sz="0" w:space="0" w:color="auto"/>
        <w:right w:val="none" w:sz="0" w:space="0" w:color="auto"/>
      </w:divBdr>
    </w:div>
    <w:div w:id="874582984">
      <w:bodyDiv w:val="1"/>
      <w:marLeft w:val="0"/>
      <w:marRight w:val="0"/>
      <w:marTop w:val="0"/>
      <w:marBottom w:val="0"/>
      <w:divBdr>
        <w:top w:val="none" w:sz="0" w:space="0" w:color="auto"/>
        <w:left w:val="none" w:sz="0" w:space="0" w:color="auto"/>
        <w:bottom w:val="none" w:sz="0" w:space="0" w:color="auto"/>
        <w:right w:val="none" w:sz="0" w:space="0" w:color="auto"/>
      </w:divBdr>
    </w:div>
    <w:div w:id="1103646206">
      <w:bodyDiv w:val="1"/>
      <w:marLeft w:val="0"/>
      <w:marRight w:val="0"/>
      <w:marTop w:val="0"/>
      <w:marBottom w:val="0"/>
      <w:divBdr>
        <w:top w:val="none" w:sz="0" w:space="0" w:color="auto"/>
        <w:left w:val="none" w:sz="0" w:space="0" w:color="auto"/>
        <w:bottom w:val="none" w:sz="0" w:space="0" w:color="auto"/>
        <w:right w:val="none" w:sz="0" w:space="0" w:color="auto"/>
      </w:divBdr>
    </w:div>
    <w:div w:id="1197544292">
      <w:bodyDiv w:val="1"/>
      <w:marLeft w:val="0"/>
      <w:marRight w:val="0"/>
      <w:marTop w:val="0"/>
      <w:marBottom w:val="0"/>
      <w:divBdr>
        <w:top w:val="none" w:sz="0" w:space="0" w:color="auto"/>
        <w:left w:val="none" w:sz="0" w:space="0" w:color="auto"/>
        <w:bottom w:val="none" w:sz="0" w:space="0" w:color="auto"/>
        <w:right w:val="none" w:sz="0" w:space="0" w:color="auto"/>
      </w:divBdr>
    </w:div>
    <w:div w:id="19573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microsoft.com/office/2011/relationships/people" Target="people.xml"/><Relationship Id="rId10" Type="http://schemas.openxmlformats.org/officeDocument/2006/relationships/diagramLayout" Target="diagrams/layout1.xml"/><Relationship Id="rId19" Type="http://schemas.openxmlformats.org/officeDocument/2006/relationships/image" Target="media/image1.emf"/><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theme" Target="theme/theme1.xml"/><Relationship Id="rId30"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131E75-9D5E-4AFB-B285-25446094BB7E}" type="doc">
      <dgm:prSet loTypeId="urn:microsoft.com/office/officeart/2005/8/layout/vList6" loCatId="list" qsTypeId="urn:microsoft.com/office/officeart/2005/8/quickstyle/simple3" qsCatId="simple" csTypeId="urn:microsoft.com/office/officeart/2005/8/colors/colorful4" csCatId="colorful" phldr="1"/>
      <dgm:spPr/>
      <dgm:t>
        <a:bodyPr/>
        <a:lstStyle/>
        <a:p>
          <a:endParaRPr lang="ru-RU"/>
        </a:p>
      </dgm:t>
    </dgm:pt>
    <dgm:pt modelId="{202D45B5-C839-4C31-A027-6E0422F502C2}">
      <dgm:prSet phldrT="[Текст]" custT="1"/>
      <dgm:spPr>
        <a:xfrm>
          <a:off x="0" y="1437140"/>
          <a:ext cx="1904220" cy="757832"/>
        </a:xfrm>
        <a:gradFill rotWithShape="0">
          <a:gsLst>
            <a:gs pos="0">
              <a:srgbClr val="FFC000">
                <a:hueOff val="1732615"/>
                <a:satOff val="-7995"/>
                <a:lumOff val="294"/>
                <a:alphaOff val="0"/>
                <a:lumMod val="110000"/>
                <a:satMod val="105000"/>
                <a:tint val="67000"/>
              </a:srgbClr>
            </a:gs>
            <a:gs pos="50000">
              <a:srgbClr val="FFC000">
                <a:hueOff val="1732615"/>
                <a:satOff val="-7995"/>
                <a:lumOff val="294"/>
                <a:alphaOff val="0"/>
                <a:lumMod val="105000"/>
                <a:satMod val="103000"/>
                <a:tint val="73000"/>
              </a:srgbClr>
            </a:gs>
            <a:gs pos="100000">
              <a:srgbClr val="FFC000">
                <a:hueOff val="1732615"/>
                <a:satOff val="-7995"/>
                <a:lumOff val="294"/>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50" i="1">
              <a:solidFill>
                <a:sysClr val="windowText" lastClr="000000"/>
              </a:solidFill>
              <a:latin typeface="Times New Roman" panose="02020603050405020304" pitchFamily="18" charset="0"/>
              <a:ea typeface="+mn-ea"/>
              <a:cs typeface="Times New Roman" panose="02020603050405020304" pitchFamily="18" charset="0"/>
            </a:rPr>
            <a:t>Социальное расследование  </a:t>
          </a:r>
        </a:p>
      </dgm:t>
    </dgm:pt>
    <dgm:pt modelId="{C4087C4A-877E-4CCA-A43C-936A6846935A}" type="parTrans" cxnId="{1A195B00-1225-4A9F-A336-391BC5A0401E}">
      <dgm:prSet/>
      <dgm:spPr/>
      <dgm:t>
        <a:bodyPr/>
        <a:lstStyle/>
        <a:p>
          <a:endParaRPr lang="ru-RU" i="1">
            <a:latin typeface="Times New Roman" panose="02020603050405020304" pitchFamily="18" charset="0"/>
            <a:cs typeface="Times New Roman" panose="02020603050405020304" pitchFamily="18" charset="0"/>
          </a:endParaRPr>
        </a:p>
      </dgm:t>
    </dgm:pt>
    <dgm:pt modelId="{420589CA-9662-44F9-9AE1-EC15A841A26F}" type="sibTrans" cxnId="{1A195B00-1225-4A9F-A336-391BC5A0401E}">
      <dgm:prSet/>
      <dgm:spPr/>
      <dgm:t>
        <a:bodyPr/>
        <a:lstStyle/>
        <a:p>
          <a:endParaRPr lang="ru-RU" i="1">
            <a:latin typeface="Times New Roman" panose="02020603050405020304" pitchFamily="18" charset="0"/>
            <a:cs typeface="Times New Roman" panose="02020603050405020304" pitchFamily="18" charset="0"/>
          </a:endParaRPr>
        </a:p>
      </dgm:t>
    </dgm:pt>
    <dgm:pt modelId="{6565D40E-D73D-40A7-B6F2-11022645A33F}">
      <dgm:prSet phldrT="[Текст]" custT="1"/>
      <dgm:spPr>
        <a:xfrm>
          <a:off x="1905343" y="556884"/>
          <a:ext cx="3514381" cy="2339246"/>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 учреждений образования</a:t>
          </a:r>
        </a:p>
      </dgm:t>
    </dgm:pt>
    <dgm:pt modelId="{230DBF35-6C59-4A67-9496-A4696A985832}" type="parTrans" cxnId="{AFC3107A-C1F9-4F5A-B5D3-0EC7B4E726FE}">
      <dgm:prSet/>
      <dgm:spPr/>
      <dgm:t>
        <a:bodyPr/>
        <a:lstStyle/>
        <a:p>
          <a:endParaRPr lang="ru-RU" i="1">
            <a:latin typeface="Times New Roman" panose="02020603050405020304" pitchFamily="18" charset="0"/>
            <a:cs typeface="Times New Roman" panose="02020603050405020304" pitchFamily="18" charset="0"/>
          </a:endParaRPr>
        </a:p>
      </dgm:t>
    </dgm:pt>
    <dgm:pt modelId="{DA6646ED-4702-457D-BD79-CD4D26CC2445}" type="sibTrans" cxnId="{AFC3107A-C1F9-4F5A-B5D3-0EC7B4E726FE}">
      <dgm:prSet/>
      <dgm:spPr/>
      <dgm:t>
        <a:bodyPr/>
        <a:lstStyle/>
        <a:p>
          <a:endParaRPr lang="ru-RU" i="1">
            <a:latin typeface="Times New Roman" panose="02020603050405020304" pitchFamily="18" charset="0"/>
            <a:cs typeface="Times New Roman" panose="02020603050405020304" pitchFamily="18" charset="0"/>
          </a:endParaRPr>
        </a:p>
      </dgm:t>
    </dgm:pt>
    <dgm:pt modelId="{47272855-871C-4C41-8506-B1D3602D25E8}">
      <dgm:prSet phldrT="[Текст]" custT="1"/>
      <dgm:spPr>
        <a:xfrm>
          <a:off x="1905343" y="556884"/>
          <a:ext cx="3514381" cy="2339246"/>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работающие в сфере жилищно-коммунального хозяйства;</a:t>
          </a:r>
        </a:p>
      </dgm:t>
    </dgm:pt>
    <dgm:pt modelId="{FB48C065-8560-4F88-996C-B82E4AA21393}" type="parTrans" cxnId="{39D03367-2C0C-475D-8F24-53DA2006761B}">
      <dgm:prSet/>
      <dgm:spPr/>
      <dgm:t>
        <a:bodyPr/>
        <a:lstStyle/>
        <a:p>
          <a:endParaRPr lang="ru-RU" i="1">
            <a:latin typeface="Times New Roman" panose="02020603050405020304" pitchFamily="18" charset="0"/>
            <a:cs typeface="Times New Roman" panose="02020603050405020304" pitchFamily="18" charset="0"/>
          </a:endParaRPr>
        </a:p>
      </dgm:t>
    </dgm:pt>
    <dgm:pt modelId="{F1B19166-9DAF-4539-B49C-FB928214FB0E}" type="sibTrans" cxnId="{39D03367-2C0C-475D-8F24-53DA2006761B}">
      <dgm:prSet/>
      <dgm:spPr/>
      <dgm:t>
        <a:bodyPr/>
        <a:lstStyle/>
        <a:p>
          <a:endParaRPr lang="ru-RU" i="1">
            <a:latin typeface="Times New Roman" panose="02020603050405020304" pitchFamily="18" charset="0"/>
            <a:cs typeface="Times New Roman" panose="02020603050405020304" pitchFamily="18" charset="0"/>
          </a:endParaRPr>
        </a:p>
      </dgm:t>
    </dgm:pt>
    <dgm:pt modelId="{EED66115-8E22-4DE5-B3AA-6DA32FCE9810}">
      <dgm:prSet phldrT="[Текст]" custT="1"/>
      <dgm:spPr>
        <a:xfrm>
          <a:off x="0" y="3051828"/>
          <a:ext cx="1848465" cy="604477"/>
        </a:xfrm>
        <a:gradFill rotWithShape="0">
          <a:gsLst>
            <a:gs pos="0">
              <a:srgbClr val="FFC000">
                <a:hueOff val="3465231"/>
                <a:satOff val="-15989"/>
                <a:lumOff val="588"/>
                <a:alphaOff val="0"/>
                <a:lumMod val="110000"/>
                <a:satMod val="105000"/>
                <a:tint val="67000"/>
              </a:srgbClr>
            </a:gs>
            <a:gs pos="50000">
              <a:srgbClr val="FFC000">
                <a:hueOff val="3465231"/>
                <a:satOff val="-15989"/>
                <a:lumOff val="588"/>
                <a:alphaOff val="0"/>
                <a:lumMod val="105000"/>
                <a:satMod val="103000"/>
                <a:tint val="73000"/>
              </a:srgbClr>
            </a:gs>
            <a:gs pos="100000">
              <a:srgbClr val="FFC000">
                <a:hueOff val="3465231"/>
                <a:satOff val="-15989"/>
                <a:lumOff val="588"/>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50" i="1">
              <a:solidFill>
                <a:sysClr val="windowText" lastClr="000000"/>
              </a:solidFill>
              <a:latin typeface="Times New Roman" panose="02020603050405020304" pitchFamily="18" charset="0"/>
              <a:ea typeface="+mn-ea"/>
              <a:cs typeface="Times New Roman" panose="02020603050405020304" pitchFamily="18" charset="0"/>
            </a:rPr>
            <a:t>Подготовка материалов для Совета  профилактики (на базе учреждений образования)- </a:t>
          </a:r>
        </a:p>
      </dgm:t>
    </dgm:pt>
    <dgm:pt modelId="{17E29EF3-EFDC-48D5-A484-22FF413C9C4E}" type="parTrans" cxnId="{3B9FA8DF-F501-4DEF-B96B-A65BF399B414}">
      <dgm:prSet/>
      <dgm:spPr/>
      <dgm:t>
        <a:bodyPr/>
        <a:lstStyle/>
        <a:p>
          <a:endParaRPr lang="ru-RU" i="1">
            <a:latin typeface="Times New Roman" panose="02020603050405020304" pitchFamily="18" charset="0"/>
            <a:cs typeface="Times New Roman" panose="02020603050405020304" pitchFamily="18" charset="0"/>
          </a:endParaRPr>
        </a:p>
      </dgm:t>
    </dgm:pt>
    <dgm:pt modelId="{99D09315-51A1-49A8-A0DB-87B06542BE78}" type="sibTrans" cxnId="{3B9FA8DF-F501-4DEF-B96B-A65BF399B414}">
      <dgm:prSet/>
      <dgm:spPr/>
      <dgm:t>
        <a:bodyPr/>
        <a:lstStyle/>
        <a:p>
          <a:endParaRPr lang="ru-RU" i="1">
            <a:latin typeface="Times New Roman" panose="02020603050405020304" pitchFamily="18" charset="0"/>
            <a:cs typeface="Times New Roman" panose="02020603050405020304" pitchFamily="18" charset="0"/>
          </a:endParaRPr>
        </a:p>
      </dgm:t>
    </dgm:pt>
    <dgm:pt modelId="{9EDD922B-288F-4B9A-93D4-3BB30429CB9F}">
      <dgm:prSet custT="1"/>
      <dgm:spPr>
        <a:xfrm>
          <a:off x="19041" y="3877330"/>
          <a:ext cx="1847101" cy="573754"/>
        </a:xfrm>
        <a:gradFill rotWithShape="0">
          <a:gsLst>
            <a:gs pos="0">
              <a:srgbClr val="FFC000">
                <a:hueOff val="5197846"/>
                <a:satOff val="-23984"/>
                <a:lumOff val="883"/>
                <a:alphaOff val="0"/>
                <a:lumMod val="110000"/>
                <a:satMod val="105000"/>
                <a:tint val="67000"/>
              </a:srgbClr>
            </a:gs>
            <a:gs pos="50000">
              <a:srgbClr val="FFC000">
                <a:hueOff val="5197846"/>
                <a:satOff val="-23984"/>
                <a:lumOff val="883"/>
                <a:alphaOff val="0"/>
                <a:lumMod val="105000"/>
                <a:satMod val="103000"/>
                <a:tint val="73000"/>
              </a:srgbClr>
            </a:gs>
            <a:gs pos="100000">
              <a:srgbClr val="FFC000">
                <a:hueOff val="5197846"/>
                <a:satOff val="-23984"/>
                <a:lumOff val="883"/>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50" i="1">
              <a:solidFill>
                <a:sysClr val="windowText" lastClr="000000"/>
              </a:solidFill>
              <a:latin typeface="Times New Roman" panose="02020603050405020304" pitchFamily="18" charset="0"/>
              <a:ea typeface="+mn-ea"/>
              <a:cs typeface="Times New Roman" panose="02020603050405020304" pitchFamily="18" charset="0"/>
            </a:rPr>
            <a:t>Разработка и утверждение мероприятий по выводу из СОП</a:t>
          </a:r>
        </a:p>
      </dgm:t>
    </dgm:pt>
    <dgm:pt modelId="{F6EE6781-2C5D-4A71-8140-BD874E510E93}" type="parTrans" cxnId="{52CE824E-4FB0-4D0C-8AE1-741FD3C75551}">
      <dgm:prSet/>
      <dgm:spPr/>
      <dgm:t>
        <a:bodyPr/>
        <a:lstStyle/>
        <a:p>
          <a:endParaRPr lang="ru-RU" i="1">
            <a:latin typeface="Times New Roman" panose="02020603050405020304" pitchFamily="18" charset="0"/>
            <a:cs typeface="Times New Roman" panose="02020603050405020304" pitchFamily="18" charset="0"/>
          </a:endParaRPr>
        </a:p>
      </dgm:t>
    </dgm:pt>
    <dgm:pt modelId="{2600E187-80EA-47B7-9488-2EBB46AD5984}" type="sibTrans" cxnId="{52CE824E-4FB0-4D0C-8AE1-741FD3C75551}">
      <dgm:prSet/>
      <dgm:spPr/>
      <dgm:t>
        <a:bodyPr/>
        <a:lstStyle/>
        <a:p>
          <a:endParaRPr lang="ru-RU" i="1">
            <a:latin typeface="Times New Roman" panose="02020603050405020304" pitchFamily="18" charset="0"/>
            <a:cs typeface="Times New Roman" panose="02020603050405020304" pitchFamily="18" charset="0"/>
          </a:endParaRPr>
        </a:p>
      </dgm:t>
    </dgm:pt>
    <dgm:pt modelId="{32C8DCFB-534D-49E1-A0F2-4CA38292E148}">
      <dgm:prSet custT="1"/>
      <dgm:spPr>
        <a:xfrm>
          <a:off x="94886" y="5221192"/>
          <a:ext cx="1873501" cy="618544"/>
        </a:xfrm>
        <a:gradFill rotWithShape="0">
          <a:gsLst>
            <a:gs pos="0">
              <a:srgbClr val="FFC000">
                <a:hueOff val="6930461"/>
                <a:satOff val="-31979"/>
                <a:lumOff val="1177"/>
                <a:alphaOff val="0"/>
                <a:lumMod val="110000"/>
                <a:satMod val="105000"/>
                <a:tint val="67000"/>
              </a:srgbClr>
            </a:gs>
            <a:gs pos="50000">
              <a:srgbClr val="FFC000">
                <a:hueOff val="6930461"/>
                <a:satOff val="-31979"/>
                <a:lumOff val="1177"/>
                <a:alphaOff val="0"/>
                <a:lumMod val="105000"/>
                <a:satMod val="103000"/>
                <a:tint val="73000"/>
              </a:srgbClr>
            </a:gs>
            <a:gs pos="100000">
              <a:srgbClr val="FFC000">
                <a:hueOff val="6930461"/>
                <a:satOff val="-31979"/>
                <a:lumOff val="1177"/>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50" i="1">
              <a:solidFill>
                <a:sysClr val="windowText" lastClr="000000"/>
              </a:solidFill>
              <a:latin typeface="Times New Roman" panose="02020603050405020304" pitchFamily="18" charset="0"/>
              <a:ea typeface="+mn-ea"/>
              <a:cs typeface="Times New Roman" panose="02020603050405020304" pitchFamily="18" charset="0"/>
            </a:rPr>
            <a:t>Социальное сопровождение семьи</a:t>
          </a:r>
        </a:p>
      </dgm:t>
    </dgm:pt>
    <dgm:pt modelId="{D5005DC6-FE1F-47B9-A964-CDF6603AA9EA}" type="parTrans" cxnId="{64678BAE-5102-4EE6-89D8-82BD458916F6}">
      <dgm:prSet/>
      <dgm:spPr/>
      <dgm:t>
        <a:bodyPr/>
        <a:lstStyle/>
        <a:p>
          <a:endParaRPr lang="ru-RU" i="1">
            <a:latin typeface="Times New Roman" panose="02020603050405020304" pitchFamily="18" charset="0"/>
            <a:cs typeface="Times New Roman" panose="02020603050405020304" pitchFamily="18" charset="0"/>
          </a:endParaRPr>
        </a:p>
      </dgm:t>
    </dgm:pt>
    <dgm:pt modelId="{7124DE34-17EF-4633-BC31-A1410F0CE80A}" type="sibTrans" cxnId="{64678BAE-5102-4EE6-89D8-82BD458916F6}">
      <dgm:prSet/>
      <dgm:spPr/>
      <dgm:t>
        <a:bodyPr/>
        <a:lstStyle/>
        <a:p>
          <a:endParaRPr lang="ru-RU" i="1">
            <a:latin typeface="Times New Roman" panose="02020603050405020304" pitchFamily="18" charset="0"/>
            <a:cs typeface="Times New Roman" panose="02020603050405020304" pitchFamily="18" charset="0"/>
          </a:endParaRPr>
        </a:p>
      </dgm:t>
    </dgm:pt>
    <dgm:pt modelId="{90B61F03-2AF7-4271-81A5-E2D35F57EB4C}">
      <dgm:prSet custT="1"/>
      <dgm:spPr>
        <a:xfrm>
          <a:off x="0" y="6931588"/>
          <a:ext cx="1993523" cy="733921"/>
        </a:xfrm>
        <a:gradFill rotWithShape="0">
          <a:gsLst>
            <a:gs pos="0">
              <a:srgbClr val="FFC000">
                <a:hueOff val="8663077"/>
                <a:satOff val="-39973"/>
                <a:lumOff val="1471"/>
                <a:alphaOff val="0"/>
                <a:lumMod val="110000"/>
                <a:satMod val="105000"/>
                <a:tint val="67000"/>
              </a:srgbClr>
            </a:gs>
            <a:gs pos="50000">
              <a:srgbClr val="FFC000">
                <a:hueOff val="8663077"/>
                <a:satOff val="-39973"/>
                <a:lumOff val="1471"/>
                <a:alphaOff val="0"/>
                <a:lumMod val="105000"/>
                <a:satMod val="103000"/>
                <a:tint val="73000"/>
              </a:srgbClr>
            </a:gs>
            <a:gs pos="100000">
              <a:srgbClr val="FFC000">
                <a:hueOff val="8663077"/>
                <a:satOff val="-39973"/>
                <a:lumOff val="1471"/>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50" i="1">
              <a:solidFill>
                <a:sysClr val="windowText" lastClr="000000"/>
              </a:solidFill>
              <a:latin typeface="Times New Roman" panose="02020603050405020304" pitchFamily="18" charset="0"/>
              <a:ea typeface="+mn-ea"/>
              <a:cs typeface="Times New Roman" panose="02020603050405020304" pitchFamily="18" charset="0"/>
            </a:rPr>
            <a:t>Повторное расследование</a:t>
          </a:r>
        </a:p>
      </dgm:t>
    </dgm:pt>
    <dgm:pt modelId="{9B52327E-14C3-4767-A37C-F183D7CD3278}" type="parTrans" cxnId="{F96E498B-2B7B-40D4-925E-39B28142D817}">
      <dgm:prSet/>
      <dgm:spPr/>
      <dgm:t>
        <a:bodyPr/>
        <a:lstStyle/>
        <a:p>
          <a:endParaRPr lang="ru-RU" i="1">
            <a:latin typeface="Times New Roman" panose="02020603050405020304" pitchFamily="18" charset="0"/>
            <a:cs typeface="Times New Roman" panose="02020603050405020304" pitchFamily="18" charset="0"/>
          </a:endParaRPr>
        </a:p>
      </dgm:t>
    </dgm:pt>
    <dgm:pt modelId="{42D2E6F5-9C0D-4B83-B7EF-00A7E2051AEC}" type="sibTrans" cxnId="{F96E498B-2B7B-40D4-925E-39B28142D817}">
      <dgm:prSet/>
      <dgm:spPr/>
      <dgm:t>
        <a:bodyPr/>
        <a:lstStyle/>
        <a:p>
          <a:endParaRPr lang="ru-RU" i="1">
            <a:latin typeface="Times New Roman" panose="02020603050405020304" pitchFamily="18" charset="0"/>
            <a:cs typeface="Times New Roman" panose="02020603050405020304" pitchFamily="18" charset="0"/>
          </a:endParaRPr>
        </a:p>
      </dgm:t>
    </dgm:pt>
    <dgm:pt modelId="{43B3DAB7-9BFB-439D-9627-3EF41A053D6D}">
      <dgm:prSet custT="1"/>
      <dgm:spPr>
        <a:xfrm>
          <a:off x="0" y="7730466"/>
          <a:ext cx="1996924" cy="528129"/>
        </a:xfrm>
        <a:gradFill rotWithShape="0">
          <a:gsLst>
            <a:gs pos="0">
              <a:srgbClr val="FFC000">
                <a:hueOff val="10395692"/>
                <a:satOff val="-47968"/>
                <a:lumOff val="1765"/>
                <a:alphaOff val="0"/>
                <a:lumMod val="110000"/>
                <a:satMod val="105000"/>
                <a:tint val="67000"/>
              </a:srgbClr>
            </a:gs>
            <a:gs pos="50000">
              <a:srgbClr val="FFC000">
                <a:hueOff val="10395692"/>
                <a:satOff val="-47968"/>
                <a:lumOff val="1765"/>
                <a:alphaOff val="0"/>
                <a:lumMod val="105000"/>
                <a:satMod val="103000"/>
                <a:tint val="73000"/>
              </a:srgbClr>
            </a:gs>
            <a:gs pos="100000">
              <a:srgbClr val="FFC000">
                <a:hueOff val="10395692"/>
                <a:satOff val="-47968"/>
                <a:lumOff val="1765"/>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50" i="1">
              <a:solidFill>
                <a:sysClr val="windowText" lastClr="000000"/>
              </a:solidFill>
              <a:latin typeface="Times New Roman" panose="02020603050405020304" pitchFamily="18" charset="0"/>
              <a:ea typeface="+mn-ea"/>
              <a:cs typeface="Times New Roman" panose="02020603050405020304" pitchFamily="18" charset="0"/>
            </a:rPr>
            <a:t>Мониторинг</a:t>
          </a:r>
        </a:p>
      </dgm:t>
    </dgm:pt>
    <dgm:pt modelId="{9989C4E4-9E93-4991-BB15-3C70869166EB}" type="parTrans" cxnId="{C21D0FBA-A573-4116-A8C4-C9D58A21358C}">
      <dgm:prSet/>
      <dgm:spPr/>
      <dgm:t>
        <a:bodyPr/>
        <a:lstStyle/>
        <a:p>
          <a:endParaRPr lang="ru-RU" i="1">
            <a:latin typeface="Times New Roman" panose="02020603050405020304" pitchFamily="18" charset="0"/>
            <a:cs typeface="Times New Roman" panose="02020603050405020304" pitchFamily="18" charset="0"/>
          </a:endParaRPr>
        </a:p>
      </dgm:t>
    </dgm:pt>
    <dgm:pt modelId="{D28827AD-4D69-47E7-9B51-343C3D6D8BCF}" type="sibTrans" cxnId="{C21D0FBA-A573-4116-A8C4-C9D58A21358C}">
      <dgm:prSet/>
      <dgm:spPr/>
      <dgm:t>
        <a:bodyPr/>
        <a:lstStyle/>
        <a:p>
          <a:endParaRPr lang="ru-RU" i="1">
            <a:latin typeface="Times New Roman" panose="02020603050405020304" pitchFamily="18" charset="0"/>
            <a:cs typeface="Times New Roman" panose="02020603050405020304" pitchFamily="18" charset="0"/>
          </a:endParaRPr>
        </a:p>
      </dgm:t>
    </dgm:pt>
    <dgm:pt modelId="{0C067A93-46EF-45E1-BF8D-BB1EB6020007}">
      <dgm:prSet phldrT="[Текст]" custT="1"/>
      <dgm:spPr>
        <a:xfrm>
          <a:off x="1905343" y="556884"/>
          <a:ext cx="3514381" cy="2339246"/>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социальный работник территориальных центров социального обслуживания населения </a:t>
          </a:r>
        </a:p>
      </dgm:t>
    </dgm:pt>
    <dgm:pt modelId="{CAFA58E3-842F-4AF0-B450-926DB1529DDD}" type="parTrans" cxnId="{95AA9E8E-A7A0-4DF3-B832-D55FE9726C5E}">
      <dgm:prSet/>
      <dgm:spPr/>
      <dgm:t>
        <a:bodyPr/>
        <a:lstStyle/>
        <a:p>
          <a:endParaRPr lang="ru-RU" i="1">
            <a:latin typeface="Times New Roman" panose="02020603050405020304" pitchFamily="18" charset="0"/>
            <a:cs typeface="Times New Roman" panose="02020603050405020304" pitchFamily="18" charset="0"/>
          </a:endParaRPr>
        </a:p>
      </dgm:t>
    </dgm:pt>
    <dgm:pt modelId="{B7ACC0C7-3635-42A2-B8C1-EE982D46A7FC}" type="sibTrans" cxnId="{95AA9E8E-A7A0-4DF3-B832-D55FE9726C5E}">
      <dgm:prSet/>
      <dgm:spPr/>
      <dgm:t>
        <a:bodyPr/>
        <a:lstStyle/>
        <a:p>
          <a:endParaRPr lang="ru-RU" i="1">
            <a:latin typeface="Times New Roman" panose="02020603050405020304" pitchFamily="18" charset="0"/>
            <a:cs typeface="Times New Roman" panose="02020603050405020304" pitchFamily="18" charset="0"/>
          </a:endParaRPr>
        </a:p>
      </dgm:t>
    </dgm:pt>
    <dgm:pt modelId="{EEC6A073-16E8-40D8-8233-095F0F9BCF37}">
      <dgm:prSet custT="1"/>
      <dgm:spPr>
        <a:xfrm>
          <a:off x="1905343" y="556884"/>
          <a:ext cx="3514381" cy="2339246"/>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здравоохранения</a:t>
          </a:r>
        </a:p>
      </dgm:t>
    </dgm:pt>
    <dgm:pt modelId="{2CA16A07-518A-4CDF-BBF9-ED00E4043BFC}" type="parTrans" cxnId="{9E0E36A9-3F50-4C69-A082-54752803961D}">
      <dgm:prSet/>
      <dgm:spPr/>
      <dgm:t>
        <a:bodyPr/>
        <a:lstStyle/>
        <a:p>
          <a:endParaRPr lang="ru-RU" i="1">
            <a:latin typeface="Times New Roman" panose="02020603050405020304" pitchFamily="18" charset="0"/>
            <a:cs typeface="Times New Roman" panose="02020603050405020304" pitchFamily="18" charset="0"/>
          </a:endParaRPr>
        </a:p>
      </dgm:t>
    </dgm:pt>
    <dgm:pt modelId="{CAD7C9F7-4B5B-4467-A35A-0ED12F27AC13}" type="sibTrans" cxnId="{9E0E36A9-3F50-4C69-A082-54752803961D}">
      <dgm:prSet/>
      <dgm:spPr/>
      <dgm:t>
        <a:bodyPr/>
        <a:lstStyle/>
        <a:p>
          <a:endParaRPr lang="ru-RU" i="1">
            <a:latin typeface="Times New Roman" panose="02020603050405020304" pitchFamily="18" charset="0"/>
            <a:cs typeface="Times New Roman" panose="02020603050405020304" pitchFamily="18" charset="0"/>
          </a:endParaRPr>
        </a:p>
      </dgm:t>
    </dgm:pt>
    <dgm:pt modelId="{E4E3D283-FD10-4849-BAA1-B9BAE0EEB3FB}">
      <dgm:prSet custT="1"/>
      <dgm:spPr>
        <a:xfrm>
          <a:off x="1905343" y="556884"/>
          <a:ext cx="3514381" cy="2339246"/>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 управлений по труду и соцзащите</a:t>
          </a:r>
        </a:p>
      </dgm:t>
    </dgm:pt>
    <dgm:pt modelId="{01AE6132-F41D-4BFA-9319-8A637446CA3E}" type="parTrans" cxnId="{B0D8E063-C4B4-4178-A111-7977D59E77D1}">
      <dgm:prSet/>
      <dgm:spPr/>
      <dgm:t>
        <a:bodyPr/>
        <a:lstStyle/>
        <a:p>
          <a:endParaRPr lang="ru-RU" i="1">
            <a:latin typeface="Times New Roman" panose="02020603050405020304" pitchFamily="18" charset="0"/>
            <a:cs typeface="Times New Roman" panose="02020603050405020304" pitchFamily="18" charset="0"/>
          </a:endParaRPr>
        </a:p>
      </dgm:t>
    </dgm:pt>
    <dgm:pt modelId="{7D66ABBE-2A0E-406A-805F-C1214C9BFCA7}" type="sibTrans" cxnId="{B0D8E063-C4B4-4178-A111-7977D59E77D1}">
      <dgm:prSet/>
      <dgm:spPr/>
      <dgm:t>
        <a:bodyPr/>
        <a:lstStyle/>
        <a:p>
          <a:endParaRPr lang="ru-RU" i="1">
            <a:latin typeface="Times New Roman" panose="02020603050405020304" pitchFamily="18" charset="0"/>
            <a:cs typeface="Times New Roman" panose="02020603050405020304" pitchFamily="18" charset="0"/>
          </a:endParaRPr>
        </a:p>
      </dgm:t>
    </dgm:pt>
    <dgm:pt modelId="{C0C66AA8-1BF3-407B-A8B1-42832BEC9A11}">
      <dgm:prSet custT="1"/>
      <dgm:spPr>
        <a:xfrm>
          <a:off x="1905343" y="556884"/>
          <a:ext cx="3514381" cy="2339246"/>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комиссии по делам несовершеннолетних, </a:t>
          </a:r>
        </a:p>
      </dgm:t>
    </dgm:pt>
    <dgm:pt modelId="{4BC0F9B9-28A6-4279-B5AE-10092AD392AA}" type="parTrans" cxnId="{C23964A4-1792-48B8-90F3-79C7EFAA82DA}">
      <dgm:prSet/>
      <dgm:spPr/>
      <dgm:t>
        <a:bodyPr/>
        <a:lstStyle/>
        <a:p>
          <a:endParaRPr lang="ru-RU" i="1">
            <a:latin typeface="Times New Roman" panose="02020603050405020304" pitchFamily="18" charset="0"/>
            <a:cs typeface="Times New Roman" panose="02020603050405020304" pitchFamily="18" charset="0"/>
          </a:endParaRPr>
        </a:p>
      </dgm:t>
    </dgm:pt>
    <dgm:pt modelId="{17C5132C-7900-4185-A4F8-81B7863E3C90}" type="sibTrans" cxnId="{C23964A4-1792-48B8-90F3-79C7EFAA82DA}">
      <dgm:prSet/>
      <dgm:spPr/>
      <dgm:t>
        <a:bodyPr/>
        <a:lstStyle/>
        <a:p>
          <a:endParaRPr lang="ru-RU" i="1">
            <a:latin typeface="Times New Roman" panose="02020603050405020304" pitchFamily="18" charset="0"/>
            <a:cs typeface="Times New Roman" panose="02020603050405020304" pitchFamily="18" charset="0"/>
          </a:endParaRPr>
        </a:p>
      </dgm:t>
    </dgm:pt>
    <dgm:pt modelId="{059CD7E6-E277-447D-AB4D-3C862A56CDCB}">
      <dgm:prSet custT="1"/>
      <dgm:spPr>
        <a:xfrm>
          <a:off x="1905343" y="556884"/>
          <a:ext cx="3514381" cy="2339246"/>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подразделений по чрезвычайным ситуациям</a:t>
          </a:r>
        </a:p>
      </dgm:t>
    </dgm:pt>
    <dgm:pt modelId="{DC92A303-B57F-4560-B7DA-A7743145CE22}" type="parTrans" cxnId="{76FFDF21-B69B-443B-AF37-3DDC8EFDDCBC}">
      <dgm:prSet/>
      <dgm:spPr/>
      <dgm:t>
        <a:bodyPr/>
        <a:lstStyle/>
        <a:p>
          <a:endParaRPr lang="ru-RU" i="1">
            <a:latin typeface="Times New Roman" panose="02020603050405020304" pitchFamily="18" charset="0"/>
            <a:cs typeface="Times New Roman" panose="02020603050405020304" pitchFamily="18" charset="0"/>
          </a:endParaRPr>
        </a:p>
      </dgm:t>
    </dgm:pt>
    <dgm:pt modelId="{A4F62D55-1BE7-4F07-9B92-22D6EF2DAD7B}" type="sibTrans" cxnId="{76FFDF21-B69B-443B-AF37-3DDC8EFDDCBC}">
      <dgm:prSet/>
      <dgm:spPr/>
      <dgm:t>
        <a:bodyPr/>
        <a:lstStyle/>
        <a:p>
          <a:endParaRPr lang="ru-RU" i="1">
            <a:latin typeface="Times New Roman" panose="02020603050405020304" pitchFamily="18" charset="0"/>
            <a:cs typeface="Times New Roman" panose="02020603050405020304" pitchFamily="18" charset="0"/>
          </a:endParaRPr>
        </a:p>
      </dgm:t>
    </dgm:pt>
    <dgm:pt modelId="{F264A01C-E463-4D97-89C4-91BA84E692AD}">
      <dgm:prSet custT="1"/>
      <dgm:spPr>
        <a:xfrm>
          <a:off x="1905343" y="556884"/>
          <a:ext cx="3514381" cy="2339246"/>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отделов внутренних дел </a:t>
          </a:r>
        </a:p>
      </dgm:t>
    </dgm:pt>
    <dgm:pt modelId="{F98D5137-5B36-4913-9E4F-A03D2D9B37FA}" type="parTrans" cxnId="{E342D81B-C064-4879-BDA7-429E7FEEBB48}">
      <dgm:prSet/>
      <dgm:spPr/>
      <dgm:t>
        <a:bodyPr/>
        <a:lstStyle/>
        <a:p>
          <a:endParaRPr lang="ru-RU" i="1">
            <a:latin typeface="Times New Roman" panose="02020603050405020304" pitchFamily="18" charset="0"/>
            <a:cs typeface="Times New Roman" panose="02020603050405020304" pitchFamily="18" charset="0"/>
          </a:endParaRPr>
        </a:p>
      </dgm:t>
    </dgm:pt>
    <dgm:pt modelId="{52A6F4FD-8426-426A-A5A5-8C32EA6CACB1}" type="sibTrans" cxnId="{E342D81B-C064-4879-BDA7-429E7FEEBB48}">
      <dgm:prSet/>
      <dgm:spPr/>
      <dgm:t>
        <a:bodyPr/>
        <a:lstStyle/>
        <a:p>
          <a:endParaRPr lang="ru-RU" i="1">
            <a:latin typeface="Times New Roman" panose="02020603050405020304" pitchFamily="18" charset="0"/>
            <a:cs typeface="Times New Roman" panose="02020603050405020304" pitchFamily="18" charset="0"/>
          </a:endParaRPr>
        </a:p>
      </dgm:t>
    </dgm:pt>
    <dgm:pt modelId="{D52D6609-A9B3-44D8-8439-F8331E40FED1}">
      <dgm:prSet custT="1"/>
      <dgm:spPr>
        <a:xfrm>
          <a:off x="1905343" y="556884"/>
          <a:ext cx="3514381" cy="2339246"/>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исполкомы и сельсоветы</a:t>
          </a:r>
        </a:p>
      </dgm:t>
    </dgm:pt>
    <dgm:pt modelId="{1CA0E39C-8D0B-4734-B3E2-18FC12F07DE1}" type="parTrans" cxnId="{A52500FB-7A60-406B-BB36-0D2682E8F1D1}">
      <dgm:prSet/>
      <dgm:spPr/>
      <dgm:t>
        <a:bodyPr/>
        <a:lstStyle/>
        <a:p>
          <a:endParaRPr lang="ru-RU" i="1">
            <a:latin typeface="Times New Roman" panose="02020603050405020304" pitchFamily="18" charset="0"/>
            <a:cs typeface="Times New Roman" panose="02020603050405020304" pitchFamily="18" charset="0"/>
          </a:endParaRPr>
        </a:p>
      </dgm:t>
    </dgm:pt>
    <dgm:pt modelId="{66452A62-1992-44AC-A0E3-7479FA041293}" type="sibTrans" cxnId="{A52500FB-7A60-406B-BB36-0D2682E8F1D1}">
      <dgm:prSet/>
      <dgm:spPr/>
      <dgm:t>
        <a:bodyPr/>
        <a:lstStyle/>
        <a:p>
          <a:endParaRPr lang="ru-RU" i="1">
            <a:latin typeface="Times New Roman" panose="02020603050405020304" pitchFamily="18" charset="0"/>
            <a:cs typeface="Times New Roman" panose="02020603050405020304" pitchFamily="18" charset="0"/>
          </a:endParaRPr>
        </a:p>
      </dgm:t>
    </dgm:pt>
    <dgm:pt modelId="{DFACB1A0-10A3-40E4-96A3-3C76E8C1C847}">
      <dgm:prSet custT="1"/>
      <dgm:spPr>
        <a:xfrm>
          <a:off x="1905343" y="556884"/>
          <a:ext cx="3514381" cy="2339246"/>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endPar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70A742B-3787-487D-8145-73F3BA5DCC2B}" type="parTrans" cxnId="{26B87241-49F8-4E1A-99D9-CEB98E5AD564}">
      <dgm:prSet/>
      <dgm:spPr/>
      <dgm:t>
        <a:bodyPr/>
        <a:lstStyle/>
        <a:p>
          <a:endParaRPr lang="ru-RU" i="1">
            <a:latin typeface="Times New Roman" panose="02020603050405020304" pitchFamily="18" charset="0"/>
            <a:cs typeface="Times New Roman" panose="02020603050405020304" pitchFamily="18" charset="0"/>
          </a:endParaRPr>
        </a:p>
      </dgm:t>
    </dgm:pt>
    <dgm:pt modelId="{362A2710-2D3C-4063-BFFE-A69966EA07F0}" type="sibTrans" cxnId="{26B87241-49F8-4E1A-99D9-CEB98E5AD564}">
      <dgm:prSet/>
      <dgm:spPr/>
      <dgm:t>
        <a:bodyPr/>
        <a:lstStyle/>
        <a:p>
          <a:endParaRPr lang="ru-RU" i="1">
            <a:latin typeface="Times New Roman" panose="02020603050405020304" pitchFamily="18" charset="0"/>
            <a:cs typeface="Times New Roman" panose="02020603050405020304" pitchFamily="18" charset="0"/>
          </a:endParaRPr>
        </a:p>
      </dgm:t>
    </dgm:pt>
    <dgm:pt modelId="{D0BED96E-553A-4C1D-89DB-28496F62BDEC}">
      <dgm:prSet phldrT="[Текст]" custT="1"/>
      <dgm:spPr>
        <a:xfrm>
          <a:off x="1904996" y="2986547"/>
          <a:ext cx="3401021" cy="651781"/>
        </a:xfrm>
        <a:solidFill>
          <a:srgbClr val="FFC000">
            <a:tint val="40000"/>
            <a:alpha val="90000"/>
            <a:hueOff val="3837973"/>
            <a:satOff val="-20420"/>
            <a:lumOff val="-1163"/>
            <a:alphaOff val="0"/>
          </a:srgbClr>
        </a:solidFill>
        <a:ln w="6350" cap="flat" cmpd="sng" algn="ctr">
          <a:solidFill>
            <a:srgbClr val="FFC000">
              <a:tint val="40000"/>
              <a:alpha val="90000"/>
              <a:hueOff val="3837973"/>
              <a:satOff val="-20420"/>
              <a:lumOff val="-1163"/>
              <a:alphaOff val="0"/>
            </a:srgbClr>
          </a:solidFill>
          <a:prstDash val="solid"/>
          <a:miter lim="800000"/>
        </a:ln>
        <a:effectLst/>
      </dgm:spPr>
      <dgm:t>
        <a:bodyPr/>
        <a:lstStyle/>
        <a:p>
          <a:r>
            <a:rPr lang="ru-RU" sz="10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руководители,</a:t>
          </a:r>
          <a:endParaRPr lang="ru-RU" sz="10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963B420-147B-48E8-8C7D-FA076666A971}" type="parTrans" cxnId="{36D7CAE7-EFA8-4772-B0EE-9422E82BF2AE}">
      <dgm:prSet/>
      <dgm:spPr/>
      <dgm:t>
        <a:bodyPr/>
        <a:lstStyle/>
        <a:p>
          <a:endParaRPr lang="ru-RU" i="1">
            <a:latin typeface="Times New Roman" panose="02020603050405020304" pitchFamily="18" charset="0"/>
            <a:cs typeface="Times New Roman" panose="02020603050405020304" pitchFamily="18" charset="0"/>
          </a:endParaRPr>
        </a:p>
      </dgm:t>
    </dgm:pt>
    <dgm:pt modelId="{5AE65A70-026E-4D44-9F65-EDB298FEDA29}" type="sibTrans" cxnId="{36D7CAE7-EFA8-4772-B0EE-9422E82BF2AE}">
      <dgm:prSet/>
      <dgm:spPr/>
      <dgm:t>
        <a:bodyPr/>
        <a:lstStyle/>
        <a:p>
          <a:endParaRPr lang="ru-RU" i="1">
            <a:latin typeface="Times New Roman" panose="02020603050405020304" pitchFamily="18" charset="0"/>
            <a:cs typeface="Times New Roman" panose="02020603050405020304" pitchFamily="18" charset="0"/>
          </a:endParaRPr>
        </a:p>
      </dgm:t>
    </dgm:pt>
    <dgm:pt modelId="{030FEA8B-DD28-4B2A-8C3D-EC5F5F0C56A2}">
      <dgm:prSet custT="1"/>
      <dgm:spPr>
        <a:xfrm>
          <a:off x="1961328" y="3645630"/>
          <a:ext cx="3458392" cy="1037736"/>
        </a:xfrm>
        <a:solidFill>
          <a:srgbClr val="FFC000">
            <a:tint val="40000"/>
            <a:alpha val="90000"/>
            <a:hueOff val="5756959"/>
            <a:satOff val="-30630"/>
            <a:lumOff val="-1745"/>
            <a:alphaOff val="0"/>
          </a:srgbClr>
        </a:solidFill>
        <a:ln w="6350" cap="flat" cmpd="sng" algn="ctr">
          <a:solidFill>
            <a:srgbClr val="FFC000">
              <a:tint val="40000"/>
              <a:alpha val="90000"/>
              <a:hueOff val="5756959"/>
              <a:satOff val="-30630"/>
              <a:lumOff val="-1745"/>
              <a:alphaOff val="0"/>
            </a:srgbClr>
          </a:solidFill>
          <a:prstDash val="solid"/>
          <a:miter lim="800000"/>
        </a:ln>
        <a:effectLst/>
      </dgm:spPr>
      <dgm:t>
        <a:bodyPr/>
        <a:lstStyle/>
        <a:p>
          <a:r>
            <a:rPr lang="ru-RU" sz="10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руководители, </a:t>
          </a:r>
          <a:endParaRPr lang="ru-RU" sz="10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FF61FE1-5713-47A8-AAE2-98F8E9A72295}" type="parTrans" cxnId="{4A3DDDFD-4787-41EC-ADA4-DAC27B74D65C}">
      <dgm:prSet/>
      <dgm:spPr/>
      <dgm:t>
        <a:bodyPr/>
        <a:lstStyle/>
        <a:p>
          <a:endParaRPr lang="ru-RU" i="1">
            <a:latin typeface="Times New Roman" panose="02020603050405020304" pitchFamily="18" charset="0"/>
            <a:cs typeface="Times New Roman" panose="02020603050405020304" pitchFamily="18" charset="0"/>
          </a:endParaRPr>
        </a:p>
      </dgm:t>
    </dgm:pt>
    <dgm:pt modelId="{3A3F5D71-5F19-43E2-BE18-03EC384E2866}" type="sibTrans" cxnId="{4A3DDDFD-4787-41EC-ADA4-DAC27B74D65C}">
      <dgm:prSet/>
      <dgm:spPr/>
      <dgm:t>
        <a:bodyPr/>
        <a:lstStyle/>
        <a:p>
          <a:endParaRPr lang="ru-RU" i="1">
            <a:latin typeface="Times New Roman" panose="02020603050405020304" pitchFamily="18" charset="0"/>
            <a:cs typeface="Times New Roman" panose="02020603050405020304" pitchFamily="18" charset="0"/>
          </a:endParaRPr>
        </a:p>
      </dgm:t>
    </dgm:pt>
    <dgm:pt modelId="{CE043AD6-D024-49AA-A024-A8EF27E6E307}">
      <dgm:prSet phldrT="[Текст]" custT="1"/>
      <dgm:spPr>
        <a:xfrm>
          <a:off x="2000446" y="4528247"/>
          <a:ext cx="3419278" cy="2268445"/>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 учреждений </a:t>
          </a:r>
        </a:p>
      </dgm:t>
    </dgm:pt>
    <dgm:pt modelId="{CF11F240-E3EF-4A4C-A3BF-D719EB9CB343}" type="parTrans" cxnId="{84F043AE-B3D3-4322-B744-F4ECFA4D7955}">
      <dgm:prSet/>
      <dgm:spPr/>
      <dgm:t>
        <a:bodyPr/>
        <a:lstStyle/>
        <a:p>
          <a:endParaRPr lang="ru-RU" i="1">
            <a:latin typeface="Times New Roman" panose="02020603050405020304" pitchFamily="18" charset="0"/>
            <a:cs typeface="Times New Roman" panose="02020603050405020304" pitchFamily="18" charset="0"/>
          </a:endParaRPr>
        </a:p>
      </dgm:t>
    </dgm:pt>
    <dgm:pt modelId="{81688986-F279-4953-9159-437CBFA869C1}" type="sibTrans" cxnId="{84F043AE-B3D3-4322-B744-F4ECFA4D7955}">
      <dgm:prSet/>
      <dgm:spPr/>
      <dgm:t>
        <a:bodyPr/>
        <a:lstStyle/>
        <a:p>
          <a:endParaRPr lang="ru-RU" i="1">
            <a:latin typeface="Times New Roman" panose="02020603050405020304" pitchFamily="18" charset="0"/>
            <a:cs typeface="Times New Roman" panose="02020603050405020304" pitchFamily="18" charset="0"/>
          </a:endParaRPr>
        </a:p>
      </dgm:t>
    </dgm:pt>
    <dgm:pt modelId="{E891619F-2E5C-47CF-957F-28D3F445DD88}">
      <dgm:prSet custT="1"/>
      <dgm:spPr>
        <a:xfrm>
          <a:off x="2000446" y="4528247"/>
          <a:ext cx="3419278" cy="2268445"/>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здравоохранения</a:t>
          </a:r>
        </a:p>
      </dgm:t>
    </dgm:pt>
    <dgm:pt modelId="{9DDB1527-0A33-4C3E-8383-472837E6C407}" type="parTrans" cxnId="{BB4403EE-97AD-41CE-B496-2BE8FA889DD4}">
      <dgm:prSet/>
      <dgm:spPr/>
      <dgm:t>
        <a:bodyPr/>
        <a:lstStyle/>
        <a:p>
          <a:endParaRPr lang="ru-RU" i="1">
            <a:latin typeface="Times New Roman" panose="02020603050405020304" pitchFamily="18" charset="0"/>
            <a:cs typeface="Times New Roman" panose="02020603050405020304" pitchFamily="18" charset="0"/>
          </a:endParaRPr>
        </a:p>
      </dgm:t>
    </dgm:pt>
    <dgm:pt modelId="{CC06E48E-E58D-4AB4-A37B-3FD18BFF35C6}" type="sibTrans" cxnId="{BB4403EE-97AD-41CE-B496-2BE8FA889DD4}">
      <dgm:prSet/>
      <dgm:spPr/>
      <dgm:t>
        <a:bodyPr/>
        <a:lstStyle/>
        <a:p>
          <a:endParaRPr lang="ru-RU" i="1">
            <a:latin typeface="Times New Roman" panose="02020603050405020304" pitchFamily="18" charset="0"/>
            <a:cs typeface="Times New Roman" panose="02020603050405020304" pitchFamily="18" charset="0"/>
          </a:endParaRPr>
        </a:p>
      </dgm:t>
    </dgm:pt>
    <dgm:pt modelId="{39FA9B66-5CB1-4D1E-86FA-24039D00F6C5}">
      <dgm:prSet custT="1"/>
      <dgm:spPr>
        <a:xfrm>
          <a:off x="2000446" y="4528247"/>
          <a:ext cx="3419278" cy="2268445"/>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социальный работник территориальных центров социального обслуживания населения </a:t>
          </a:r>
        </a:p>
      </dgm:t>
    </dgm:pt>
    <dgm:pt modelId="{912A0ABD-E847-4D39-BF70-A966AC4A2F81}" type="parTrans" cxnId="{F0907097-7B45-431B-80B4-416DD61BA330}">
      <dgm:prSet/>
      <dgm:spPr/>
      <dgm:t>
        <a:bodyPr/>
        <a:lstStyle/>
        <a:p>
          <a:endParaRPr lang="ru-RU" i="1">
            <a:latin typeface="Times New Roman" panose="02020603050405020304" pitchFamily="18" charset="0"/>
            <a:cs typeface="Times New Roman" panose="02020603050405020304" pitchFamily="18" charset="0"/>
          </a:endParaRPr>
        </a:p>
      </dgm:t>
    </dgm:pt>
    <dgm:pt modelId="{28861E8C-2A63-43B3-96FE-DF950F4AFD86}" type="sibTrans" cxnId="{F0907097-7B45-431B-80B4-416DD61BA330}">
      <dgm:prSet/>
      <dgm:spPr/>
      <dgm:t>
        <a:bodyPr/>
        <a:lstStyle/>
        <a:p>
          <a:endParaRPr lang="ru-RU" i="1">
            <a:latin typeface="Times New Roman" panose="02020603050405020304" pitchFamily="18" charset="0"/>
            <a:cs typeface="Times New Roman" panose="02020603050405020304" pitchFamily="18" charset="0"/>
          </a:endParaRPr>
        </a:p>
      </dgm:t>
    </dgm:pt>
    <dgm:pt modelId="{F534D2ED-9E91-4B92-89BB-56080ECAB631}">
      <dgm:prSet custT="1"/>
      <dgm:spPr>
        <a:xfrm>
          <a:off x="2000446" y="4528247"/>
          <a:ext cx="3419278" cy="2268445"/>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  управленияпо труду и соцзащите</a:t>
          </a:r>
        </a:p>
      </dgm:t>
    </dgm:pt>
    <dgm:pt modelId="{77B046FE-7B1F-4667-A995-411275D228CC}" type="parTrans" cxnId="{E7624D23-FC88-4F10-9038-12D3200EB89C}">
      <dgm:prSet/>
      <dgm:spPr/>
      <dgm:t>
        <a:bodyPr/>
        <a:lstStyle/>
        <a:p>
          <a:endParaRPr lang="ru-RU" i="1">
            <a:latin typeface="Times New Roman" panose="02020603050405020304" pitchFamily="18" charset="0"/>
            <a:cs typeface="Times New Roman" panose="02020603050405020304" pitchFamily="18" charset="0"/>
          </a:endParaRPr>
        </a:p>
      </dgm:t>
    </dgm:pt>
    <dgm:pt modelId="{C641F824-EB5C-4FF5-BBEF-883A412C7EFA}" type="sibTrans" cxnId="{E7624D23-FC88-4F10-9038-12D3200EB89C}">
      <dgm:prSet/>
      <dgm:spPr/>
      <dgm:t>
        <a:bodyPr/>
        <a:lstStyle/>
        <a:p>
          <a:endParaRPr lang="ru-RU" i="1">
            <a:latin typeface="Times New Roman" panose="02020603050405020304" pitchFamily="18" charset="0"/>
            <a:cs typeface="Times New Roman" panose="02020603050405020304" pitchFamily="18" charset="0"/>
          </a:endParaRPr>
        </a:p>
      </dgm:t>
    </dgm:pt>
    <dgm:pt modelId="{5B90F24D-E1F4-48EF-B422-1AEF6E63BF38}">
      <dgm:prSet phldrT="[Текст]" custT="1"/>
      <dgm:spPr>
        <a:xfrm>
          <a:off x="2000446" y="4528247"/>
          <a:ext cx="3419278" cy="2268445"/>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работающие в сфере жилищно-коммунального хозяйства;</a:t>
          </a:r>
        </a:p>
      </dgm:t>
    </dgm:pt>
    <dgm:pt modelId="{5FCB75F7-AECA-45F8-83F6-E6977962B75D}" type="parTrans" cxnId="{85824130-532D-4A13-A6A7-0377ACCA6C38}">
      <dgm:prSet/>
      <dgm:spPr/>
      <dgm:t>
        <a:bodyPr/>
        <a:lstStyle/>
        <a:p>
          <a:endParaRPr lang="ru-RU" i="1">
            <a:latin typeface="Times New Roman" panose="02020603050405020304" pitchFamily="18" charset="0"/>
            <a:cs typeface="Times New Roman" panose="02020603050405020304" pitchFamily="18" charset="0"/>
          </a:endParaRPr>
        </a:p>
      </dgm:t>
    </dgm:pt>
    <dgm:pt modelId="{6A38F5EE-E5AB-4410-A704-4392F5982812}" type="sibTrans" cxnId="{85824130-532D-4A13-A6A7-0377ACCA6C38}">
      <dgm:prSet/>
      <dgm:spPr/>
      <dgm:t>
        <a:bodyPr/>
        <a:lstStyle/>
        <a:p>
          <a:endParaRPr lang="ru-RU" i="1">
            <a:latin typeface="Times New Roman" panose="02020603050405020304" pitchFamily="18" charset="0"/>
            <a:cs typeface="Times New Roman" panose="02020603050405020304" pitchFamily="18" charset="0"/>
          </a:endParaRPr>
        </a:p>
      </dgm:t>
    </dgm:pt>
    <dgm:pt modelId="{17457466-7F81-4CB0-8C65-405A6D6A816E}">
      <dgm:prSet custT="1"/>
      <dgm:spPr>
        <a:xfrm>
          <a:off x="2000446" y="4528247"/>
          <a:ext cx="3419278" cy="2268445"/>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комиссии по делам несовершеннолетних, </a:t>
          </a:r>
        </a:p>
      </dgm:t>
    </dgm:pt>
    <dgm:pt modelId="{8A5E0C97-D733-4ADB-A53B-0F7CDEB4289C}" type="parTrans" cxnId="{397088A5-CC7F-478A-978F-8D09E254D930}">
      <dgm:prSet/>
      <dgm:spPr/>
      <dgm:t>
        <a:bodyPr/>
        <a:lstStyle/>
        <a:p>
          <a:endParaRPr lang="ru-RU" i="1">
            <a:latin typeface="Times New Roman" panose="02020603050405020304" pitchFamily="18" charset="0"/>
            <a:cs typeface="Times New Roman" panose="02020603050405020304" pitchFamily="18" charset="0"/>
          </a:endParaRPr>
        </a:p>
      </dgm:t>
    </dgm:pt>
    <dgm:pt modelId="{96BC3BD9-A5CC-4445-A2BD-A1357740F187}" type="sibTrans" cxnId="{397088A5-CC7F-478A-978F-8D09E254D930}">
      <dgm:prSet/>
      <dgm:spPr/>
      <dgm:t>
        <a:bodyPr/>
        <a:lstStyle/>
        <a:p>
          <a:endParaRPr lang="ru-RU" i="1">
            <a:latin typeface="Times New Roman" panose="02020603050405020304" pitchFamily="18" charset="0"/>
            <a:cs typeface="Times New Roman" panose="02020603050405020304" pitchFamily="18" charset="0"/>
          </a:endParaRPr>
        </a:p>
      </dgm:t>
    </dgm:pt>
    <dgm:pt modelId="{8A179944-D75B-4370-A652-B5B9BF78263D}">
      <dgm:prSet custT="1"/>
      <dgm:spPr>
        <a:xfrm>
          <a:off x="2000446" y="4528247"/>
          <a:ext cx="3419278" cy="2268445"/>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подразделений по чрезвычайным ситуациям</a:t>
          </a:r>
        </a:p>
      </dgm:t>
    </dgm:pt>
    <dgm:pt modelId="{078BC2D0-1607-4A6E-A0DC-4917AFEDCD8D}" type="parTrans" cxnId="{B7ABC39D-3BDB-4045-A8B9-BD16C43A7426}">
      <dgm:prSet/>
      <dgm:spPr/>
      <dgm:t>
        <a:bodyPr/>
        <a:lstStyle/>
        <a:p>
          <a:endParaRPr lang="ru-RU" i="1">
            <a:latin typeface="Times New Roman" panose="02020603050405020304" pitchFamily="18" charset="0"/>
            <a:cs typeface="Times New Roman" panose="02020603050405020304" pitchFamily="18" charset="0"/>
          </a:endParaRPr>
        </a:p>
      </dgm:t>
    </dgm:pt>
    <dgm:pt modelId="{6C977E86-5FF0-4D8F-9C6D-70B2D1FFC629}" type="sibTrans" cxnId="{B7ABC39D-3BDB-4045-A8B9-BD16C43A7426}">
      <dgm:prSet/>
      <dgm:spPr/>
      <dgm:t>
        <a:bodyPr/>
        <a:lstStyle/>
        <a:p>
          <a:endParaRPr lang="ru-RU" i="1">
            <a:latin typeface="Times New Roman" panose="02020603050405020304" pitchFamily="18" charset="0"/>
            <a:cs typeface="Times New Roman" panose="02020603050405020304" pitchFamily="18" charset="0"/>
          </a:endParaRPr>
        </a:p>
      </dgm:t>
    </dgm:pt>
    <dgm:pt modelId="{391FABEC-0C4E-4605-9C3B-4CA3F3BE7667}">
      <dgm:prSet custT="1"/>
      <dgm:spPr>
        <a:xfrm>
          <a:off x="2000446" y="4528247"/>
          <a:ext cx="3419278" cy="2268445"/>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отделов внутренних дел </a:t>
          </a:r>
        </a:p>
      </dgm:t>
    </dgm:pt>
    <dgm:pt modelId="{9BD6085F-6CD7-4641-9930-0BBC5D11B02C}" type="parTrans" cxnId="{24D188B5-1029-43B5-9C4B-4A1D4F8DF42C}">
      <dgm:prSet/>
      <dgm:spPr/>
      <dgm:t>
        <a:bodyPr/>
        <a:lstStyle/>
        <a:p>
          <a:endParaRPr lang="ru-RU" i="1">
            <a:latin typeface="Times New Roman" panose="02020603050405020304" pitchFamily="18" charset="0"/>
            <a:cs typeface="Times New Roman" panose="02020603050405020304" pitchFamily="18" charset="0"/>
          </a:endParaRPr>
        </a:p>
      </dgm:t>
    </dgm:pt>
    <dgm:pt modelId="{FAD5F3B3-0DFF-4534-A918-7D60EDD4DBED}" type="sibTrans" cxnId="{24D188B5-1029-43B5-9C4B-4A1D4F8DF42C}">
      <dgm:prSet/>
      <dgm:spPr/>
      <dgm:t>
        <a:bodyPr/>
        <a:lstStyle/>
        <a:p>
          <a:endParaRPr lang="ru-RU" i="1">
            <a:latin typeface="Times New Roman" panose="02020603050405020304" pitchFamily="18" charset="0"/>
            <a:cs typeface="Times New Roman" panose="02020603050405020304" pitchFamily="18" charset="0"/>
          </a:endParaRPr>
        </a:p>
      </dgm:t>
    </dgm:pt>
    <dgm:pt modelId="{0A929644-7E52-47FE-AEA2-165327650828}">
      <dgm:prSet custT="1"/>
      <dgm:spPr>
        <a:xfrm>
          <a:off x="2000446" y="4528247"/>
          <a:ext cx="3419278" cy="2268445"/>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исполкомы и сельсоветы</a:t>
          </a:r>
        </a:p>
      </dgm:t>
    </dgm:pt>
    <dgm:pt modelId="{3A1A6CEA-C99A-4C66-8E63-74164C89D364}" type="parTrans" cxnId="{74C86CD2-A2F4-4917-AD8E-0801E0B1A06E}">
      <dgm:prSet/>
      <dgm:spPr/>
      <dgm:t>
        <a:bodyPr/>
        <a:lstStyle/>
        <a:p>
          <a:endParaRPr lang="ru-RU" i="1">
            <a:latin typeface="Times New Roman" panose="02020603050405020304" pitchFamily="18" charset="0"/>
            <a:cs typeface="Times New Roman" panose="02020603050405020304" pitchFamily="18" charset="0"/>
          </a:endParaRPr>
        </a:p>
      </dgm:t>
    </dgm:pt>
    <dgm:pt modelId="{EEC8065D-6378-42B1-B92B-BE5819D142A3}" type="sibTrans" cxnId="{74C86CD2-A2F4-4917-AD8E-0801E0B1A06E}">
      <dgm:prSet/>
      <dgm:spPr/>
      <dgm:t>
        <a:bodyPr/>
        <a:lstStyle/>
        <a:p>
          <a:endParaRPr lang="ru-RU" i="1">
            <a:latin typeface="Times New Roman" panose="02020603050405020304" pitchFamily="18" charset="0"/>
            <a:cs typeface="Times New Roman" panose="02020603050405020304" pitchFamily="18" charset="0"/>
          </a:endParaRPr>
        </a:p>
      </dgm:t>
    </dgm:pt>
    <dgm:pt modelId="{C362A152-EAC3-4AA8-9D1A-2CD4CF4D5BE3}">
      <dgm:prSet custT="1"/>
      <dgm:spPr>
        <a:xfrm>
          <a:off x="2000446" y="4528247"/>
          <a:ext cx="3419278" cy="2268445"/>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общественных организаций</a:t>
          </a:r>
        </a:p>
      </dgm:t>
    </dgm:pt>
    <dgm:pt modelId="{438EB6F1-8E62-4FAE-BE43-0FC772AD179E}" type="parTrans" cxnId="{0A3549B9-4FB2-468C-8306-E8536F464DCD}">
      <dgm:prSet/>
      <dgm:spPr/>
      <dgm:t>
        <a:bodyPr/>
        <a:lstStyle/>
        <a:p>
          <a:endParaRPr lang="ru-RU" i="1">
            <a:latin typeface="Times New Roman" panose="02020603050405020304" pitchFamily="18" charset="0"/>
            <a:cs typeface="Times New Roman" panose="02020603050405020304" pitchFamily="18" charset="0"/>
          </a:endParaRPr>
        </a:p>
      </dgm:t>
    </dgm:pt>
    <dgm:pt modelId="{C2A5A2DD-BC2E-4270-81BC-5889F169594C}" type="sibTrans" cxnId="{0A3549B9-4FB2-468C-8306-E8536F464DCD}">
      <dgm:prSet/>
      <dgm:spPr/>
      <dgm:t>
        <a:bodyPr/>
        <a:lstStyle/>
        <a:p>
          <a:endParaRPr lang="ru-RU" i="1">
            <a:latin typeface="Times New Roman" panose="02020603050405020304" pitchFamily="18" charset="0"/>
            <a:cs typeface="Times New Roman" panose="02020603050405020304" pitchFamily="18" charset="0"/>
          </a:endParaRPr>
        </a:p>
      </dgm:t>
    </dgm:pt>
    <dgm:pt modelId="{0C5C260B-8147-4BFE-8AA3-C1897EB896F9}">
      <dgm:prSet custT="1"/>
      <dgm:spPr>
        <a:xfrm>
          <a:off x="1994644" y="7008531"/>
          <a:ext cx="3425080" cy="715993"/>
        </a:xfrm>
        <a:solidFill>
          <a:srgbClr val="FFC000">
            <a:tint val="40000"/>
            <a:alpha val="90000"/>
            <a:hueOff val="9594932"/>
            <a:satOff val="-51051"/>
            <a:lumOff val="-2908"/>
            <a:alphaOff val="0"/>
          </a:srgbClr>
        </a:solidFill>
        <a:ln w="6350" cap="flat" cmpd="sng" algn="ctr">
          <a:solidFill>
            <a:srgbClr val="FFC000">
              <a:tint val="40000"/>
              <a:alpha val="90000"/>
              <a:hueOff val="9594932"/>
              <a:satOff val="-51051"/>
              <a:lumOff val="-2908"/>
              <a:alphaOff val="0"/>
            </a:srgbClr>
          </a:solidFill>
          <a:prstDash val="solid"/>
          <a:miter lim="800000"/>
        </a:ln>
        <a:effectLst/>
      </dgm:spPr>
      <dgm:t>
        <a:bodyPr/>
        <a:lstStyle/>
        <a:p>
          <a:r>
            <a:rPr lang="ru-RU" sz="9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 учреждений образованя</a:t>
          </a:r>
        </a:p>
      </dgm:t>
    </dgm:pt>
    <dgm:pt modelId="{8932CBC6-633A-4B61-B5FE-507D0C15A76E}" type="parTrans" cxnId="{C8543B93-A882-4202-B782-540CDBC45EE8}">
      <dgm:prSet/>
      <dgm:spPr/>
      <dgm:t>
        <a:bodyPr/>
        <a:lstStyle/>
        <a:p>
          <a:endParaRPr lang="ru-RU" i="1">
            <a:latin typeface="Times New Roman" panose="02020603050405020304" pitchFamily="18" charset="0"/>
            <a:cs typeface="Times New Roman" panose="02020603050405020304" pitchFamily="18" charset="0"/>
          </a:endParaRPr>
        </a:p>
      </dgm:t>
    </dgm:pt>
    <dgm:pt modelId="{4192045B-13C0-4E77-9E06-1BF6AAEFCFE4}" type="sibTrans" cxnId="{C8543B93-A882-4202-B782-540CDBC45EE8}">
      <dgm:prSet/>
      <dgm:spPr/>
      <dgm:t>
        <a:bodyPr/>
        <a:lstStyle/>
        <a:p>
          <a:endParaRPr lang="ru-RU" i="1">
            <a:latin typeface="Times New Roman" panose="02020603050405020304" pitchFamily="18" charset="0"/>
            <a:cs typeface="Times New Roman" panose="02020603050405020304" pitchFamily="18" charset="0"/>
          </a:endParaRPr>
        </a:p>
      </dgm:t>
    </dgm:pt>
    <dgm:pt modelId="{955FB4E0-753C-4F1A-8316-CFAAA411C7BE}">
      <dgm:prSet custT="1"/>
      <dgm:spPr>
        <a:xfrm>
          <a:off x="1994644" y="7008531"/>
          <a:ext cx="3425080" cy="715993"/>
        </a:xfrm>
        <a:solidFill>
          <a:srgbClr val="FFC000">
            <a:tint val="40000"/>
            <a:alpha val="90000"/>
            <a:hueOff val="9594932"/>
            <a:satOff val="-51051"/>
            <a:lumOff val="-2908"/>
            <a:alphaOff val="0"/>
          </a:srgbClr>
        </a:solidFill>
        <a:ln w="6350" cap="flat" cmpd="sng" algn="ctr">
          <a:solidFill>
            <a:srgbClr val="FFC000">
              <a:tint val="40000"/>
              <a:alpha val="90000"/>
              <a:hueOff val="9594932"/>
              <a:satOff val="-51051"/>
              <a:lumOff val="-2908"/>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руководство СПЦ</a:t>
          </a:r>
        </a:p>
      </dgm:t>
    </dgm:pt>
    <dgm:pt modelId="{8D9C8DD7-AA70-48FC-BE66-6B027A931472}" type="parTrans" cxnId="{7A7393D4-BA5A-43C5-97AE-98FC61EA576A}">
      <dgm:prSet/>
      <dgm:spPr/>
      <dgm:t>
        <a:bodyPr/>
        <a:lstStyle/>
        <a:p>
          <a:endParaRPr lang="ru-RU" i="1">
            <a:latin typeface="Times New Roman" panose="02020603050405020304" pitchFamily="18" charset="0"/>
            <a:cs typeface="Times New Roman" panose="02020603050405020304" pitchFamily="18" charset="0"/>
          </a:endParaRPr>
        </a:p>
      </dgm:t>
    </dgm:pt>
    <dgm:pt modelId="{38E80BD1-8E4C-4535-BBE9-AB085572E8F8}" type="sibTrans" cxnId="{7A7393D4-BA5A-43C5-97AE-98FC61EA576A}">
      <dgm:prSet/>
      <dgm:spPr/>
      <dgm:t>
        <a:bodyPr/>
        <a:lstStyle/>
        <a:p>
          <a:endParaRPr lang="ru-RU" i="1">
            <a:latin typeface="Times New Roman" panose="02020603050405020304" pitchFamily="18" charset="0"/>
            <a:cs typeface="Times New Roman" panose="02020603050405020304" pitchFamily="18" charset="0"/>
          </a:endParaRPr>
        </a:p>
      </dgm:t>
    </dgm:pt>
    <dgm:pt modelId="{12A27A1A-B9B9-4DD7-9A4E-04693D38BFF8}">
      <dgm:prSet custT="1"/>
      <dgm:spPr>
        <a:xfrm>
          <a:off x="1998679" y="7747192"/>
          <a:ext cx="3421045" cy="465687"/>
        </a:xfrm>
        <a:solidFill>
          <a:srgbClr val="FFC000">
            <a:tint val="40000"/>
            <a:alpha val="90000"/>
            <a:hueOff val="11513918"/>
            <a:satOff val="-61261"/>
            <a:lumOff val="-3490"/>
            <a:alphaOff val="0"/>
          </a:srgbClr>
        </a:solidFill>
        <a:ln w="6350" cap="flat" cmpd="sng" algn="ctr">
          <a:solidFill>
            <a:srgbClr val="FFC000">
              <a:tint val="40000"/>
              <a:alpha val="90000"/>
              <a:hueOff val="11513918"/>
              <a:satOff val="-61261"/>
              <a:lumOff val="-3490"/>
              <a:alphaOff val="0"/>
            </a:srgbClr>
          </a:solidFill>
          <a:prstDash val="solid"/>
          <a:miter lim="800000"/>
        </a:ln>
        <a:effectLst/>
      </dgm:spPr>
      <dgm:t>
        <a:bodyPr/>
        <a:lstStyle/>
        <a:p>
          <a:r>
            <a:rPr lang="ru-RU" sz="10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 учреждений образования</a:t>
          </a:r>
        </a:p>
      </dgm:t>
    </dgm:pt>
    <dgm:pt modelId="{A486EE0E-D572-48EA-8928-AF2D32132C0E}" type="parTrans" cxnId="{1BD5E8A5-D1A5-4E37-8BFC-2DAC3E4E35C1}">
      <dgm:prSet/>
      <dgm:spPr/>
      <dgm:t>
        <a:bodyPr/>
        <a:lstStyle/>
        <a:p>
          <a:endParaRPr lang="ru-RU" i="1">
            <a:latin typeface="Times New Roman" panose="02020603050405020304" pitchFamily="18" charset="0"/>
            <a:cs typeface="Times New Roman" panose="02020603050405020304" pitchFamily="18" charset="0"/>
          </a:endParaRPr>
        </a:p>
      </dgm:t>
    </dgm:pt>
    <dgm:pt modelId="{66B1DF1D-7B27-4688-89B0-B562EAF3EC0A}" type="sibTrans" cxnId="{1BD5E8A5-D1A5-4E37-8BFC-2DAC3E4E35C1}">
      <dgm:prSet/>
      <dgm:spPr/>
      <dgm:t>
        <a:bodyPr/>
        <a:lstStyle/>
        <a:p>
          <a:endParaRPr lang="ru-RU" i="1">
            <a:latin typeface="Times New Roman" panose="02020603050405020304" pitchFamily="18" charset="0"/>
            <a:cs typeface="Times New Roman" panose="02020603050405020304" pitchFamily="18" charset="0"/>
          </a:endParaRPr>
        </a:p>
      </dgm:t>
    </dgm:pt>
    <dgm:pt modelId="{44512D4E-DDD5-41F1-BD34-0316C7100FCE}">
      <dgm:prSet phldrT="[Текст]" custT="1"/>
      <dgm:spPr>
        <a:xfrm>
          <a:off x="1994644" y="7008531"/>
          <a:ext cx="3425080" cy="715993"/>
        </a:xfrm>
        <a:solidFill>
          <a:srgbClr val="FFC000">
            <a:tint val="40000"/>
            <a:alpha val="90000"/>
            <a:hueOff val="9594932"/>
            <a:satOff val="-51051"/>
            <a:lumOff val="-2908"/>
            <a:alphaOff val="0"/>
          </a:srgbClr>
        </a:solidFill>
        <a:ln w="6350" cap="flat" cmpd="sng" algn="ctr">
          <a:solidFill>
            <a:srgbClr val="FFC000">
              <a:tint val="40000"/>
              <a:alpha val="90000"/>
              <a:hueOff val="9594932"/>
              <a:satOff val="-51051"/>
              <a:lumOff val="-2908"/>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представители субъектов профилактики</a:t>
          </a:r>
        </a:p>
      </dgm:t>
    </dgm:pt>
    <dgm:pt modelId="{1A046BB1-9C9E-4D59-BF77-32785A0EAB27}" type="parTrans" cxnId="{8F233ECB-8E08-4C69-88FB-7CF25D46222B}">
      <dgm:prSet/>
      <dgm:spPr/>
      <dgm:t>
        <a:bodyPr/>
        <a:lstStyle/>
        <a:p>
          <a:endParaRPr lang="ru-RU" i="1">
            <a:latin typeface="Times New Roman" panose="02020603050405020304" pitchFamily="18" charset="0"/>
            <a:cs typeface="Times New Roman" panose="02020603050405020304" pitchFamily="18" charset="0"/>
          </a:endParaRPr>
        </a:p>
      </dgm:t>
    </dgm:pt>
    <dgm:pt modelId="{58327340-96C5-4834-9F60-231E68F9FC2D}" type="sibTrans" cxnId="{8F233ECB-8E08-4C69-88FB-7CF25D46222B}">
      <dgm:prSet/>
      <dgm:spPr/>
      <dgm:t>
        <a:bodyPr/>
        <a:lstStyle/>
        <a:p>
          <a:endParaRPr lang="ru-RU" i="1">
            <a:latin typeface="Times New Roman" panose="02020603050405020304" pitchFamily="18" charset="0"/>
            <a:cs typeface="Times New Roman" panose="02020603050405020304" pitchFamily="18" charset="0"/>
          </a:endParaRPr>
        </a:p>
      </dgm:t>
    </dgm:pt>
    <dgm:pt modelId="{58EEB44F-A8D6-4327-9551-0810E5CE6CB2}">
      <dgm:prSet phldrT="[Текст]" custT="1"/>
      <dgm:spPr>
        <a:xfrm>
          <a:off x="0" y="83554"/>
          <a:ext cx="1791310" cy="634132"/>
        </a:xfrm>
        <a:gradFill rotWithShape="0">
          <a:gsLst>
            <a:gs pos="0">
              <a:srgbClr val="FFC000">
                <a:hueOff val="1732615"/>
                <a:satOff val="-7995"/>
                <a:lumOff val="294"/>
                <a:alphaOff val="0"/>
                <a:lumMod val="110000"/>
                <a:satMod val="105000"/>
                <a:tint val="67000"/>
              </a:srgbClr>
            </a:gs>
            <a:gs pos="50000">
              <a:srgbClr val="FFC000">
                <a:hueOff val="1732615"/>
                <a:satOff val="-7995"/>
                <a:lumOff val="294"/>
                <a:alphaOff val="0"/>
                <a:lumMod val="105000"/>
                <a:satMod val="103000"/>
                <a:tint val="73000"/>
              </a:srgbClr>
            </a:gs>
            <a:gs pos="100000">
              <a:srgbClr val="FFC000">
                <a:hueOff val="1732615"/>
                <a:satOff val="-7995"/>
                <a:lumOff val="294"/>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50" i="1">
              <a:solidFill>
                <a:sysClr val="windowText" lastClr="000000"/>
              </a:solidFill>
              <a:latin typeface="Times New Roman" panose="02020603050405020304" pitchFamily="18" charset="0"/>
              <a:ea typeface="+mn-ea"/>
              <a:cs typeface="Times New Roman" panose="02020603050405020304" pitchFamily="18" charset="0"/>
            </a:rPr>
            <a:t>Первичная оценка ситуации</a:t>
          </a:r>
        </a:p>
      </dgm:t>
    </dgm:pt>
    <dgm:pt modelId="{BD2D1B79-21B3-46AE-8BA6-9AC56BEE524A}" type="parTrans" cxnId="{D6E9B46A-F43C-41D3-B071-DF1847681CE9}">
      <dgm:prSet/>
      <dgm:spPr/>
      <dgm:t>
        <a:bodyPr/>
        <a:lstStyle/>
        <a:p>
          <a:endParaRPr lang="ru-RU"/>
        </a:p>
      </dgm:t>
    </dgm:pt>
    <dgm:pt modelId="{20B4493E-267F-41EA-A5A0-95A89B5FA388}" type="sibTrans" cxnId="{D6E9B46A-F43C-41D3-B071-DF1847681CE9}">
      <dgm:prSet/>
      <dgm:spPr/>
      <dgm:t>
        <a:bodyPr/>
        <a:lstStyle/>
        <a:p>
          <a:endParaRPr lang="ru-RU"/>
        </a:p>
      </dgm:t>
    </dgm:pt>
    <dgm:pt modelId="{0D0C0157-B1AC-4526-8C5C-A231201A7B54}">
      <dgm:prSet phldrT="[Текст]" custT="1"/>
      <dgm:spPr>
        <a:xfrm>
          <a:off x="1829410" y="1964"/>
          <a:ext cx="3552214" cy="653380"/>
        </a:xfrm>
        <a:gradFill rotWithShape="0">
          <a:gsLst>
            <a:gs pos="0">
              <a:srgbClr val="FFC000">
                <a:hueOff val="1732615"/>
                <a:satOff val="-7995"/>
                <a:lumOff val="294"/>
                <a:alphaOff val="0"/>
                <a:lumMod val="110000"/>
                <a:satMod val="105000"/>
                <a:tint val="67000"/>
              </a:srgbClr>
            </a:gs>
            <a:gs pos="50000">
              <a:srgbClr val="FFC000">
                <a:hueOff val="1732615"/>
                <a:satOff val="-7995"/>
                <a:lumOff val="294"/>
                <a:alphaOff val="0"/>
                <a:lumMod val="105000"/>
                <a:satMod val="103000"/>
                <a:tint val="73000"/>
              </a:srgbClr>
            </a:gs>
            <a:gs pos="100000">
              <a:srgbClr val="FFC000">
                <a:hueOff val="1732615"/>
                <a:satOff val="-7995"/>
                <a:lumOff val="294"/>
                <a:alphaOff val="0"/>
                <a:lumMod val="105000"/>
                <a:satMod val="109000"/>
                <a:tint val="81000"/>
              </a:srgbClr>
            </a:gs>
          </a:gsLst>
          <a:lin ang="5400000" scaled="0"/>
        </a:gradFill>
        <a:ln w="6350" cap="flat" cmpd="sng" algn="ctr">
          <a:noFill/>
          <a:prstDash val="solid"/>
          <a:miter lim="800000"/>
        </a:ln>
        <a:effectLst/>
        <a:scene3d>
          <a:camera prst="orthographicFront"/>
          <a:lightRig rig="flat" dir="t"/>
        </a:scene3d>
        <a:sp3d prstMaterial="dkEdge">
          <a:bevelT w="8200" h="38100"/>
        </a:sp3d>
      </dgm:spPr>
      <dgm:t>
        <a:bodyPr/>
        <a:lstStyle/>
        <a:p>
          <a:r>
            <a:rPr lang="ru-RU" sz="9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 учреждений образования</a:t>
          </a:r>
          <a:endParaRPr lang="ru-RU" sz="900" i="1">
            <a:solidFill>
              <a:sysClr val="windowText" lastClr="000000"/>
            </a:solidFill>
            <a:latin typeface="Times New Roman" panose="02020603050405020304" pitchFamily="18" charset="0"/>
            <a:ea typeface="+mn-ea"/>
            <a:cs typeface="Times New Roman" panose="02020603050405020304" pitchFamily="18" charset="0"/>
          </a:endParaRPr>
        </a:p>
      </dgm:t>
    </dgm:pt>
    <dgm:pt modelId="{C27A77A3-BBDF-429F-A0CE-D6FAC3928416}" type="parTrans" cxnId="{C4986CAC-BCF9-4524-B60C-A33514058561}">
      <dgm:prSet/>
      <dgm:spPr/>
      <dgm:t>
        <a:bodyPr/>
        <a:lstStyle/>
        <a:p>
          <a:endParaRPr lang="ru-RU"/>
        </a:p>
      </dgm:t>
    </dgm:pt>
    <dgm:pt modelId="{B0506402-E783-4478-8185-26907A6BEF9A}" type="sibTrans" cxnId="{C4986CAC-BCF9-4524-B60C-A33514058561}">
      <dgm:prSet/>
      <dgm:spPr/>
      <dgm:t>
        <a:bodyPr/>
        <a:lstStyle/>
        <a:p>
          <a:endParaRPr lang="ru-RU"/>
        </a:p>
      </dgm:t>
    </dgm:pt>
    <dgm:pt modelId="{7F9EE38D-331D-4E87-947E-531965E31D79}">
      <dgm:prSet custT="1"/>
      <dgm:spPr>
        <a:xfrm>
          <a:off x="1829410" y="1964"/>
          <a:ext cx="3552214" cy="653380"/>
        </a:xfrm>
        <a:gradFill rotWithShape="0">
          <a:gsLst>
            <a:gs pos="0">
              <a:srgbClr val="FFC000">
                <a:hueOff val="1732615"/>
                <a:satOff val="-7995"/>
                <a:lumOff val="294"/>
                <a:alphaOff val="0"/>
                <a:lumMod val="110000"/>
                <a:satMod val="105000"/>
                <a:tint val="67000"/>
              </a:srgbClr>
            </a:gs>
            <a:gs pos="50000">
              <a:srgbClr val="FFC000">
                <a:hueOff val="1732615"/>
                <a:satOff val="-7995"/>
                <a:lumOff val="294"/>
                <a:alphaOff val="0"/>
                <a:lumMod val="105000"/>
                <a:satMod val="103000"/>
                <a:tint val="73000"/>
              </a:srgbClr>
            </a:gs>
            <a:gs pos="100000">
              <a:srgbClr val="FFC000">
                <a:hueOff val="1732615"/>
                <a:satOff val="-7995"/>
                <a:lumOff val="294"/>
                <a:alphaOff val="0"/>
                <a:lumMod val="105000"/>
                <a:satMod val="109000"/>
                <a:tint val="81000"/>
              </a:srgbClr>
            </a:gs>
          </a:gsLst>
          <a:lin ang="5400000" scaled="0"/>
        </a:gradFill>
        <a:ln w="6350" cap="flat" cmpd="sng" algn="ctr">
          <a:noFill/>
          <a:prstDash val="solid"/>
          <a:miter lim="800000"/>
        </a:ln>
        <a:effectLst/>
        <a:scene3d>
          <a:camera prst="orthographicFront"/>
          <a:lightRig rig="flat" dir="t"/>
        </a:scene3d>
        <a:sp3d prstMaterial="dkEdge">
          <a:bevelT w="8200" h="38100"/>
        </a:sp3d>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здравоохранения</a:t>
          </a:r>
        </a:p>
      </dgm:t>
    </dgm:pt>
    <dgm:pt modelId="{0EA7D297-011A-4515-A4A7-34D62D266B8D}" type="parTrans" cxnId="{420D90F5-6064-4FCA-A41C-0B517DE7C4F0}">
      <dgm:prSet/>
      <dgm:spPr/>
      <dgm:t>
        <a:bodyPr/>
        <a:lstStyle/>
        <a:p>
          <a:endParaRPr lang="ru-RU"/>
        </a:p>
      </dgm:t>
    </dgm:pt>
    <dgm:pt modelId="{9E029613-3D3D-4742-A357-AD39CE2CEFFA}" type="sibTrans" cxnId="{420D90F5-6064-4FCA-A41C-0B517DE7C4F0}">
      <dgm:prSet/>
      <dgm:spPr/>
      <dgm:t>
        <a:bodyPr/>
        <a:lstStyle/>
        <a:p>
          <a:endParaRPr lang="ru-RU"/>
        </a:p>
      </dgm:t>
    </dgm:pt>
    <dgm:pt modelId="{0EF4A379-70D4-4B00-BF32-B3E977C9B811}">
      <dgm:prSet custT="1"/>
      <dgm:spPr>
        <a:xfrm>
          <a:off x="1829410" y="1964"/>
          <a:ext cx="3552214" cy="653380"/>
        </a:xfrm>
        <a:gradFill rotWithShape="0">
          <a:gsLst>
            <a:gs pos="0">
              <a:srgbClr val="FFC000">
                <a:hueOff val="1732615"/>
                <a:satOff val="-7995"/>
                <a:lumOff val="294"/>
                <a:alphaOff val="0"/>
                <a:lumMod val="110000"/>
                <a:satMod val="105000"/>
                <a:tint val="67000"/>
              </a:srgbClr>
            </a:gs>
            <a:gs pos="50000">
              <a:srgbClr val="FFC000">
                <a:hueOff val="1732615"/>
                <a:satOff val="-7995"/>
                <a:lumOff val="294"/>
                <a:alphaOff val="0"/>
                <a:lumMod val="105000"/>
                <a:satMod val="103000"/>
                <a:tint val="73000"/>
              </a:srgbClr>
            </a:gs>
            <a:gs pos="100000">
              <a:srgbClr val="FFC000">
                <a:hueOff val="1732615"/>
                <a:satOff val="-7995"/>
                <a:lumOff val="294"/>
                <a:alphaOff val="0"/>
                <a:lumMod val="105000"/>
                <a:satMod val="109000"/>
                <a:tint val="81000"/>
              </a:srgbClr>
            </a:gs>
          </a:gsLst>
          <a:lin ang="5400000" scaled="0"/>
        </a:gradFill>
        <a:ln w="6350" cap="flat" cmpd="sng" algn="ctr">
          <a:noFill/>
          <a:prstDash val="solid"/>
          <a:miter lim="800000"/>
        </a:ln>
        <a:effectLst/>
        <a:scene3d>
          <a:camera prst="orthographicFront"/>
          <a:lightRig rig="flat" dir="t"/>
        </a:scene3d>
        <a:sp3d prstMaterial="dkEdge">
          <a:bevelT w="8200" h="38100"/>
        </a:sp3d>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внутренних дел</a:t>
          </a:r>
        </a:p>
      </dgm:t>
    </dgm:pt>
    <dgm:pt modelId="{6D2B7B22-DF98-4F97-B299-4D7F20E5214D}" type="parTrans" cxnId="{7F3153C8-39D9-4762-A3FD-CF9A53AC871E}">
      <dgm:prSet/>
      <dgm:spPr/>
      <dgm:t>
        <a:bodyPr/>
        <a:lstStyle/>
        <a:p>
          <a:endParaRPr lang="ru-RU"/>
        </a:p>
      </dgm:t>
    </dgm:pt>
    <dgm:pt modelId="{92AB4160-25AD-4597-A904-C1A592403B10}" type="sibTrans" cxnId="{7F3153C8-39D9-4762-A3FD-CF9A53AC871E}">
      <dgm:prSet/>
      <dgm:spPr/>
      <dgm:t>
        <a:bodyPr/>
        <a:lstStyle/>
        <a:p>
          <a:endParaRPr lang="ru-RU"/>
        </a:p>
      </dgm:t>
    </dgm:pt>
    <dgm:pt modelId="{B2D39457-9C30-4A7F-95D2-55AB7E125B0D}">
      <dgm:prSet phldrT="[Текст]" custT="1"/>
      <dgm:spPr>
        <a:xfrm>
          <a:off x="1904996" y="2986547"/>
          <a:ext cx="3401021" cy="651781"/>
        </a:xfrm>
        <a:solidFill>
          <a:srgbClr val="FFC000">
            <a:tint val="40000"/>
            <a:alpha val="90000"/>
            <a:hueOff val="3837973"/>
            <a:satOff val="-20420"/>
            <a:lumOff val="-1163"/>
            <a:alphaOff val="0"/>
          </a:srgbClr>
        </a:solidFill>
        <a:ln w="6350" cap="flat" cmpd="sng" algn="ctr">
          <a:solidFill>
            <a:srgbClr val="FFC000">
              <a:tint val="40000"/>
              <a:alpha val="90000"/>
              <a:hueOff val="3837973"/>
              <a:satOff val="-20420"/>
              <a:lumOff val="-1163"/>
              <a:alphaOff val="0"/>
            </a:srgbClr>
          </a:solidFill>
          <a:prstDash val="solid"/>
          <a:miter lim="800000"/>
        </a:ln>
        <a:effectLst/>
      </dgm:spPr>
      <dgm:t>
        <a:bodyPr/>
        <a:lstStyle/>
        <a:p>
          <a:r>
            <a:rPr lang="ru-RU" sz="10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a:t>
          </a:r>
          <a:r>
            <a:rPr lang="ru-RU" sz="10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СПЦ, </a:t>
          </a:r>
          <a:endParaRPr lang="ru-RU" sz="10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3D83F0F-AF87-4F1A-82D1-82F9F307A256}" type="parTrans" cxnId="{CEE8E5C6-ADD5-4170-800C-DC97163CA226}">
      <dgm:prSet/>
      <dgm:spPr/>
      <dgm:t>
        <a:bodyPr/>
        <a:lstStyle/>
        <a:p>
          <a:endParaRPr lang="ru-RU"/>
        </a:p>
      </dgm:t>
    </dgm:pt>
    <dgm:pt modelId="{082581C4-34F6-40BF-B6B4-7F3D813658C3}" type="sibTrans" cxnId="{CEE8E5C6-ADD5-4170-800C-DC97163CA226}">
      <dgm:prSet/>
      <dgm:spPr/>
      <dgm:t>
        <a:bodyPr/>
        <a:lstStyle/>
        <a:p>
          <a:endParaRPr lang="ru-RU"/>
        </a:p>
      </dgm:t>
    </dgm:pt>
    <dgm:pt modelId="{48AFF245-5D47-46B2-9A6C-BA77CBA42A4F}">
      <dgm:prSet phldrT="[Текст]" custT="1"/>
      <dgm:spPr>
        <a:xfrm>
          <a:off x="1904996" y="2986547"/>
          <a:ext cx="3401021" cy="651781"/>
        </a:xfrm>
        <a:solidFill>
          <a:srgbClr val="FFC000">
            <a:tint val="40000"/>
            <a:alpha val="90000"/>
            <a:hueOff val="3837973"/>
            <a:satOff val="-20420"/>
            <a:lumOff val="-1163"/>
            <a:alphaOff val="0"/>
          </a:srgbClr>
        </a:solidFill>
        <a:ln w="6350" cap="flat" cmpd="sng" algn="ctr">
          <a:solidFill>
            <a:srgbClr val="FFC000">
              <a:tint val="40000"/>
              <a:alpha val="90000"/>
              <a:hueOff val="3837973"/>
              <a:satOff val="-20420"/>
              <a:lumOff val="-1163"/>
              <a:alphaOff val="0"/>
            </a:srgbClr>
          </a:solidFill>
          <a:prstDash val="solid"/>
          <a:miter lim="800000"/>
        </a:ln>
        <a:effectLst/>
      </dgm:spPr>
      <dgm:t>
        <a:bodyPr/>
        <a:lstStyle/>
        <a:p>
          <a:r>
            <a:rPr lang="ru-RU" sz="10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субъектов профилактики </a:t>
          </a:r>
          <a:endParaRPr lang="ru-RU" sz="10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13C00C7-99B9-4811-A864-F5ABE8CB1F4E}" type="parTrans" cxnId="{F9CA7A76-2601-4EA8-8FED-D1B32D6316F0}">
      <dgm:prSet/>
      <dgm:spPr/>
      <dgm:t>
        <a:bodyPr/>
        <a:lstStyle/>
        <a:p>
          <a:endParaRPr lang="ru-RU"/>
        </a:p>
      </dgm:t>
    </dgm:pt>
    <dgm:pt modelId="{4F48A029-183F-46BE-B072-71ADA2F143DA}" type="sibTrans" cxnId="{F9CA7A76-2601-4EA8-8FED-D1B32D6316F0}">
      <dgm:prSet/>
      <dgm:spPr/>
      <dgm:t>
        <a:bodyPr/>
        <a:lstStyle/>
        <a:p>
          <a:endParaRPr lang="ru-RU"/>
        </a:p>
      </dgm:t>
    </dgm:pt>
    <dgm:pt modelId="{F57CF3A8-7412-4CF4-827E-8AA493396E9A}">
      <dgm:prSet custT="1"/>
      <dgm:spPr>
        <a:xfrm>
          <a:off x="1961328" y="3645630"/>
          <a:ext cx="3458392" cy="1037736"/>
        </a:xfrm>
        <a:solidFill>
          <a:srgbClr val="FFC000">
            <a:tint val="40000"/>
            <a:alpha val="90000"/>
            <a:hueOff val="5756959"/>
            <a:satOff val="-30630"/>
            <a:lumOff val="-1745"/>
            <a:alphaOff val="0"/>
          </a:srgbClr>
        </a:solidFill>
        <a:ln w="6350" cap="flat" cmpd="sng" algn="ctr">
          <a:solidFill>
            <a:srgbClr val="FFC000">
              <a:tint val="40000"/>
              <a:alpha val="90000"/>
              <a:hueOff val="5756959"/>
              <a:satOff val="-30630"/>
              <a:lumOff val="-1745"/>
              <a:alphaOff val="0"/>
            </a:srgbClr>
          </a:solidFill>
          <a:prstDash val="solid"/>
          <a:miter lim="800000"/>
        </a:ln>
        <a:effectLst/>
      </dgm:spPr>
      <dgm:t>
        <a:bodyPr/>
        <a:lstStyle/>
        <a:p>
          <a:r>
            <a:rPr lang="ru-RU" sz="10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a:t>
          </a:r>
          <a:r>
            <a:rPr lang="ru-RU" sz="10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СПЦ, </a:t>
          </a:r>
        </a:p>
      </dgm:t>
    </dgm:pt>
    <dgm:pt modelId="{9A2674AC-B4B8-486A-899D-7D16DE64F817}" type="parTrans" cxnId="{D718631B-8A7D-4B9B-BB86-E2EFFD1EBC2F}">
      <dgm:prSet/>
      <dgm:spPr/>
      <dgm:t>
        <a:bodyPr/>
        <a:lstStyle/>
        <a:p>
          <a:endParaRPr lang="ru-RU"/>
        </a:p>
      </dgm:t>
    </dgm:pt>
    <dgm:pt modelId="{CD69129D-3030-4285-BE1D-BCC05AAD91C4}" type="sibTrans" cxnId="{D718631B-8A7D-4B9B-BB86-E2EFFD1EBC2F}">
      <dgm:prSet/>
      <dgm:spPr/>
      <dgm:t>
        <a:bodyPr/>
        <a:lstStyle/>
        <a:p>
          <a:endParaRPr lang="ru-RU"/>
        </a:p>
      </dgm:t>
    </dgm:pt>
    <dgm:pt modelId="{A85558E2-346E-4BBA-BB40-A42A08EB547A}">
      <dgm:prSet custT="1"/>
      <dgm:spPr>
        <a:xfrm>
          <a:off x="1961328" y="3645630"/>
          <a:ext cx="3458392" cy="1037736"/>
        </a:xfrm>
        <a:solidFill>
          <a:srgbClr val="FFC000">
            <a:tint val="40000"/>
            <a:alpha val="90000"/>
            <a:hueOff val="5756959"/>
            <a:satOff val="-30630"/>
            <a:lumOff val="-1745"/>
            <a:alphaOff val="0"/>
          </a:srgbClr>
        </a:solidFill>
        <a:ln w="6350" cap="flat" cmpd="sng" algn="ctr">
          <a:solidFill>
            <a:srgbClr val="FFC000">
              <a:tint val="40000"/>
              <a:alpha val="90000"/>
              <a:hueOff val="5756959"/>
              <a:satOff val="-30630"/>
              <a:lumOff val="-1745"/>
              <a:alphaOff val="0"/>
            </a:srgbClr>
          </a:solidFill>
          <a:prstDash val="solid"/>
          <a:miter lim="800000"/>
        </a:ln>
        <a:effectLst/>
      </dgm:spPr>
      <dgm:t>
        <a:bodyPr/>
        <a:lstStyle/>
        <a:p>
          <a:r>
            <a:rPr lang="ru-RU" sz="10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субъектов профилактики  </a:t>
          </a:r>
        </a:p>
      </dgm:t>
    </dgm:pt>
    <dgm:pt modelId="{F9104318-8C79-454C-B7EA-6D41A3427091}" type="parTrans" cxnId="{8AAB565D-5DB7-4CF3-9A2D-CA5E0239D2A7}">
      <dgm:prSet/>
      <dgm:spPr/>
      <dgm:t>
        <a:bodyPr/>
        <a:lstStyle/>
        <a:p>
          <a:endParaRPr lang="ru-RU"/>
        </a:p>
      </dgm:t>
    </dgm:pt>
    <dgm:pt modelId="{3C2C17FF-8C89-4DFD-A7FC-9358595D6DCE}" type="sibTrans" cxnId="{8AAB565D-5DB7-4CF3-9A2D-CA5E0239D2A7}">
      <dgm:prSet/>
      <dgm:spPr/>
      <dgm:t>
        <a:bodyPr/>
        <a:lstStyle/>
        <a:p>
          <a:endParaRPr lang="ru-RU"/>
        </a:p>
      </dgm:t>
    </dgm:pt>
    <dgm:pt modelId="{DF85CE83-5929-4BC8-93C5-BEC777AB5962}" type="pres">
      <dgm:prSet presAssocID="{46131E75-9D5E-4AFB-B285-25446094BB7E}" presName="Name0" presStyleCnt="0">
        <dgm:presLayoutVars>
          <dgm:dir/>
          <dgm:animLvl val="lvl"/>
          <dgm:resizeHandles/>
        </dgm:presLayoutVars>
      </dgm:prSet>
      <dgm:spPr/>
      <dgm:t>
        <a:bodyPr/>
        <a:lstStyle/>
        <a:p>
          <a:endParaRPr lang="ru-RU"/>
        </a:p>
      </dgm:t>
    </dgm:pt>
    <dgm:pt modelId="{39BFAE37-2BFF-45A7-9D67-61BDE5E0B8A9}" type="pres">
      <dgm:prSet presAssocID="{58EEB44F-A8D6-4327-9551-0810E5CE6CB2}" presName="linNode" presStyleCnt="0"/>
      <dgm:spPr/>
    </dgm:pt>
    <dgm:pt modelId="{493FCEBA-A4AD-422A-A5D2-0DDED0519514}" type="pres">
      <dgm:prSet presAssocID="{58EEB44F-A8D6-4327-9551-0810E5CE6CB2}" presName="parentShp" presStyleLbl="node1" presStyleIdx="0" presStyleCnt="7" custScaleX="82710" custScaleY="542168" custLinFactNeighborX="-4691" custLinFactNeighborY="61529">
        <dgm:presLayoutVars>
          <dgm:bulletEnabled val="1"/>
        </dgm:presLayoutVars>
      </dgm:prSet>
      <dgm:spPr>
        <a:prstGeom prst="roundRect">
          <a:avLst/>
        </a:prstGeom>
      </dgm:spPr>
      <dgm:t>
        <a:bodyPr/>
        <a:lstStyle/>
        <a:p>
          <a:endParaRPr lang="ru-RU"/>
        </a:p>
      </dgm:t>
    </dgm:pt>
    <dgm:pt modelId="{EAC5D96B-2745-452B-957E-92B844FF1B75}" type="pres">
      <dgm:prSet presAssocID="{58EEB44F-A8D6-4327-9551-0810E5CE6CB2}" presName="childShp" presStyleLbl="bgAccFollowNode1" presStyleIdx="0" presStyleCnt="7" custScaleX="109344" custScaleY="558625">
        <dgm:presLayoutVars>
          <dgm:bulletEnabled val="1"/>
        </dgm:presLayoutVars>
      </dgm:prSet>
      <dgm:spPr>
        <a:prstGeom prst="rightArrow">
          <a:avLst>
            <a:gd name="adj1" fmla="val 75000"/>
            <a:gd name="adj2" fmla="val 50000"/>
          </a:avLst>
        </a:prstGeom>
      </dgm:spPr>
      <dgm:t>
        <a:bodyPr/>
        <a:lstStyle/>
        <a:p>
          <a:endParaRPr lang="ru-RU"/>
        </a:p>
      </dgm:t>
    </dgm:pt>
    <dgm:pt modelId="{967C13B6-118E-4DEC-A08F-9AA17774FB8C}" type="pres">
      <dgm:prSet presAssocID="{20B4493E-267F-41EA-A5A0-95A89B5FA388}" presName="spacing" presStyleCnt="0"/>
      <dgm:spPr/>
    </dgm:pt>
    <dgm:pt modelId="{952A9E0A-16C7-479D-842E-E4B6099A3426}" type="pres">
      <dgm:prSet presAssocID="{202D45B5-C839-4C31-A027-6E0422F502C2}" presName="linNode" presStyleCnt="0"/>
      <dgm:spPr/>
      <dgm:t>
        <a:bodyPr/>
        <a:lstStyle/>
        <a:p>
          <a:endParaRPr lang="ru-RU"/>
        </a:p>
      </dgm:t>
    </dgm:pt>
    <dgm:pt modelId="{63C522EA-4CBA-49B0-BB0E-40E76A9EF42D}" type="pres">
      <dgm:prSet presAssocID="{202D45B5-C839-4C31-A027-6E0422F502C2}" presName="parentShp" presStyleLbl="node1" presStyleIdx="1" presStyleCnt="7" custScaleX="92919" custScaleY="647929" custLinFactNeighborX="-3427" custLinFactNeighborY="-17620">
        <dgm:presLayoutVars>
          <dgm:bulletEnabled val="1"/>
        </dgm:presLayoutVars>
      </dgm:prSet>
      <dgm:spPr>
        <a:prstGeom prst="roundRect">
          <a:avLst/>
        </a:prstGeom>
      </dgm:spPr>
      <dgm:t>
        <a:bodyPr/>
        <a:lstStyle/>
        <a:p>
          <a:endParaRPr lang="ru-RU"/>
        </a:p>
      </dgm:t>
    </dgm:pt>
    <dgm:pt modelId="{5F2606B7-85EA-406E-AC69-6A8A16CECF9F}" type="pres">
      <dgm:prSet presAssocID="{202D45B5-C839-4C31-A027-6E0422F502C2}" presName="childShp" presStyleLbl="bgAccFollowNode1" presStyleIdx="1" presStyleCnt="7" custScaleX="114326" custScaleY="2000000" custLinFactNeighborX="1512" custLinFactNeighborY="-94182">
        <dgm:presLayoutVars>
          <dgm:bulletEnabled val="1"/>
        </dgm:presLayoutVars>
      </dgm:prSet>
      <dgm:spPr>
        <a:prstGeom prst="rightArrow">
          <a:avLst>
            <a:gd name="adj1" fmla="val 75000"/>
            <a:gd name="adj2" fmla="val 50000"/>
          </a:avLst>
        </a:prstGeom>
      </dgm:spPr>
      <dgm:t>
        <a:bodyPr/>
        <a:lstStyle/>
        <a:p>
          <a:endParaRPr lang="ru-RU"/>
        </a:p>
      </dgm:t>
    </dgm:pt>
    <dgm:pt modelId="{A2E10169-D286-4111-9E74-8E44E935507B}" type="pres">
      <dgm:prSet presAssocID="{420589CA-9662-44F9-9AE1-EC15A841A26F}" presName="spacing" presStyleCnt="0"/>
      <dgm:spPr/>
      <dgm:t>
        <a:bodyPr/>
        <a:lstStyle/>
        <a:p>
          <a:endParaRPr lang="ru-RU"/>
        </a:p>
      </dgm:t>
    </dgm:pt>
    <dgm:pt modelId="{8EB5019C-0416-40B6-BF6F-89BB4C69E24B}" type="pres">
      <dgm:prSet presAssocID="{EED66115-8E22-4DE5-B3AA-6DA32FCE9810}" presName="linNode" presStyleCnt="0"/>
      <dgm:spPr/>
      <dgm:t>
        <a:bodyPr/>
        <a:lstStyle/>
        <a:p>
          <a:endParaRPr lang="ru-RU"/>
        </a:p>
      </dgm:t>
    </dgm:pt>
    <dgm:pt modelId="{45FDEB17-2CA9-44F8-9279-78AE339A277C}" type="pres">
      <dgm:prSet presAssocID="{EED66115-8E22-4DE5-B3AA-6DA32FCE9810}" presName="parentShp" presStyleLbl="node1" presStyleIdx="2" presStyleCnt="7" custScaleX="85349" custScaleY="516814" custLinFactNeighborX="-6712" custLinFactNeighborY="8713">
        <dgm:presLayoutVars>
          <dgm:bulletEnabled val="1"/>
        </dgm:presLayoutVars>
      </dgm:prSet>
      <dgm:spPr>
        <a:prstGeom prst="roundRect">
          <a:avLst/>
        </a:prstGeom>
      </dgm:spPr>
      <dgm:t>
        <a:bodyPr/>
        <a:lstStyle/>
        <a:p>
          <a:endParaRPr lang="ru-RU"/>
        </a:p>
      </dgm:t>
    </dgm:pt>
    <dgm:pt modelId="{D6C45839-7052-4930-8E2D-764340AAC181}" type="pres">
      <dgm:prSet presAssocID="{EED66115-8E22-4DE5-B3AA-6DA32FCE9810}" presName="childShp" presStyleLbl="bgAccFollowNode1" presStyleIdx="2" presStyleCnt="7" custScaleX="104690" custScaleY="557258" custLinFactNeighborX="-1320" custLinFactNeighborY="-26878">
        <dgm:presLayoutVars>
          <dgm:bulletEnabled val="1"/>
        </dgm:presLayoutVars>
      </dgm:prSet>
      <dgm:spPr>
        <a:prstGeom prst="rightArrow">
          <a:avLst>
            <a:gd name="adj1" fmla="val 75000"/>
            <a:gd name="adj2" fmla="val 50000"/>
          </a:avLst>
        </a:prstGeom>
      </dgm:spPr>
      <dgm:t>
        <a:bodyPr/>
        <a:lstStyle/>
        <a:p>
          <a:endParaRPr lang="ru-RU"/>
        </a:p>
      </dgm:t>
    </dgm:pt>
    <dgm:pt modelId="{CF23F38E-D861-419D-8F18-6415C8330A09}" type="pres">
      <dgm:prSet presAssocID="{99D09315-51A1-49A8-A0DB-87B06542BE78}" presName="spacing" presStyleCnt="0"/>
      <dgm:spPr/>
      <dgm:t>
        <a:bodyPr/>
        <a:lstStyle/>
        <a:p>
          <a:endParaRPr lang="ru-RU"/>
        </a:p>
      </dgm:t>
    </dgm:pt>
    <dgm:pt modelId="{7345BFB8-FCD2-405C-A1F5-AB296DEC16D3}" type="pres">
      <dgm:prSet presAssocID="{9EDD922B-288F-4B9A-93D4-3BB30429CB9F}" presName="linNode" presStyleCnt="0"/>
      <dgm:spPr/>
      <dgm:t>
        <a:bodyPr/>
        <a:lstStyle/>
        <a:p>
          <a:endParaRPr lang="ru-RU"/>
        </a:p>
      </dgm:t>
    </dgm:pt>
    <dgm:pt modelId="{7C7602DD-33C9-47AC-B485-00C395BFA4F9}" type="pres">
      <dgm:prSet presAssocID="{9EDD922B-288F-4B9A-93D4-3BB30429CB9F}" presName="parentShp" presStyleLbl="node1" presStyleIdx="3" presStyleCnt="7" custScaleX="85286" custScaleY="490546" custLinFactNeighborX="-1172" custLinFactNeighborY="-30885">
        <dgm:presLayoutVars>
          <dgm:bulletEnabled val="1"/>
        </dgm:presLayoutVars>
      </dgm:prSet>
      <dgm:spPr>
        <a:prstGeom prst="roundRect">
          <a:avLst/>
        </a:prstGeom>
      </dgm:spPr>
      <dgm:t>
        <a:bodyPr/>
        <a:lstStyle/>
        <a:p>
          <a:endParaRPr lang="ru-RU"/>
        </a:p>
      </dgm:t>
    </dgm:pt>
    <dgm:pt modelId="{4EF1BF2B-EE4B-4492-A752-6DF3D78FC14D}" type="pres">
      <dgm:prSet presAssocID="{9EDD922B-288F-4B9A-93D4-3BB30429CB9F}" presName="childShp" presStyleLbl="bgAccFollowNode1" presStyleIdx="3" presStyleCnt="7" custScaleX="106456" custScaleY="887240" custLinFactNeighborX="2637" custLinFactNeighborY="-30636">
        <dgm:presLayoutVars>
          <dgm:bulletEnabled val="1"/>
        </dgm:presLayoutVars>
      </dgm:prSet>
      <dgm:spPr>
        <a:prstGeom prst="rightArrow">
          <a:avLst>
            <a:gd name="adj1" fmla="val 75000"/>
            <a:gd name="adj2" fmla="val 50000"/>
          </a:avLst>
        </a:prstGeom>
      </dgm:spPr>
      <dgm:t>
        <a:bodyPr/>
        <a:lstStyle/>
        <a:p>
          <a:endParaRPr lang="ru-RU"/>
        </a:p>
      </dgm:t>
    </dgm:pt>
    <dgm:pt modelId="{0C712112-8B78-450A-BAA5-516F8E1209B6}" type="pres">
      <dgm:prSet presAssocID="{2600E187-80EA-47B7-9488-2EBB46AD5984}" presName="spacing" presStyleCnt="0"/>
      <dgm:spPr/>
      <dgm:t>
        <a:bodyPr/>
        <a:lstStyle/>
        <a:p>
          <a:endParaRPr lang="ru-RU"/>
        </a:p>
      </dgm:t>
    </dgm:pt>
    <dgm:pt modelId="{4B51C348-7CD7-4839-ACC4-050523AA6DF4}" type="pres">
      <dgm:prSet presAssocID="{32C8DCFB-534D-49E1-A0F2-4CA38292E148}" presName="linNode" presStyleCnt="0"/>
      <dgm:spPr/>
      <dgm:t>
        <a:bodyPr/>
        <a:lstStyle/>
        <a:p>
          <a:endParaRPr lang="ru-RU"/>
        </a:p>
      </dgm:t>
    </dgm:pt>
    <dgm:pt modelId="{8D1D361D-49ED-47C5-A3FC-F2E05C941BE8}" type="pres">
      <dgm:prSet presAssocID="{32C8DCFB-534D-49E1-A0F2-4CA38292E148}" presName="parentShp" presStyleLbl="node1" presStyleIdx="4" presStyleCnt="7" custScaleX="86505" custScaleY="528841" custLinFactY="-100000" custLinFactNeighborX="967" custLinFactNeighborY="-186121">
        <dgm:presLayoutVars>
          <dgm:bulletEnabled val="1"/>
        </dgm:presLayoutVars>
      </dgm:prSet>
      <dgm:spPr>
        <a:prstGeom prst="roundRect">
          <a:avLst/>
        </a:prstGeom>
      </dgm:spPr>
      <dgm:t>
        <a:bodyPr/>
        <a:lstStyle/>
        <a:p>
          <a:endParaRPr lang="ru-RU"/>
        </a:p>
      </dgm:t>
    </dgm:pt>
    <dgm:pt modelId="{62D2B4DF-B42A-47C3-B62D-FF6FB7A9A38A}" type="pres">
      <dgm:prSet presAssocID="{32C8DCFB-534D-49E1-A0F2-4CA38292E148}" presName="childShp" presStyleLbl="bgAccFollowNode1" presStyleIdx="4" presStyleCnt="7" custScaleX="105252" custScaleY="1939467" custLinFactY="-73260" custLinFactNeighborX="7835" custLinFactNeighborY="-100000">
        <dgm:presLayoutVars>
          <dgm:bulletEnabled val="1"/>
        </dgm:presLayoutVars>
      </dgm:prSet>
      <dgm:spPr>
        <a:prstGeom prst="rightArrow">
          <a:avLst>
            <a:gd name="adj1" fmla="val 75000"/>
            <a:gd name="adj2" fmla="val 50000"/>
          </a:avLst>
        </a:prstGeom>
      </dgm:spPr>
      <dgm:t>
        <a:bodyPr/>
        <a:lstStyle/>
        <a:p>
          <a:endParaRPr lang="ru-RU"/>
        </a:p>
      </dgm:t>
    </dgm:pt>
    <dgm:pt modelId="{69A8A1BA-9245-411F-B368-DD2BA0C754DC}" type="pres">
      <dgm:prSet presAssocID="{7124DE34-17EF-4633-BC31-A1410F0CE80A}" presName="spacing" presStyleCnt="0"/>
      <dgm:spPr/>
      <dgm:t>
        <a:bodyPr/>
        <a:lstStyle/>
        <a:p>
          <a:endParaRPr lang="ru-RU"/>
        </a:p>
      </dgm:t>
    </dgm:pt>
    <dgm:pt modelId="{1D1294E6-9FEF-44CE-A022-0F400A8E1D19}" type="pres">
      <dgm:prSet presAssocID="{90B61F03-2AF7-4271-81A5-E2D35F57EB4C}" presName="linNode" presStyleCnt="0"/>
      <dgm:spPr/>
      <dgm:t>
        <a:bodyPr/>
        <a:lstStyle/>
        <a:p>
          <a:endParaRPr lang="ru-RU"/>
        </a:p>
      </dgm:t>
    </dgm:pt>
    <dgm:pt modelId="{01A85E08-F4B4-4E61-83C1-D61F4864E2ED}" type="pres">
      <dgm:prSet presAssocID="{90B61F03-2AF7-4271-81A5-E2D35F57EB4C}" presName="parentShp" presStyleLbl="node1" presStyleIdx="5" presStyleCnt="7" custScaleX="95019" custScaleY="627485" custLinFactNeighborX="-4689" custLinFactNeighborY="-67928">
        <dgm:presLayoutVars>
          <dgm:bulletEnabled val="1"/>
        </dgm:presLayoutVars>
      </dgm:prSet>
      <dgm:spPr>
        <a:prstGeom prst="roundRect">
          <a:avLst/>
        </a:prstGeom>
      </dgm:spPr>
      <dgm:t>
        <a:bodyPr/>
        <a:lstStyle/>
        <a:p>
          <a:endParaRPr lang="ru-RU"/>
        </a:p>
      </dgm:t>
    </dgm:pt>
    <dgm:pt modelId="{838BAB26-0843-4F2E-B925-069752C0B42D}" type="pres">
      <dgm:prSet presAssocID="{90B61F03-2AF7-4271-81A5-E2D35F57EB4C}" presName="childShp" presStyleLbl="bgAccFollowNode1" presStyleIdx="5" presStyleCnt="7" custScaleX="108835" custScaleY="612157" custLinFactNeighborX="3958" custLinFactNeighborY="-9807">
        <dgm:presLayoutVars>
          <dgm:bulletEnabled val="1"/>
        </dgm:presLayoutVars>
      </dgm:prSet>
      <dgm:spPr>
        <a:prstGeom prst="rightArrow">
          <a:avLst>
            <a:gd name="adj1" fmla="val 75000"/>
            <a:gd name="adj2" fmla="val 50000"/>
          </a:avLst>
        </a:prstGeom>
      </dgm:spPr>
      <dgm:t>
        <a:bodyPr/>
        <a:lstStyle/>
        <a:p>
          <a:endParaRPr lang="ru-RU"/>
        </a:p>
      </dgm:t>
    </dgm:pt>
    <dgm:pt modelId="{7CADE78E-A2B5-4E27-8D91-81B0260BDD2E}" type="pres">
      <dgm:prSet presAssocID="{42D2E6F5-9C0D-4B83-B7EF-00A7E2051AEC}" presName="spacing" presStyleCnt="0"/>
      <dgm:spPr/>
      <dgm:t>
        <a:bodyPr/>
        <a:lstStyle/>
        <a:p>
          <a:endParaRPr lang="ru-RU"/>
        </a:p>
      </dgm:t>
    </dgm:pt>
    <dgm:pt modelId="{8B962083-8D3C-4116-BDE9-BC38E6085AEA}" type="pres">
      <dgm:prSet presAssocID="{43B3DAB7-9BFB-439D-9627-3EF41A053D6D}" presName="linNode" presStyleCnt="0"/>
      <dgm:spPr/>
      <dgm:t>
        <a:bodyPr/>
        <a:lstStyle/>
        <a:p>
          <a:endParaRPr lang="ru-RU"/>
        </a:p>
      </dgm:t>
    </dgm:pt>
    <dgm:pt modelId="{E7E5FD42-466F-4FFE-BAB3-66AA47053639}" type="pres">
      <dgm:prSet presAssocID="{43B3DAB7-9BFB-439D-9627-3EF41A053D6D}" presName="parentShp" presStyleLbl="node1" presStyleIdx="6" presStyleCnt="7" custScaleX="93206" custScaleY="451538" custLinFactNeighborX="-4671" custLinFactNeighborY="-22391">
        <dgm:presLayoutVars>
          <dgm:bulletEnabled val="1"/>
        </dgm:presLayoutVars>
      </dgm:prSet>
      <dgm:spPr>
        <a:prstGeom prst="roundRect">
          <a:avLst/>
        </a:prstGeom>
      </dgm:spPr>
      <dgm:t>
        <a:bodyPr/>
        <a:lstStyle/>
        <a:p>
          <a:endParaRPr lang="ru-RU"/>
        </a:p>
      </dgm:t>
    </dgm:pt>
    <dgm:pt modelId="{E9D7ADF9-07B4-4FCE-AE3D-9A24300156FC}" type="pres">
      <dgm:prSet presAssocID="{43B3DAB7-9BFB-439D-9627-3EF41A053D6D}" presName="childShp" presStyleLbl="bgAccFollowNode1" presStyleIdx="6" presStyleCnt="7" custScaleX="106451" custScaleY="398152" custLinFactNeighborX="1375" custLinFactNeighborY="-34784">
        <dgm:presLayoutVars>
          <dgm:bulletEnabled val="1"/>
        </dgm:presLayoutVars>
      </dgm:prSet>
      <dgm:spPr>
        <a:prstGeom prst="rightArrow">
          <a:avLst>
            <a:gd name="adj1" fmla="val 75000"/>
            <a:gd name="adj2" fmla="val 50000"/>
          </a:avLst>
        </a:prstGeom>
      </dgm:spPr>
      <dgm:t>
        <a:bodyPr/>
        <a:lstStyle/>
        <a:p>
          <a:endParaRPr lang="ru-RU"/>
        </a:p>
      </dgm:t>
    </dgm:pt>
  </dgm:ptLst>
  <dgm:cxnLst>
    <dgm:cxn modelId="{05F9BDE1-2BB6-4E2E-9761-5858F0326EAB}" type="presOf" srcId="{D52D6609-A9B3-44D8-8439-F8331E40FED1}" destId="{5F2606B7-85EA-406E-AC69-6A8A16CECF9F}" srcOrd="0" destOrd="8" presId="urn:microsoft.com/office/officeart/2005/8/layout/vList6"/>
    <dgm:cxn modelId="{47F0FC45-5D4D-48F6-893C-A54A32EF6E46}" type="presOf" srcId="{F264A01C-E463-4D97-89C4-91BA84E692AD}" destId="{5F2606B7-85EA-406E-AC69-6A8A16CECF9F}" srcOrd="0" destOrd="7" presId="urn:microsoft.com/office/officeart/2005/8/layout/vList6"/>
    <dgm:cxn modelId="{74C86CD2-A2F4-4917-AD8E-0801E0B1A06E}" srcId="{32C8DCFB-534D-49E1-A0F2-4CA38292E148}" destId="{0A929644-7E52-47FE-AEA2-165327650828}" srcOrd="8" destOrd="0" parTransId="{3A1A6CEA-C99A-4C66-8E63-74164C89D364}" sibTransId="{EEC8065D-6378-42B1-B92B-BE5819D142A3}"/>
    <dgm:cxn modelId="{420D90F5-6064-4FCA-A41C-0B517DE7C4F0}" srcId="{58EEB44F-A8D6-4327-9551-0810E5CE6CB2}" destId="{7F9EE38D-331D-4E87-947E-531965E31D79}" srcOrd="1" destOrd="0" parTransId="{0EA7D297-011A-4515-A4A7-34D62D266B8D}" sibTransId="{9E029613-3D3D-4742-A357-AD39CE2CEFFA}"/>
    <dgm:cxn modelId="{65DF3818-78D7-41D8-8CCC-84CC002851D2}" type="presOf" srcId="{39FA9B66-5CB1-4D1E-86FA-24039D00F6C5}" destId="{62D2B4DF-B42A-47C3-B62D-FF6FB7A9A38A}" srcOrd="0" destOrd="2" presId="urn:microsoft.com/office/officeart/2005/8/layout/vList6"/>
    <dgm:cxn modelId="{92DD4516-4167-490B-B0FD-23B9AB5520B3}" type="presOf" srcId="{12A27A1A-B9B9-4DD7-9A4E-04693D38BFF8}" destId="{E9D7ADF9-07B4-4FCE-AE3D-9A24300156FC}" srcOrd="0" destOrd="0" presId="urn:microsoft.com/office/officeart/2005/8/layout/vList6"/>
    <dgm:cxn modelId="{27B374E4-AA6F-4E48-82F7-5B5B46CC972B}" type="presOf" srcId="{CE043AD6-D024-49AA-A024-A8EF27E6E307}" destId="{62D2B4DF-B42A-47C3-B62D-FF6FB7A9A38A}" srcOrd="0" destOrd="0" presId="urn:microsoft.com/office/officeart/2005/8/layout/vList6"/>
    <dgm:cxn modelId="{C68DC0C3-8C36-4ED0-9A04-1371E125A6F1}" type="presOf" srcId="{F57CF3A8-7412-4CF4-827E-8AA493396E9A}" destId="{4EF1BF2B-EE4B-4492-A752-6DF3D78FC14D}" srcOrd="0" destOrd="1" presId="urn:microsoft.com/office/officeart/2005/8/layout/vList6"/>
    <dgm:cxn modelId="{0A3549B9-4FB2-468C-8306-E8536F464DCD}" srcId="{32C8DCFB-534D-49E1-A0F2-4CA38292E148}" destId="{C362A152-EAC3-4AA8-9D1A-2CD4CF4D5BE3}" srcOrd="9" destOrd="0" parTransId="{438EB6F1-8E62-4FAE-BE43-0FC772AD179E}" sibTransId="{C2A5A2DD-BC2E-4270-81BC-5889F169594C}"/>
    <dgm:cxn modelId="{6B91609C-E65C-4A6F-B38C-530C4651CF7C}" type="presOf" srcId="{EEC6A073-16E8-40D8-8233-095F0F9BCF37}" destId="{5F2606B7-85EA-406E-AC69-6A8A16CECF9F}" srcOrd="0" destOrd="1" presId="urn:microsoft.com/office/officeart/2005/8/layout/vList6"/>
    <dgm:cxn modelId="{E7624D23-FC88-4F10-9038-12D3200EB89C}" srcId="{32C8DCFB-534D-49E1-A0F2-4CA38292E148}" destId="{F534D2ED-9E91-4B92-89BB-56080ECAB631}" srcOrd="3" destOrd="0" parTransId="{77B046FE-7B1F-4667-A995-411275D228CC}" sibTransId="{C641F824-EB5C-4FF5-BBEF-883A412C7EFA}"/>
    <dgm:cxn modelId="{2EA946E1-3A7E-4A27-9EDD-F29E819C2BE0}" type="presOf" srcId="{955FB4E0-753C-4F1A-8316-CFAAA411C7BE}" destId="{838BAB26-0843-4F2E-B925-069752C0B42D}" srcOrd="0" destOrd="1" presId="urn:microsoft.com/office/officeart/2005/8/layout/vList6"/>
    <dgm:cxn modelId="{52CE824E-4FB0-4D0C-8AE1-741FD3C75551}" srcId="{46131E75-9D5E-4AFB-B285-25446094BB7E}" destId="{9EDD922B-288F-4B9A-93D4-3BB30429CB9F}" srcOrd="3" destOrd="0" parTransId="{F6EE6781-2C5D-4A71-8140-BD874E510E93}" sibTransId="{2600E187-80EA-47B7-9488-2EBB46AD5984}"/>
    <dgm:cxn modelId="{B2F19A95-420C-4696-A9CD-871121C0143A}" type="presOf" srcId="{6565D40E-D73D-40A7-B6F2-11022645A33F}" destId="{5F2606B7-85EA-406E-AC69-6A8A16CECF9F}" srcOrd="0" destOrd="0" presId="urn:microsoft.com/office/officeart/2005/8/layout/vList6"/>
    <dgm:cxn modelId="{84F043AE-B3D3-4322-B744-F4ECFA4D7955}" srcId="{32C8DCFB-534D-49E1-A0F2-4CA38292E148}" destId="{CE043AD6-D024-49AA-A024-A8EF27E6E307}" srcOrd="0" destOrd="0" parTransId="{CF11F240-E3EF-4A4C-A3BF-D719EB9CB343}" sibTransId="{81688986-F279-4953-9159-437CBFA869C1}"/>
    <dgm:cxn modelId="{9E0E36A9-3F50-4C69-A082-54752803961D}" srcId="{202D45B5-C839-4C31-A027-6E0422F502C2}" destId="{EEC6A073-16E8-40D8-8233-095F0F9BCF37}" srcOrd="1" destOrd="0" parTransId="{2CA16A07-518A-4CDF-BBF9-ED00E4043BFC}" sibTransId="{CAD7C9F7-4B5B-4467-A35A-0ED12F27AC13}"/>
    <dgm:cxn modelId="{F2F777E3-CE1F-480D-B24E-CAD914976338}" type="presOf" srcId="{44512D4E-DDD5-41F1-BD34-0316C7100FCE}" destId="{838BAB26-0843-4F2E-B925-069752C0B42D}" srcOrd="0" destOrd="2" presId="urn:microsoft.com/office/officeart/2005/8/layout/vList6"/>
    <dgm:cxn modelId="{7F3153C8-39D9-4762-A3FD-CF9A53AC871E}" srcId="{58EEB44F-A8D6-4327-9551-0810E5CE6CB2}" destId="{0EF4A379-70D4-4B00-BF32-B3E977C9B811}" srcOrd="2" destOrd="0" parTransId="{6D2B7B22-DF98-4F97-B299-4D7F20E5214D}" sibTransId="{92AB4160-25AD-4597-A904-C1A592403B10}"/>
    <dgm:cxn modelId="{85824130-532D-4A13-A6A7-0377ACCA6C38}" srcId="{32C8DCFB-534D-49E1-A0F2-4CA38292E148}" destId="{5B90F24D-E1F4-48EF-B422-1AEF6E63BF38}" srcOrd="4" destOrd="0" parTransId="{5FCB75F7-AECA-45F8-83F6-E6977962B75D}" sibTransId="{6A38F5EE-E5AB-4410-A704-4392F5982812}"/>
    <dgm:cxn modelId="{41252FCE-6A51-4829-AFF7-C3D5C2B51150}" type="presOf" srcId="{47272855-871C-4C41-8506-B1D3602D25E8}" destId="{5F2606B7-85EA-406E-AC69-6A8A16CECF9F}" srcOrd="0" destOrd="4" presId="urn:microsoft.com/office/officeart/2005/8/layout/vList6"/>
    <dgm:cxn modelId="{A52500FB-7A60-406B-BB36-0D2682E8F1D1}" srcId="{202D45B5-C839-4C31-A027-6E0422F502C2}" destId="{D52D6609-A9B3-44D8-8439-F8331E40FED1}" srcOrd="8" destOrd="0" parTransId="{1CA0E39C-8D0B-4734-B3E2-18FC12F07DE1}" sibTransId="{66452A62-1992-44AC-A0E3-7479FA041293}"/>
    <dgm:cxn modelId="{638F01A9-2AAD-4BB0-8240-C78A3EB610B1}" type="presOf" srcId="{C362A152-EAC3-4AA8-9D1A-2CD4CF4D5BE3}" destId="{62D2B4DF-B42A-47C3-B62D-FF6FB7A9A38A}" srcOrd="0" destOrd="9" presId="urn:microsoft.com/office/officeart/2005/8/layout/vList6"/>
    <dgm:cxn modelId="{64678BAE-5102-4EE6-89D8-82BD458916F6}" srcId="{46131E75-9D5E-4AFB-B285-25446094BB7E}" destId="{32C8DCFB-534D-49E1-A0F2-4CA38292E148}" srcOrd="4" destOrd="0" parTransId="{D5005DC6-FE1F-47B9-A964-CDF6603AA9EA}" sibTransId="{7124DE34-17EF-4633-BC31-A1410F0CE80A}"/>
    <dgm:cxn modelId="{BB4403EE-97AD-41CE-B496-2BE8FA889DD4}" srcId="{32C8DCFB-534D-49E1-A0F2-4CA38292E148}" destId="{E891619F-2E5C-47CF-957F-28D3F445DD88}" srcOrd="1" destOrd="0" parTransId="{9DDB1527-0A33-4C3E-8383-472837E6C407}" sibTransId="{CC06E48E-E58D-4AB4-A37B-3FD18BFF35C6}"/>
    <dgm:cxn modelId="{5672A035-5DD6-40A6-9589-6D1D4C8B7EF1}" type="presOf" srcId="{EED66115-8E22-4DE5-B3AA-6DA32FCE9810}" destId="{45FDEB17-2CA9-44F8-9279-78AE339A277C}" srcOrd="0" destOrd="0" presId="urn:microsoft.com/office/officeart/2005/8/layout/vList6"/>
    <dgm:cxn modelId="{30FD6489-05FC-43E3-9E2F-45A46DE93DAE}" type="presOf" srcId="{8A179944-D75B-4370-A652-B5B9BF78263D}" destId="{62D2B4DF-B42A-47C3-B62D-FF6FB7A9A38A}" srcOrd="0" destOrd="6" presId="urn:microsoft.com/office/officeart/2005/8/layout/vList6"/>
    <dgm:cxn modelId="{C4986CAC-BCF9-4524-B60C-A33514058561}" srcId="{58EEB44F-A8D6-4327-9551-0810E5CE6CB2}" destId="{0D0C0157-B1AC-4526-8C5C-A231201A7B54}" srcOrd="0" destOrd="0" parTransId="{C27A77A3-BBDF-429F-A0CE-D6FAC3928416}" sibTransId="{B0506402-E783-4478-8185-26907A6BEF9A}"/>
    <dgm:cxn modelId="{7A7393D4-BA5A-43C5-97AE-98FC61EA576A}" srcId="{90B61F03-2AF7-4271-81A5-E2D35F57EB4C}" destId="{955FB4E0-753C-4F1A-8316-CFAAA411C7BE}" srcOrd="1" destOrd="0" parTransId="{8D9C8DD7-AA70-48FC-BE66-6B027A931472}" sibTransId="{38E80BD1-8E4C-4535-BBE9-AB085572E8F8}"/>
    <dgm:cxn modelId="{AFC3107A-C1F9-4F5A-B5D3-0EC7B4E726FE}" srcId="{202D45B5-C839-4C31-A027-6E0422F502C2}" destId="{6565D40E-D73D-40A7-B6F2-11022645A33F}" srcOrd="0" destOrd="0" parTransId="{230DBF35-6C59-4A67-9496-A4696A985832}" sibTransId="{DA6646ED-4702-457D-BD79-CD4D26CC2445}"/>
    <dgm:cxn modelId="{76FFDF21-B69B-443B-AF37-3DDC8EFDDCBC}" srcId="{202D45B5-C839-4C31-A027-6E0422F502C2}" destId="{059CD7E6-E277-447D-AB4D-3C862A56CDCB}" srcOrd="6" destOrd="0" parTransId="{DC92A303-B57F-4560-B7DA-A7743145CE22}" sibTransId="{A4F62D55-1BE7-4F07-9B92-22D6EF2DAD7B}"/>
    <dgm:cxn modelId="{7B707DE0-62C1-4456-A46C-45C95DF0D065}" type="presOf" srcId="{0C5C260B-8147-4BFE-8AA3-C1897EB896F9}" destId="{838BAB26-0843-4F2E-B925-069752C0B42D}" srcOrd="0" destOrd="0" presId="urn:microsoft.com/office/officeart/2005/8/layout/vList6"/>
    <dgm:cxn modelId="{C21D0FBA-A573-4116-A8C4-C9D58A21358C}" srcId="{46131E75-9D5E-4AFB-B285-25446094BB7E}" destId="{43B3DAB7-9BFB-439D-9627-3EF41A053D6D}" srcOrd="6" destOrd="0" parTransId="{9989C4E4-9E93-4991-BB15-3C70869166EB}" sibTransId="{D28827AD-4D69-47E7-9B51-343C3D6D8BCF}"/>
    <dgm:cxn modelId="{495BE37B-A077-4865-8CA2-AB6AE799D84F}" type="presOf" srcId="{E891619F-2E5C-47CF-957F-28D3F445DD88}" destId="{62D2B4DF-B42A-47C3-B62D-FF6FB7A9A38A}" srcOrd="0" destOrd="1" presId="urn:microsoft.com/office/officeart/2005/8/layout/vList6"/>
    <dgm:cxn modelId="{BAF279D0-5ABD-4ACF-AF2D-DF0CFB076970}" type="presOf" srcId="{030FEA8B-DD28-4B2A-8C3D-EC5F5F0C56A2}" destId="{4EF1BF2B-EE4B-4492-A752-6DF3D78FC14D}" srcOrd="0" destOrd="0" presId="urn:microsoft.com/office/officeart/2005/8/layout/vList6"/>
    <dgm:cxn modelId="{F9CA7A76-2601-4EA8-8FED-D1B32D6316F0}" srcId="{EED66115-8E22-4DE5-B3AA-6DA32FCE9810}" destId="{48AFF245-5D47-46B2-9A6C-BA77CBA42A4F}" srcOrd="2" destOrd="0" parTransId="{113C00C7-99B9-4811-A864-F5ABE8CB1F4E}" sibTransId="{4F48A029-183F-46BE-B072-71ADA2F143DA}"/>
    <dgm:cxn modelId="{139F1AE6-D151-41ED-8FCF-0F2814235015}" type="presOf" srcId="{9EDD922B-288F-4B9A-93D4-3BB30429CB9F}" destId="{7C7602DD-33C9-47AC-B485-00C395BFA4F9}" srcOrd="0" destOrd="0" presId="urn:microsoft.com/office/officeart/2005/8/layout/vList6"/>
    <dgm:cxn modelId="{C23964A4-1792-48B8-90F3-79C7EFAA82DA}" srcId="{202D45B5-C839-4C31-A027-6E0422F502C2}" destId="{C0C66AA8-1BF3-407B-A8B1-42832BEC9A11}" srcOrd="5" destOrd="0" parTransId="{4BC0F9B9-28A6-4279-B5AE-10092AD392AA}" sibTransId="{17C5132C-7900-4185-A4F8-81B7863E3C90}"/>
    <dgm:cxn modelId="{CEE8E5C6-ADD5-4170-800C-DC97163CA226}" srcId="{EED66115-8E22-4DE5-B3AA-6DA32FCE9810}" destId="{B2D39457-9C30-4A7F-95D2-55AB7E125B0D}" srcOrd="1" destOrd="0" parTransId="{C3D83F0F-AF87-4F1A-82D1-82F9F307A256}" sibTransId="{082581C4-34F6-40BF-B6B4-7F3D813658C3}"/>
    <dgm:cxn modelId="{C563C1D2-49A7-4153-9F5A-03D4AA70B2C5}" type="presOf" srcId="{DFACB1A0-10A3-40E4-96A3-3C76E8C1C847}" destId="{5F2606B7-85EA-406E-AC69-6A8A16CECF9F}" srcOrd="0" destOrd="9" presId="urn:microsoft.com/office/officeart/2005/8/layout/vList6"/>
    <dgm:cxn modelId="{1722A5A5-7108-4DF5-BAB5-87803493BF02}" type="presOf" srcId="{58EEB44F-A8D6-4327-9551-0810E5CE6CB2}" destId="{493FCEBA-A4AD-422A-A5D2-0DDED0519514}" srcOrd="0" destOrd="0" presId="urn:microsoft.com/office/officeart/2005/8/layout/vList6"/>
    <dgm:cxn modelId="{07DFBBBF-ECEE-4BC5-A814-2F2070A9EB79}" type="presOf" srcId="{32C8DCFB-534D-49E1-A0F2-4CA38292E148}" destId="{8D1D361D-49ED-47C5-A3FC-F2E05C941BE8}" srcOrd="0" destOrd="0" presId="urn:microsoft.com/office/officeart/2005/8/layout/vList6"/>
    <dgm:cxn modelId="{8AAB565D-5DB7-4CF3-9A2D-CA5E0239D2A7}" srcId="{9EDD922B-288F-4B9A-93D4-3BB30429CB9F}" destId="{A85558E2-346E-4BBA-BB40-A42A08EB547A}" srcOrd="2" destOrd="0" parTransId="{F9104318-8C79-454C-B7EA-6D41A3427091}" sibTransId="{3C2C17FF-8C89-4DFD-A7FC-9358595D6DCE}"/>
    <dgm:cxn modelId="{1BD5E8A5-D1A5-4E37-8BFC-2DAC3E4E35C1}" srcId="{43B3DAB7-9BFB-439D-9627-3EF41A053D6D}" destId="{12A27A1A-B9B9-4DD7-9A4E-04693D38BFF8}" srcOrd="0" destOrd="0" parTransId="{A486EE0E-D572-48EA-8928-AF2D32132C0E}" sibTransId="{66B1DF1D-7B27-4688-89B0-B562EAF3EC0A}"/>
    <dgm:cxn modelId="{C5443C13-C2B8-468B-A3BF-195C83E9A120}" type="presOf" srcId="{F534D2ED-9E91-4B92-89BB-56080ECAB631}" destId="{62D2B4DF-B42A-47C3-B62D-FF6FB7A9A38A}" srcOrd="0" destOrd="3" presId="urn:microsoft.com/office/officeart/2005/8/layout/vList6"/>
    <dgm:cxn modelId="{C133232A-CDF3-439A-8A3C-43F3056CB0C6}" type="presOf" srcId="{0A929644-7E52-47FE-AEA2-165327650828}" destId="{62D2B4DF-B42A-47C3-B62D-FF6FB7A9A38A}" srcOrd="0" destOrd="8" presId="urn:microsoft.com/office/officeart/2005/8/layout/vList6"/>
    <dgm:cxn modelId="{B4824666-4D23-4CD9-8DF7-4C59BB34F163}" type="presOf" srcId="{7F9EE38D-331D-4E87-947E-531965E31D79}" destId="{EAC5D96B-2745-452B-957E-92B844FF1B75}" srcOrd="0" destOrd="1" presId="urn:microsoft.com/office/officeart/2005/8/layout/vList6"/>
    <dgm:cxn modelId="{26B87241-49F8-4E1A-99D9-CEB98E5AD564}" srcId="{202D45B5-C839-4C31-A027-6E0422F502C2}" destId="{DFACB1A0-10A3-40E4-96A3-3C76E8C1C847}" srcOrd="9" destOrd="0" parTransId="{D70A742B-3787-487D-8145-73F3BA5DCC2B}" sibTransId="{362A2710-2D3C-4063-BFFE-A69966EA07F0}"/>
    <dgm:cxn modelId="{40EAB769-E6DC-4F31-B20A-F63CFEE5EC07}" type="presOf" srcId="{D0BED96E-553A-4C1D-89DB-28496F62BDEC}" destId="{D6C45839-7052-4930-8E2D-764340AAC181}" srcOrd="0" destOrd="0" presId="urn:microsoft.com/office/officeart/2005/8/layout/vList6"/>
    <dgm:cxn modelId="{1C7EC6B5-1EFF-49E4-88A0-3601ACA3BDDA}" type="presOf" srcId="{0EF4A379-70D4-4B00-BF32-B3E977C9B811}" destId="{EAC5D96B-2745-452B-957E-92B844FF1B75}" srcOrd="0" destOrd="2" presId="urn:microsoft.com/office/officeart/2005/8/layout/vList6"/>
    <dgm:cxn modelId="{95AA9E8E-A7A0-4DF3-B832-D55FE9726C5E}" srcId="{202D45B5-C839-4C31-A027-6E0422F502C2}" destId="{0C067A93-46EF-45E1-BF8D-BB1EB6020007}" srcOrd="2" destOrd="0" parTransId="{CAFA58E3-842F-4AF0-B450-926DB1529DDD}" sibTransId="{B7ACC0C7-3635-42A2-B8C1-EE982D46A7FC}"/>
    <dgm:cxn modelId="{010BFB00-32D7-466B-BDA8-689D56E999B1}" type="presOf" srcId="{E4E3D283-FD10-4849-BAA1-B9BAE0EEB3FB}" destId="{5F2606B7-85EA-406E-AC69-6A8A16CECF9F}" srcOrd="0" destOrd="3" presId="urn:microsoft.com/office/officeart/2005/8/layout/vList6"/>
    <dgm:cxn modelId="{4A3DDDFD-4787-41EC-ADA4-DAC27B74D65C}" srcId="{9EDD922B-288F-4B9A-93D4-3BB30429CB9F}" destId="{030FEA8B-DD28-4B2A-8C3D-EC5F5F0C56A2}" srcOrd="0" destOrd="0" parTransId="{8FF61FE1-5713-47A8-AAE2-98F8E9A72295}" sibTransId="{3A3F5D71-5F19-43E2-BE18-03EC384E2866}"/>
    <dgm:cxn modelId="{3B9FA8DF-F501-4DEF-B96B-A65BF399B414}" srcId="{46131E75-9D5E-4AFB-B285-25446094BB7E}" destId="{EED66115-8E22-4DE5-B3AA-6DA32FCE9810}" srcOrd="2" destOrd="0" parTransId="{17E29EF3-EFDC-48D5-A484-22FF413C9C4E}" sibTransId="{99D09315-51A1-49A8-A0DB-87B06542BE78}"/>
    <dgm:cxn modelId="{E342D81B-C064-4879-BDA7-429E7FEEBB48}" srcId="{202D45B5-C839-4C31-A027-6E0422F502C2}" destId="{F264A01C-E463-4D97-89C4-91BA84E692AD}" srcOrd="7" destOrd="0" parTransId="{F98D5137-5B36-4913-9E4F-A03D2D9B37FA}" sibTransId="{52A6F4FD-8426-426A-A5A5-8C32EA6CACB1}"/>
    <dgm:cxn modelId="{65D82F31-C36B-435B-968F-1B1A5CCB8CCD}" type="presOf" srcId="{C0C66AA8-1BF3-407B-A8B1-42832BEC9A11}" destId="{5F2606B7-85EA-406E-AC69-6A8A16CECF9F}" srcOrd="0" destOrd="5" presId="urn:microsoft.com/office/officeart/2005/8/layout/vList6"/>
    <dgm:cxn modelId="{9A6F3597-10D5-4F42-BCE8-9698D2903318}" type="presOf" srcId="{90B61F03-2AF7-4271-81A5-E2D35F57EB4C}" destId="{01A85E08-F4B4-4E61-83C1-D61F4864E2ED}" srcOrd="0" destOrd="0" presId="urn:microsoft.com/office/officeart/2005/8/layout/vList6"/>
    <dgm:cxn modelId="{D6E9B46A-F43C-41D3-B071-DF1847681CE9}" srcId="{46131E75-9D5E-4AFB-B285-25446094BB7E}" destId="{58EEB44F-A8D6-4327-9551-0810E5CE6CB2}" srcOrd="0" destOrd="0" parTransId="{BD2D1B79-21B3-46AE-8BA6-9AC56BEE524A}" sibTransId="{20B4493E-267F-41EA-A5A0-95A89B5FA388}"/>
    <dgm:cxn modelId="{8F233ECB-8E08-4C69-88FB-7CF25D46222B}" srcId="{90B61F03-2AF7-4271-81A5-E2D35F57EB4C}" destId="{44512D4E-DDD5-41F1-BD34-0316C7100FCE}" srcOrd="2" destOrd="0" parTransId="{1A046BB1-9C9E-4D59-BF77-32785A0EAB27}" sibTransId="{58327340-96C5-4834-9F60-231E68F9FC2D}"/>
    <dgm:cxn modelId="{3ABE5235-091E-4333-AC19-CC3B1F588E4B}" type="presOf" srcId="{46131E75-9D5E-4AFB-B285-25446094BB7E}" destId="{DF85CE83-5929-4BC8-93C5-BEC777AB5962}" srcOrd="0" destOrd="0" presId="urn:microsoft.com/office/officeart/2005/8/layout/vList6"/>
    <dgm:cxn modelId="{397088A5-CC7F-478A-978F-8D09E254D930}" srcId="{32C8DCFB-534D-49E1-A0F2-4CA38292E148}" destId="{17457466-7F81-4CB0-8C65-405A6D6A816E}" srcOrd="5" destOrd="0" parTransId="{8A5E0C97-D733-4ADB-A53B-0F7CDEB4289C}" sibTransId="{96BC3BD9-A5CC-4445-A2BD-A1357740F187}"/>
    <dgm:cxn modelId="{7AD43726-34EA-482C-BAB7-6F3AE80C8BC0}" type="presOf" srcId="{17457466-7F81-4CB0-8C65-405A6D6A816E}" destId="{62D2B4DF-B42A-47C3-B62D-FF6FB7A9A38A}" srcOrd="0" destOrd="5" presId="urn:microsoft.com/office/officeart/2005/8/layout/vList6"/>
    <dgm:cxn modelId="{39D03367-2C0C-475D-8F24-53DA2006761B}" srcId="{202D45B5-C839-4C31-A027-6E0422F502C2}" destId="{47272855-871C-4C41-8506-B1D3602D25E8}" srcOrd="4" destOrd="0" parTransId="{FB48C065-8560-4F88-996C-B82E4AA21393}" sibTransId="{F1B19166-9DAF-4539-B49C-FB928214FB0E}"/>
    <dgm:cxn modelId="{399BEC3C-E5E4-48AC-A0A5-1DEBC768B0E5}" type="presOf" srcId="{391FABEC-0C4E-4605-9C3B-4CA3F3BE7667}" destId="{62D2B4DF-B42A-47C3-B62D-FF6FB7A9A38A}" srcOrd="0" destOrd="7" presId="urn:microsoft.com/office/officeart/2005/8/layout/vList6"/>
    <dgm:cxn modelId="{1A195B00-1225-4A9F-A336-391BC5A0401E}" srcId="{46131E75-9D5E-4AFB-B285-25446094BB7E}" destId="{202D45B5-C839-4C31-A027-6E0422F502C2}" srcOrd="1" destOrd="0" parTransId="{C4087C4A-877E-4CCA-A43C-936A6846935A}" sibTransId="{420589CA-9662-44F9-9AE1-EC15A841A26F}"/>
    <dgm:cxn modelId="{282364E1-28DA-4BD5-8000-4A2301B3BEE8}" type="presOf" srcId="{059CD7E6-E277-447D-AB4D-3C862A56CDCB}" destId="{5F2606B7-85EA-406E-AC69-6A8A16CECF9F}" srcOrd="0" destOrd="6" presId="urn:microsoft.com/office/officeart/2005/8/layout/vList6"/>
    <dgm:cxn modelId="{D718631B-8A7D-4B9B-BB86-E2EFFD1EBC2F}" srcId="{9EDD922B-288F-4B9A-93D4-3BB30429CB9F}" destId="{F57CF3A8-7412-4CF4-827E-8AA493396E9A}" srcOrd="1" destOrd="0" parTransId="{9A2674AC-B4B8-486A-899D-7D16DE64F817}" sibTransId="{CD69129D-3030-4285-BE1D-BCC05AAD91C4}"/>
    <dgm:cxn modelId="{C8543B93-A882-4202-B782-540CDBC45EE8}" srcId="{90B61F03-2AF7-4271-81A5-E2D35F57EB4C}" destId="{0C5C260B-8147-4BFE-8AA3-C1897EB896F9}" srcOrd="0" destOrd="0" parTransId="{8932CBC6-633A-4B61-B5FE-507D0C15A76E}" sibTransId="{4192045B-13C0-4E77-9E06-1BF6AAEFCFE4}"/>
    <dgm:cxn modelId="{B7ABC39D-3BDB-4045-A8B9-BD16C43A7426}" srcId="{32C8DCFB-534D-49E1-A0F2-4CA38292E148}" destId="{8A179944-D75B-4370-A652-B5B9BF78263D}" srcOrd="6" destOrd="0" parTransId="{078BC2D0-1607-4A6E-A0DC-4917AFEDCD8D}" sibTransId="{6C977E86-5FF0-4D8F-9C6D-70B2D1FFC629}"/>
    <dgm:cxn modelId="{F37F612A-207B-4032-A106-6A50616A6D1C}" type="presOf" srcId="{202D45B5-C839-4C31-A027-6E0422F502C2}" destId="{63C522EA-4CBA-49B0-BB0E-40E76A9EF42D}" srcOrd="0" destOrd="0" presId="urn:microsoft.com/office/officeart/2005/8/layout/vList6"/>
    <dgm:cxn modelId="{B0D8E063-C4B4-4178-A111-7977D59E77D1}" srcId="{202D45B5-C839-4C31-A027-6E0422F502C2}" destId="{E4E3D283-FD10-4849-BAA1-B9BAE0EEB3FB}" srcOrd="3" destOrd="0" parTransId="{01AE6132-F41D-4BFA-9319-8A637446CA3E}" sibTransId="{7D66ABBE-2A0E-406A-805F-C1214C9BFCA7}"/>
    <dgm:cxn modelId="{82C762A5-E56D-4207-8351-2AE0C74D62A6}" type="presOf" srcId="{5B90F24D-E1F4-48EF-B422-1AEF6E63BF38}" destId="{62D2B4DF-B42A-47C3-B62D-FF6FB7A9A38A}" srcOrd="0" destOrd="4" presId="urn:microsoft.com/office/officeart/2005/8/layout/vList6"/>
    <dgm:cxn modelId="{93328B7E-72F8-406E-B281-1708B8D16F92}" type="presOf" srcId="{B2D39457-9C30-4A7F-95D2-55AB7E125B0D}" destId="{D6C45839-7052-4930-8E2D-764340AAC181}" srcOrd="0" destOrd="1" presId="urn:microsoft.com/office/officeart/2005/8/layout/vList6"/>
    <dgm:cxn modelId="{24ACEB91-6731-4AC3-97B6-CC582681F9DE}" type="presOf" srcId="{48AFF245-5D47-46B2-9A6C-BA77CBA42A4F}" destId="{D6C45839-7052-4930-8E2D-764340AAC181}" srcOrd="0" destOrd="2" presId="urn:microsoft.com/office/officeart/2005/8/layout/vList6"/>
    <dgm:cxn modelId="{24D188B5-1029-43B5-9C4B-4A1D4F8DF42C}" srcId="{32C8DCFB-534D-49E1-A0F2-4CA38292E148}" destId="{391FABEC-0C4E-4605-9C3B-4CA3F3BE7667}" srcOrd="7" destOrd="0" parTransId="{9BD6085F-6CD7-4641-9930-0BBC5D11B02C}" sibTransId="{FAD5F3B3-0DFF-4534-A918-7D60EDD4DBED}"/>
    <dgm:cxn modelId="{589EA78D-B293-47CA-9860-119DEB7084C6}" type="presOf" srcId="{43B3DAB7-9BFB-439D-9627-3EF41A053D6D}" destId="{E7E5FD42-466F-4FFE-BAB3-66AA47053639}" srcOrd="0" destOrd="0" presId="urn:microsoft.com/office/officeart/2005/8/layout/vList6"/>
    <dgm:cxn modelId="{F96E498B-2B7B-40D4-925E-39B28142D817}" srcId="{46131E75-9D5E-4AFB-B285-25446094BB7E}" destId="{90B61F03-2AF7-4271-81A5-E2D35F57EB4C}" srcOrd="5" destOrd="0" parTransId="{9B52327E-14C3-4767-A37C-F183D7CD3278}" sibTransId="{42D2E6F5-9C0D-4B83-B7EF-00A7E2051AEC}"/>
    <dgm:cxn modelId="{DA093496-6CB4-49BC-9179-EA39A198650A}" type="presOf" srcId="{0D0C0157-B1AC-4526-8C5C-A231201A7B54}" destId="{EAC5D96B-2745-452B-957E-92B844FF1B75}" srcOrd="0" destOrd="0" presId="urn:microsoft.com/office/officeart/2005/8/layout/vList6"/>
    <dgm:cxn modelId="{6C4EAD2B-3224-4E24-8127-20DDCDC5E62D}" type="presOf" srcId="{A85558E2-346E-4BBA-BB40-A42A08EB547A}" destId="{4EF1BF2B-EE4B-4492-A752-6DF3D78FC14D}" srcOrd="0" destOrd="2" presId="urn:microsoft.com/office/officeart/2005/8/layout/vList6"/>
    <dgm:cxn modelId="{36D7CAE7-EFA8-4772-B0EE-9422E82BF2AE}" srcId="{EED66115-8E22-4DE5-B3AA-6DA32FCE9810}" destId="{D0BED96E-553A-4C1D-89DB-28496F62BDEC}" srcOrd="0" destOrd="0" parTransId="{3963B420-147B-48E8-8C7D-FA076666A971}" sibTransId="{5AE65A70-026E-4D44-9F65-EDB298FEDA29}"/>
    <dgm:cxn modelId="{F0907097-7B45-431B-80B4-416DD61BA330}" srcId="{32C8DCFB-534D-49E1-A0F2-4CA38292E148}" destId="{39FA9B66-5CB1-4D1E-86FA-24039D00F6C5}" srcOrd="2" destOrd="0" parTransId="{912A0ABD-E847-4D39-BF70-A966AC4A2F81}" sibTransId="{28861E8C-2A63-43B3-96FE-DF950F4AFD86}"/>
    <dgm:cxn modelId="{BCB25824-2EE7-41BD-A6F5-8D0A8AB5BE57}" type="presOf" srcId="{0C067A93-46EF-45E1-BF8D-BB1EB6020007}" destId="{5F2606B7-85EA-406E-AC69-6A8A16CECF9F}" srcOrd="0" destOrd="2" presId="urn:microsoft.com/office/officeart/2005/8/layout/vList6"/>
    <dgm:cxn modelId="{30D1E98C-D136-4D33-B70C-AD17CB2A9BCB}" type="presParOf" srcId="{DF85CE83-5929-4BC8-93C5-BEC777AB5962}" destId="{39BFAE37-2BFF-45A7-9D67-61BDE5E0B8A9}" srcOrd="0" destOrd="0" presId="urn:microsoft.com/office/officeart/2005/8/layout/vList6"/>
    <dgm:cxn modelId="{7B2F3CF2-28E6-457A-9946-3C71F55A0054}" type="presParOf" srcId="{39BFAE37-2BFF-45A7-9D67-61BDE5E0B8A9}" destId="{493FCEBA-A4AD-422A-A5D2-0DDED0519514}" srcOrd="0" destOrd="0" presId="urn:microsoft.com/office/officeart/2005/8/layout/vList6"/>
    <dgm:cxn modelId="{82CEFB20-DB34-4D47-9960-ADAFA9793A2F}" type="presParOf" srcId="{39BFAE37-2BFF-45A7-9D67-61BDE5E0B8A9}" destId="{EAC5D96B-2745-452B-957E-92B844FF1B75}" srcOrd="1" destOrd="0" presId="urn:microsoft.com/office/officeart/2005/8/layout/vList6"/>
    <dgm:cxn modelId="{2201C21F-FB3F-43B5-B913-F73D5964FDA4}" type="presParOf" srcId="{DF85CE83-5929-4BC8-93C5-BEC777AB5962}" destId="{967C13B6-118E-4DEC-A08F-9AA17774FB8C}" srcOrd="1" destOrd="0" presId="urn:microsoft.com/office/officeart/2005/8/layout/vList6"/>
    <dgm:cxn modelId="{7DA8452B-FE0F-499D-A2D3-DF07DFDB2589}" type="presParOf" srcId="{DF85CE83-5929-4BC8-93C5-BEC777AB5962}" destId="{952A9E0A-16C7-479D-842E-E4B6099A3426}" srcOrd="2" destOrd="0" presId="urn:microsoft.com/office/officeart/2005/8/layout/vList6"/>
    <dgm:cxn modelId="{0C3641B4-A9B2-4DA0-B874-ABFD59791C37}" type="presParOf" srcId="{952A9E0A-16C7-479D-842E-E4B6099A3426}" destId="{63C522EA-4CBA-49B0-BB0E-40E76A9EF42D}" srcOrd="0" destOrd="0" presId="urn:microsoft.com/office/officeart/2005/8/layout/vList6"/>
    <dgm:cxn modelId="{81C36FF5-D005-4D5F-849C-66AC791D0AB3}" type="presParOf" srcId="{952A9E0A-16C7-479D-842E-E4B6099A3426}" destId="{5F2606B7-85EA-406E-AC69-6A8A16CECF9F}" srcOrd="1" destOrd="0" presId="urn:microsoft.com/office/officeart/2005/8/layout/vList6"/>
    <dgm:cxn modelId="{0C7186DD-B484-4181-9781-841366D28FBE}" type="presParOf" srcId="{DF85CE83-5929-4BC8-93C5-BEC777AB5962}" destId="{A2E10169-D286-4111-9E74-8E44E935507B}" srcOrd="3" destOrd="0" presId="urn:microsoft.com/office/officeart/2005/8/layout/vList6"/>
    <dgm:cxn modelId="{0A97A535-A6CE-4C48-9E22-2078CF67D9F2}" type="presParOf" srcId="{DF85CE83-5929-4BC8-93C5-BEC777AB5962}" destId="{8EB5019C-0416-40B6-BF6F-89BB4C69E24B}" srcOrd="4" destOrd="0" presId="urn:microsoft.com/office/officeart/2005/8/layout/vList6"/>
    <dgm:cxn modelId="{D5930E5B-BCBF-4C64-A11C-97DE6BC562C7}" type="presParOf" srcId="{8EB5019C-0416-40B6-BF6F-89BB4C69E24B}" destId="{45FDEB17-2CA9-44F8-9279-78AE339A277C}" srcOrd="0" destOrd="0" presId="urn:microsoft.com/office/officeart/2005/8/layout/vList6"/>
    <dgm:cxn modelId="{B1E6B466-B0FD-42A7-8689-CEDC0C93BC04}" type="presParOf" srcId="{8EB5019C-0416-40B6-BF6F-89BB4C69E24B}" destId="{D6C45839-7052-4930-8E2D-764340AAC181}" srcOrd="1" destOrd="0" presId="urn:microsoft.com/office/officeart/2005/8/layout/vList6"/>
    <dgm:cxn modelId="{C3057340-3FF8-4D70-A65F-D601DEC27868}" type="presParOf" srcId="{DF85CE83-5929-4BC8-93C5-BEC777AB5962}" destId="{CF23F38E-D861-419D-8F18-6415C8330A09}" srcOrd="5" destOrd="0" presId="urn:microsoft.com/office/officeart/2005/8/layout/vList6"/>
    <dgm:cxn modelId="{E6657C1A-E696-4833-BAB4-78320CE2437B}" type="presParOf" srcId="{DF85CE83-5929-4BC8-93C5-BEC777AB5962}" destId="{7345BFB8-FCD2-405C-A1F5-AB296DEC16D3}" srcOrd="6" destOrd="0" presId="urn:microsoft.com/office/officeart/2005/8/layout/vList6"/>
    <dgm:cxn modelId="{E54ACF75-FAC2-4EBD-B9C0-3E146EC0CAD3}" type="presParOf" srcId="{7345BFB8-FCD2-405C-A1F5-AB296DEC16D3}" destId="{7C7602DD-33C9-47AC-B485-00C395BFA4F9}" srcOrd="0" destOrd="0" presId="urn:microsoft.com/office/officeart/2005/8/layout/vList6"/>
    <dgm:cxn modelId="{275210BF-40EE-4A1A-BD87-C8762D0D7BA1}" type="presParOf" srcId="{7345BFB8-FCD2-405C-A1F5-AB296DEC16D3}" destId="{4EF1BF2B-EE4B-4492-A752-6DF3D78FC14D}" srcOrd="1" destOrd="0" presId="urn:microsoft.com/office/officeart/2005/8/layout/vList6"/>
    <dgm:cxn modelId="{D3AE44E5-707D-4CC7-9049-1643642ACA65}" type="presParOf" srcId="{DF85CE83-5929-4BC8-93C5-BEC777AB5962}" destId="{0C712112-8B78-450A-BAA5-516F8E1209B6}" srcOrd="7" destOrd="0" presId="urn:microsoft.com/office/officeart/2005/8/layout/vList6"/>
    <dgm:cxn modelId="{6DD5C481-5326-47C8-A74C-D0AA8F8A315A}" type="presParOf" srcId="{DF85CE83-5929-4BC8-93C5-BEC777AB5962}" destId="{4B51C348-7CD7-4839-ACC4-050523AA6DF4}" srcOrd="8" destOrd="0" presId="urn:microsoft.com/office/officeart/2005/8/layout/vList6"/>
    <dgm:cxn modelId="{9F9FBB29-F69C-4532-A54A-DB840ED3A53C}" type="presParOf" srcId="{4B51C348-7CD7-4839-ACC4-050523AA6DF4}" destId="{8D1D361D-49ED-47C5-A3FC-F2E05C941BE8}" srcOrd="0" destOrd="0" presId="urn:microsoft.com/office/officeart/2005/8/layout/vList6"/>
    <dgm:cxn modelId="{7903B808-D2AF-4202-B9FD-529A06B8383B}" type="presParOf" srcId="{4B51C348-7CD7-4839-ACC4-050523AA6DF4}" destId="{62D2B4DF-B42A-47C3-B62D-FF6FB7A9A38A}" srcOrd="1" destOrd="0" presId="urn:microsoft.com/office/officeart/2005/8/layout/vList6"/>
    <dgm:cxn modelId="{07E6064A-D872-445A-BA4A-F349C386FAFD}" type="presParOf" srcId="{DF85CE83-5929-4BC8-93C5-BEC777AB5962}" destId="{69A8A1BA-9245-411F-B368-DD2BA0C754DC}" srcOrd="9" destOrd="0" presId="urn:microsoft.com/office/officeart/2005/8/layout/vList6"/>
    <dgm:cxn modelId="{6EEED2EE-3151-440F-A2B2-9F31F8703280}" type="presParOf" srcId="{DF85CE83-5929-4BC8-93C5-BEC777AB5962}" destId="{1D1294E6-9FEF-44CE-A022-0F400A8E1D19}" srcOrd="10" destOrd="0" presId="urn:microsoft.com/office/officeart/2005/8/layout/vList6"/>
    <dgm:cxn modelId="{DCC2528A-4E28-477F-9304-85A3905803A4}" type="presParOf" srcId="{1D1294E6-9FEF-44CE-A022-0F400A8E1D19}" destId="{01A85E08-F4B4-4E61-83C1-D61F4864E2ED}" srcOrd="0" destOrd="0" presId="urn:microsoft.com/office/officeart/2005/8/layout/vList6"/>
    <dgm:cxn modelId="{6CB21936-395F-43CE-9E5C-A7CDDF58744E}" type="presParOf" srcId="{1D1294E6-9FEF-44CE-A022-0F400A8E1D19}" destId="{838BAB26-0843-4F2E-B925-069752C0B42D}" srcOrd="1" destOrd="0" presId="urn:microsoft.com/office/officeart/2005/8/layout/vList6"/>
    <dgm:cxn modelId="{D42C1B77-31F4-42BC-93C5-D2E237D76423}" type="presParOf" srcId="{DF85CE83-5929-4BC8-93C5-BEC777AB5962}" destId="{7CADE78E-A2B5-4E27-8D91-81B0260BDD2E}" srcOrd="11" destOrd="0" presId="urn:microsoft.com/office/officeart/2005/8/layout/vList6"/>
    <dgm:cxn modelId="{3EC155DC-F563-4E43-A608-992F1FFFD3DD}" type="presParOf" srcId="{DF85CE83-5929-4BC8-93C5-BEC777AB5962}" destId="{8B962083-8D3C-4116-BDE9-BC38E6085AEA}" srcOrd="12" destOrd="0" presId="urn:microsoft.com/office/officeart/2005/8/layout/vList6"/>
    <dgm:cxn modelId="{DA8003DC-33CF-4CF9-826A-B3C8EBC7FA16}" type="presParOf" srcId="{8B962083-8D3C-4116-BDE9-BC38E6085AEA}" destId="{E7E5FD42-466F-4FFE-BAB3-66AA47053639}" srcOrd="0" destOrd="0" presId="urn:microsoft.com/office/officeart/2005/8/layout/vList6"/>
    <dgm:cxn modelId="{9FB2B9E5-8454-486B-9B05-11D7BFBE2CB6}" type="presParOf" srcId="{8B962083-8D3C-4116-BDE9-BC38E6085AEA}" destId="{E9D7ADF9-07B4-4FCE-AE3D-9A24300156FC}" srcOrd="1" destOrd="0" presId="urn:microsoft.com/office/officeart/2005/8/layout/v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131E75-9D5E-4AFB-B285-25446094BB7E}" type="doc">
      <dgm:prSet loTypeId="urn:microsoft.com/office/officeart/2005/8/layout/vList6" loCatId="list" qsTypeId="urn:microsoft.com/office/officeart/2005/8/quickstyle/simple3" qsCatId="simple" csTypeId="urn:microsoft.com/office/officeart/2005/8/colors/colorful4" csCatId="colorful" phldr="1"/>
      <dgm:spPr/>
      <dgm:t>
        <a:bodyPr/>
        <a:lstStyle/>
        <a:p>
          <a:endParaRPr lang="ru-RU"/>
        </a:p>
      </dgm:t>
    </dgm:pt>
    <dgm:pt modelId="{DF2498F8-D5F5-45CC-A997-45487293BF59}">
      <dgm:prSet phldrT="[Текст]" custT="1"/>
      <dgm:spPr>
        <a:xfrm>
          <a:off x="2023" y="313889"/>
          <a:ext cx="1882084" cy="499669"/>
        </a:xfr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50" i="1">
              <a:solidFill>
                <a:sysClr val="windowText" lastClr="000000"/>
              </a:solidFill>
              <a:latin typeface="Times New Roman" panose="02020603050405020304" pitchFamily="18" charset="0"/>
              <a:ea typeface="+mn-ea"/>
              <a:cs typeface="Times New Roman" panose="02020603050405020304" pitchFamily="18" charset="0"/>
            </a:rPr>
            <a:t>Первичная оценка ситуации</a:t>
          </a:r>
        </a:p>
      </dgm:t>
    </dgm:pt>
    <dgm:pt modelId="{08AE3502-5110-4796-B1A6-5BBBCA71C78A}" type="parTrans" cxnId="{45451526-C4C6-488D-9524-36BC15072ED3}">
      <dgm:prSet/>
      <dgm:spPr/>
      <dgm:t>
        <a:bodyPr/>
        <a:lstStyle/>
        <a:p>
          <a:endParaRPr lang="ru-RU" i="1">
            <a:latin typeface="Times New Roman" panose="02020603050405020304" pitchFamily="18" charset="0"/>
            <a:cs typeface="Times New Roman" panose="02020603050405020304" pitchFamily="18" charset="0"/>
          </a:endParaRPr>
        </a:p>
      </dgm:t>
    </dgm:pt>
    <dgm:pt modelId="{1A41B6A5-7796-4A04-9477-8B1BBE57F63E}" type="sibTrans" cxnId="{45451526-C4C6-488D-9524-36BC15072ED3}">
      <dgm:prSet/>
      <dgm:spPr/>
      <dgm:t>
        <a:bodyPr/>
        <a:lstStyle/>
        <a:p>
          <a:endParaRPr lang="ru-RU" i="1">
            <a:latin typeface="Times New Roman" panose="02020603050405020304" pitchFamily="18" charset="0"/>
            <a:cs typeface="Times New Roman" panose="02020603050405020304" pitchFamily="18" charset="0"/>
          </a:endParaRPr>
        </a:p>
      </dgm:t>
    </dgm:pt>
    <dgm:pt modelId="{E39687E5-9D7A-4668-8E7C-C4EE412A68D8}">
      <dgm:prSet phldrT="[Текст]" custT="1"/>
      <dgm:spPr>
        <a:xfrm>
          <a:off x="1884107" y="3764"/>
          <a:ext cx="3533594" cy="1119919"/>
        </a:xfrm>
        <a:solidFill>
          <a:srgbClr val="FFC000">
            <a:tint val="40000"/>
            <a:alpha val="90000"/>
            <a:hueOff val="0"/>
            <a:satOff val="0"/>
            <a:lumOff val="0"/>
            <a:alphaOff val="0"/>
          </a:srgbClr>
        </a:solidFill>
        <a:ln w="6350" cap="flat" cmpd="sng" algn="ctr">
          <a:solidFill>
            <a:srgbClr val="FFC000">
              <a:tint val="40000"/>
              <a:alpha val="90000"/>
              <a:hueOff val="0"/>
              <a:satOff val="0"/>
              <a:lumOff val="0"/>
              <a:alphaOff val="0"/>
            </a:srgbClr>
          </a:solidFill>
          <a:prstDash val="solid"/>
          <a:miter lim="800000"/>
        </a:ln>
        <a:effectLst/>
      </dgm:spPr>
      <dgm:t>
        <a:bodyPr/>
        <a:lstStyle/>
        <a:p>
          <a:r>
            <a:rPr lang="ru-RU" sz="9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a:t>
          </a:r>
        </a:p>
      </dgm:t>
    </dgm:pt>
    <dgm:pt modelId="{FDF1329A-FF51-46F4-BD63-B2BEF80A0CB8}" type="parTrans" cxnId="{0467D620-3BC0-4FE4-AC77-1803F5635663}">
      <dgm:prSet/>
      <dgm:spPr/>
      <dgm:t>
        <a:bodyPr/>
        <a:lstStyle/>
        <a:p>
          <a:endParaRPr lang="ru-RU" i="1">
            <a:latin typeface="Times New Roman" panose="02020603050405020304" pitchFamily="18" charset="0"/>
            <a:cs typeface="Times New Roman" panose="02020603050405020304" pitchFamily="18" charset="0"/>
          </a:endParaRPr>
        </a:p>
      </dgm:t>
    </dgm:pt>
    <dgm:pt modelId="{6433E5D3-4882-42EE-95BB-ED96E1894E59}" type="sibTrans" cxnId="{0467D620-3BC0-4FE4-AC77-1803F5635663}">
      <dgm:prSet/>
      <dgm:spPr/>
      <dgm:t>
        <a:bodyPr/>
        <a:lstStyle/>
        <a:p>
          <a:endParaRPr lang="ru-RU" i="1">
            <a:latin typeface="Times New Roman" panose="02020603050405020304" pitchFamily="18" charset="0"/>
            <a:cs typeface="Times New Roman" panose="02020603050405020304" pitchFamily="18" charset="0"/>
          </a:endParaRPr>
        </a:p>
      </dgm:t>
    </dgm:pt>
    <dgm:pt modelId="{2D6897AE-22D2-49F4-A4E7-D6B6F08075BB}">
      <dgm:prSet phldrT="[Текст]" custT="1"/>
      <dgm:spPr>
        <a:xfrm>
          <a:off x="1884107" y="3764"/>
          <a:ext cx="3533594" cy="1119919"/>
        </a:xfrm>
        <a:solidFill>
          <a:srgbClr val="FFC000">
            <a:tint val="40000"/>
            <a:alpha val="90000"/>
            <a:hueOff val="0"/>
            <a:satOff val="0"/>
            <a:lumOff val="0"/>
            <a:alphaOff val="0"/>
          </a:srgbClr>
        </a:solidFill>
        <a:ln w="6350" cap="flat" cmpd="sng" algn="ctr">
          <a:solidFill>
            <a:srgbClr val="FFC000">
              <a:tint val="40000"/>
              <a:alpha val="90000"/>
              <a:hueOff val="0"/>
              <a:satOff val="0"/>
              <a:lumOff val="0"/>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внутренних дел</a:t>
          </a:r>
        </a:p>
      </dgm:t>
    </dgm:pt>
    <dgm:pt modelId="{B2F66236-E487-484F-BBAB-172B93B3541F}" type="parTrans" cxnId="{5BE6947B-9B50-46E5-9647-0204BCF3381C}">
      <dgm:prSet/>
      <dgm:spPr/>
      <dgm:t>
        <a:bodyPr/>
        <a:lstStyle/>
        <a:p>
          <a:endParaRPr lang="ru-RU" i="1">
            <a:latin typeface="Times New Roman" panose="02020603050405020304" pitchFamily="18" charset="0"/>
            <a:cs typeface="Times New Roman" panose="02020603050405020304" pitchFamily="18" charset="0"/>
          </a:endParaRPr>
        </a:p>
      </dgm:t>
    </dgm:pt>
    <dgm:pt modelId="{2217414B-A418-40F4-8650-89CB4DA6918E}" type="sibTrans" cxnId="{5BE6947B-9B50-46E5-9647-0204BCF3381C}">
      <dgm:prSet/>
      <dgm:spPr/>
      <dgm:t>
        <a:bodyPr/>
        <a:lstStyle/>
        <a:p>
          <a:endParaRPr lang="ru-RU" i="1">
            <a:latin typeface="Times New Roman" panose="02020603050405020304" pitchFamily="18" charset="0"/>
            <a:cs typeface="Times New Roman" panose="02020603050405020304" pitchFamily="18" charset="0"/>
          </a:endParaRPr>
        </a:p>
      </dgm:t>
    </dgm:pt>
    <dgm:pt modelId="{202D45B5-C839-4C31-A027-6E0422F502C2}">
      <dgm:prSet phldrT="[Текст]" custT="1"/>
      <dgm:spPr>
        <a:xfrm>
          <a:off x="1353" y="1876642"/>
          <a:ext cx="1839303" cy="711134"/>
        </a:xfrm>
        <a:gradFill rotWithShape="0">
          <a:gsLst>
            <a:gs pos="0">
              <a:srgbClr val="FFC000">
                <a:hueOff val="1732615"/>
                <a:satOff val="-7995"/>
                <a:lumOff val="294"/>
                <a:alphaOff val="0"/>
                <a:lumMod val="110000"/>
                <a:satMod val="105000"/>
                <a:tint val="67000"/>
              </a:srgbClr>
            </a:gs>
            <a:gs pos="50000">
              <a:srgbClr val="FFC000">
                <a:hueOff val="1732615"/>
                <a:satOff val="-7995"/>
                <a:lumOff val="294"/>
                <a:alphaOff val="0"/>
                <a:lumMod val="105000"/>
                <a:satMod val="103000"/>
                <a:tint val="73000"/>
              </a:srgbClr>
            </a:gs>
            <a:gs pos="100000">
              <a:srgbClr val="FFC000">
                <a:hueOff val="1732615"/>
                <a:satOff val="-7995"/>
                <a:lumOff val="294"/>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50" i="1">
              <a:solidFill>
                <a:sysClr val="windowText" lastClr="000000"/>
              </a:solidFill>
              <a:latin typeface="Times New Roman" panose="02020603050405020304" pitchFamily="18" charset="0"/>
              <a:ea typeface="+mn-ea"/>
              <a:cs typeface="Times New Roman" panose="02020603050405020304" pitchFamily="18" charset="0"/>
            </a:rPr>
            <a:t>Социальное расследование  </a:t>
          </a:r>
        </a:p>
      </dgm:t>
    </dgm:pt>
    <dgm:pt modelId="{C4087C4A-877E-4CCA-A43C-936A6846935A}" type="parTrans" cxnId="{1A195B00-1225-4A9F-A336-391BC5A0401E}">
      <dgm:prSet/>
      <dgm:spPr/>
      <dgm:t>
        <a:bodyPr/>
        <a:lstStyle/>
        <a:p>
          <a:endParaRPr lang="ru-RU" i="1">
            <a:latin typeface="Times New Roman" panose="02020603050405020304" pitchFamily="18" charset="0"/>
            <a:cs typeface="Times New Roman" panose="02020603050405020304" pitchFamily="18" charset="0"/>
          </a:endParaRPr>
        </a:p>
      </dgm:t>
    </dgm:pt>
    <dgm:pt modelId="{420589CA-9662-44F9-9AE1-EC15A841A26F}" type="sibTrans" cxnId="{1A195B00-1225-4A9F-A336-391BC5A0401E}">
      <dgm:prSet/>
      <dgm:spPr/>
      <dgm:t>
        <a:bodyPr/>
        <a:lstStyle/>
        <a:p>
          <a:endParaRPr lang="ru-RU" i="1">
            <a:latin typeface="Times New Roman" panose="02020603050405020304" pitchFamily="18" charset="0"/>
            <a:cs typeface="Times New Roman" panose="02020603050405020304" pitchFamily="18" charset="0"/>
          </a:endParaRPr>
        </a:p>
      </dgm:t>
    </dgm:pt>
    <dgm:pt modelId="{6565D40E-D73D-40A7-B6F2-11022645A33F}">
      <dgm:prSet phldrT="[Текст]" custT="1"/>
      <dgm:spPr>
        <a:xfrm>
          <a:off x="1842011" y="944262"/>
          <a:ext cx="3577713" cy="2195098"/>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a:t>
          </a:r>
        </a:p>
      </dgm:t>
    </dgm:pt>
    <dgm:pt modelId="{230DBF35-6C59-4A67-9496-A4696A985832}" type="parTrans" cxnId="{AFC3107A-C1F9-4F5A-B5D3-0EC7B4E726FE}">
      <dgm:prSet/>
      <dgm:spPr/>
      <dgm:t>
        <a:bodyPr/>
        <a:lstStyle/>
        <a:p>
          <a:endParaRPr lang="ru-RU" i="1">
            <a:latin typeface="Times New Roman" panose="02020603050405020304" pitchFamily="18" charset="0"/>
            <a:cs typeface="Times New Roman" panose="02020603050405020304" pitchFamily="18" charset="0"/>
          </a:endParaRPr>
        </a:p>
      </dgm:t>
    </dgm:pt>
    <dgm:pt modelId="{DA6646ED-4702-457D-BD79-CD4D26CC2445}" type="sibTrans" cxnId="{AFC3107A-C1F9-4F5A-B5D3-0EC7B4E726FE}">
      <dgm:prSet/>
      <dgm:spPr/>
      <dgm:t>
        <a:bodyPr/>
        <a:lstStyle/>
        <a:p>
          <a:endParaRPr lang="ru-RU" i="1">
            <a:latin typeface="Times New Roman" panose="02020603050405020304" pitchFamily="18" charset="0"/>
            <a:cs typeface="Times New Roman" panose="02020603050405020304" pitchFamily="18" charset="0"/>
          </a:endParaRPr>
        </a:p>
      </dgm:t>
    </dgm:pt>
    <dgm:pt modelId="{47272855-871C-4C41-8506-B1D3602D25E8}">
      <dgm:prSet phldrT="[Текст]" custT="1"/>
      <dgm:spPr>
        <a:xfrm>
          <a:off x="1842011" y="944262"/>
          <a:ext cx="3577713" cy="2195098"/>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работающие в сфере жилищно-коммунального хозяйства;</a:t>
          </a:r>
        </a:p>
      </dgm:t>
    </dgm:pt>
    <dgm:pt modelId="{FB48C065-8560-4F88-996C-B82E4AA21393}" type="parTrans" cxnId="{39D03367-2C0C-475D-8F24-53DA2006761B}">
      <dgm:prSet/>
      <dgm:spPr/>
      <dgm:t>
        <a:bodyPr/>
        <a:lstStyle/>
        <a:p>
          <a:endParaRPr lang="ru-RU" i="1">
            <a:latin typeface="Times New Roman" panose="02020603050405020304" pitchFamily="18" charset="0"/>
            <a:cs typeface="Times New Roman" panose="02020603050405020304" pitchFamily="18" charset="0"/>
          </a:endParaRPr>
        </a:p>
      </dgm:t>
    </dgm:pt>
    <dgm:pt modelId="{F1B19166-9DAF-4539-B49C-FB928214FB0E}" type="sibTrans" cxnId="{39D03367-2C0C-475D-8F24-53DA2006761B}">
      <dgm:prSet/>
      <dgm:spPr/>
      <dgm:t>
        <a:bodyPr/>
        <a:lstStyle/>
        <a:p>
          <a:endParaRPr lang="ru-RU" i="1">
            <a:latin typeface="Times New Roman" panose="02020603050405020304" pitchFamily="18" charset="0"/>
            <a:cs typeface="Times New Roman" panose="02020603050405020304" pitchFamily="18" charset="0"/>
          </a:endParaRPr>
        </a:p>
      </dgm:t>
    </dgm:pt>
    <dgm:pt modelId="{EED66115-8E22-4DE5-B3AA-6DA32FCE9810}">
      <dgm:prSet phldrT="[Текст]" custT="1"/>
      <dgm:spPr>
        <a:xfrm>
          <a:off x="0" y="3372491"/>
          <a:ext cx="1848465" cy="567228"/>
        </a:xfrm>
        <a:gradFill rotWithShape="0">
          <a:gsLst>
            <a:gs pos="0">
              <a:srgbClr val="FFC000">
                <a:hueOff val="3465231"/>
                <a:satOff val="-15989"/>
                <a:lumOff val="588"/>
                <a:alphaOff val="0"/>
                <a:lumMod val="110000"/>
                <a:satMod val="105000"/>
                <a:tint val="67000"/>
              </a:srgbClr>
            </a:gs>
            <a:gs pos="50000">
              <a:srgbClr val="FFC000">
                <a:hueOff val="3465231"/>
                <a:satOff val="-15989"/>
                <a:lumOff val="588"/>
                <a:alphaOff val="0"/>
                <a:lumMod val="105000"/>
                <a:satMod val="103000"/>
                <a:tint val="73000"/>
              </a:srgbClr>
            </a:gs>
            <a:gs pos="100000">
              <a:srgbClr val="FFC000">
                <a:hueOff val="3465231"/>
                <a:satOff val="-15989"/>
                <a:lumOff val="588"/>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50" i="1">
              <a:solidFill>
                <a:sysClr val="windowText" lastClr="000000"/>
              </a:solidFill>
              <a:latin typeface="Times New Roman" panose="02020603050405020304" pitchFamily="18" charset="0"/>
              <a:ea typeface="+mn-ea"/>
              <a:cs typeface="Times New Roman" panose="02020603050405020304" pitchFamily="18" charset="0"/>
            </a:rPr>
            <a:t>Совет профилактик</a:t>
          </a:r>
          <a:r>
            <a:rPr lang="x-none" sz="1050" i="1">
              <a:solidFill>
                <a:sysClr val="windowText" lastClr="000000"/>
              </a:solidFill>
              <a:latin typeface="Times New Roman" panose="02020603050405020304" pitchFamily="18" charset="0"/>
              <a:ea typeface="+mn-ea"/>
              <a:cs typeface="Times New Roman" panose="02020603050405020304" pitchFamily="18" charset="0"/>
            </a:rPr>
            <a:t>и</a:t>
          </a:r>
          <a:endParaRPr lang="ru-RU" sz="1050" i="1">
            <a:solidFill>
              <a:sysClr val="windowText" lastClr="000000"/>
            </a:solidFill>
            <a:latin typeface="Times New Roman" panose="02020603050405020304" pitchFamily="18" charset="0"/>
            <a:ea typeface="+mn-ea"/>
            <a:cs typeface="Times New Roman" panose="02020603050405020304" pitchFamily="18" charset="0"/>
          </a:endParaRPr>
        </a:p>
      </dgm:t>
    </dgm:pt>
    <dgm:pt modelId="{17E29EF3-EFDC-48D5-A484-22FF413C9C4E}" type="parTrans" cxnId="{3B9FA8DF-F501-4DEF-B96B-A65BF399B414}">
      <dgm:prSet/>
      <dgm:spPr/>
      <dgm:t>
        <a:bodyPr/>
        <a:lstStyle/>
        <a:p>
          <a:endParaRPr lang="ru-RU" i="1">
            <a:latin typeface="Times New Roman" panose="02020603050405020304" pitchFamily="18" charset="0"/>
            <a:cs typeface="Times New Roman" panose="02020603050405020304" pitchFamily="18" charset="0"/>
          </a:endParaRPr>
        </a:p>
      </dgm:t>
    </dgm:pt>
    <dgm:pt modelId="{99D09315-51A1-49A8-A0DB-87B06542BE78}" type="sibTrans" cxnId="{3B9FA8DF-F501-4DEF-B96B-A65BF399B414}">
      <dgm:prSet/>
      <dgm:spPr/>
      <dgm:t>
        <a:bodyPr/>
        <a:lstStyle/>
        <a:p>
          <a:endParaRPr lang="ru-RU" i="1">
            <a:latin typeface="Times New Roman" panose="02020603050405020304" pitchFamily="18" charset="0"/>
            <a:cs typeface="Times New Roman" panose="02020603050405020304" pitchFamily="18" charset="0"/>
          </a:endParaRPr>
        </a:p>
      </dgm:t>
    </dgm:pt>
    <dgm:pt modelId="{9EDD922B-288F-4B9A-93D4-3BB30429CB9F}">
      <dgm:prSet custT="1"/>
      <dgm:spPr>
        <a:xfrm>
          <a:off x="19041" y="4147125"/>
          <a:ext cx="1847101" cy="538398"/>
        </a:xfrm>
        <a:gradFill rotWithShape="0">
          <a:gsLst>
            <a:gs pos="0">
              <a:srgbClr val="FFC000">
                <a:hueOff val="5197846"/>
                <a:satOff val="-23984"/>
                <a:lumOff val="883"/>
                <a:alphaOff val="0"/>
                <a:lumMod val="110000"/>
                <a:satMod val="105000"/>
                <a:tint val="67000"/>
              </a:srgbClr>
            </a:gs>
            <a:gs pos="50000">
              <a:srgbClr val="FFC000">
                <a:hueOff val="5197846"/>
                <a:satOff val="-23984"/>
                <a:lumOff val="883"/>
                <a:alphaOff val="0"/>
                <a:lumMod val="105000"/>
                <a:satMod val="103000"/>
                <a:tint val="73000"/>
              </a:srgbClr>
            </a:gs>
            <a:gs pos="100000">
              <a:srgbClr val="FFC000">
                <a:hueOff val="5197846"/>
                <a:satOff val="-23984"/>
                <a:lumOff val="883"/>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50" i="1">
              <a:solidFill>
                <a:sysClr val="windowText" lastClr="000000"/>
              </a:solidFill>
              <a:latin typeface="Times New Roman" panose="02020603050405020304" pitchFamily="18" charset="0"/>
              <a:ea typeface="+mn-ea"/>
              <a:cs typeface="Times New Roman" panose="02020603050405020304" pitchFamily="18" charset="0"/>
            </a:rPr>
            <a:t>Разработка и утверждение мероприятий по выводу из СОП</a:t>
          </a:r>
        </a:p>
      </dgm:t>
    </dgm:pt>
    <dgm:pt modelId="{F6EE6781-2C5D-4A71-8140-BD874E510E93}" type="parTrans" cxnId="{52CE824E-4FB0-4D0C-8AE1-741FD3C75551}">
      <dgm:prSet/>
      <dgm:spPr/>
      <dgm:t>
        <a:bodyPr/>
        <a:lstStyle/>
        <a:p>
          <a:endParaRPr lang="ru-RU" i="1">
            <a:latin typeface="Times New Roman" panose="02020603050405020304" pitchFamily="18" charset="0"/>
            <a:cs typeface="Times New Roman" panose="02020603050405020304" pitchFamily="18" charset="0"/>
          </a:endParaRPr>
        </a:p>
      </dgm:t>
    </dgm:pt>
    <dgm:pt modelId="{2600E187-80EA-47B7-9488-2EBB46AD5984}" type="sibTrans" cxnId="{52CE824E-4FB0-4D0C-8AE1-741FD3C75551}">
      <dgm:prSet/>
      <dgm:spPr/>
      <dgm:t>
        <a:bodyPr/>
        <a:lstStyle/>
        <a:p>
          <a:endParaRPr lang="ru-RU" i="1">
            <a:latin typeface="Times New Roman" panose="02020603050405020304" pitchFamily="18" charset="0"/>
            <a:cs typeface="Times New Roman" panose="02020603050405020304" pitchFamily="18" charset="0"/>
          </a:endParaRPr>
        </a:p>
      </dgm:t>
    </dgm:pt>
    <dgm:pt modelId="{32C8DCFB-534D-49E1-A0F2-4CA38292E148}">
      <dgm:prSet custT="1"/>
      <dgm:spPr>
        <a:xfrm>
          <a:off x="94886" y="5408176"/>
          <a:ext cx="1873501" cy="580429"/>
        </a:xfrm>
        <a:gradFill rotWithShape="0">
          <a:gsLst>
            <a:gs pos="0">
              <a:srgbClr val="FFC000">
                <a:hueOff val="6930461"/>
                <a:satOff val="-31979"/>
                <a:lumOff val="1177"/>
                <a:alphaOff val="0"/>
                <a:lumMod val="110000"/>
                <a:satMod val="105000"/>
                <a:tint val="67000"/>
              </a:srgbClr>
            </a:gs>
            <a:gs pos="50000">
              <a:srgbClr val="FFC000">
                <a:hueOff val="6930461"/>
                <a:satOff val="-31979"/>
                <a:lumOff val="1177"/>
                <a:alphaOff val="0"/>
                <a:lumMod val="105000"/>
                <a:satMod val="103000"/>
                <a:tint val="73000"/>
              </a:srgbClr>
            </a:gs>
            <a:gs pos="100000">
              <a:srgbClr val="FFC000">
                <a:hueOff val="6930461"/>
                <a:satOff val="-31979"/>
                <a:lumOff val="1177"/>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50" i="1">
              <a:solidFill>
                <a:sysClr val="windowText" lastClr="000000"/>
              </a:solidFill>
              <a:latin typeface="Times New Roman" panose="02020603050405020304" pitchFamily="18" charset="0"/>
              <a:ea typeface="+mn-ea"/>
              <a:cs typeface="Times New Roman" panose="02020603050405020304" pitchFamily="18" charset="0"/>
            </a:rPr>
            <a:t>Социальное сопровождение семьи</a:t>
          </a:r>
        </a:p>
      </dgm:t>
    </dgm:pt>
    <dgm:pt modelId="{D5005DC6-FE1F-47B9-A964-CDF6603AA9EA}" type="parTrans" cxnId="{64678BAE-5102-4EE6-89D8-82BD458916F6}">
      <dgm:prSet/>
      <dgm:spPr/>
      <dgm:t>
        <a:bodyPr/>
        <a:lstStyle/>
        <a:p>
          <a:endParaRPr lang="ru-RU" i="1">
            <a:latin typeface="Times New Roman" panose="02020603050405020304" pitchFamily="18" charset="0"/>
            <a:cs typeface="Times New Roman" panose="02020603050405020304" pitchFamily="18" charset="0"/>
          </a:endParaRPr>
        </a:p>
      </dgm:t>
    </dgm:pt>
    <dgm:pt modelId="{7124DE34-17EF-4633-BC31-A1410F0CE80A}" type="sibTrans" cxnId="{64678BAE-5102-4EE6-89D8-82BD458916F6}">
      <dgm:prSet/>
      <dgm:spPr/>
      <dgm:t>
        <a:bodyPr/>
        <a:lstStyle/>
        <a:p>
          <a:endParaRPr lang="ru-RU" i="1">
            <a:latin typeface="Times New Roman" panose="02020603050405020304" pitchFamily="18" charset="0"/>
            <a:cs typeface="Times New Roman" panose="02020603050405020304" pitchFamily="18" charset="0"/>
          </a:endParaRPr>
        </a:p>
      </dgm:t>
    </dgm:pt>
    <dgm:pt modelId="{90B61F03-2AF7-4271-81A5-E2D35F57EB4C}">
      <dgm:prSet custT="1"/>
      <dgm:spPr>
        <a:xfrm>
          <a:off x="28570" y="7013174"/>
          <a:ext cx="1809265" cy="688695"/>
        </a:xfrm>
        <a:gradFill rotWithShape="0">
          <a:gsLst>
            <a:gs pos="0">
              <a:srgbClr val="FFC000">
                <a:hueOff val="8663077"/>
                <a:satOff val="-39973"/>
                <a:lumOff val="1471"/>
                <a:alphaOff val="0"/>
                <a:lumMod val="110000"/>
                <a:satMod val="105000"/>
                <a:tint val="67000"/>
              </a:srgbClr>
            </a:gs>
            <a:gs pos="50000">
              <a:srgbClr val="FFC000">
                <a:hueOff val="8663077"/>
                <a:satOff val="-39973"/>
                <a:lumOff val="1471"/>
                <a:alphaOff val="0"/>
                <a:lumMod val="105000"/>
                <a:satMod val="103000"/>
                <a:tint val="73000"/>
              </a:srgbClr>
            </a:gs>
            <a:gs pos="100000">
              <a:srgbClr val="FFC000">
                <a:hueOff val="8663077"/>
                <a:satOff val="-39973"/>
                <a:lumOff val="1471"/>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50" i="1">
              <a:solidFill>
                <a:sysClr val="windowText" lastClr="000000"/>
              </a:solidFill>
              <a:latin typeface="Times New Roman" panose="02020603050405020304" pitchFamily="18" charset="0"/>
              <a:ea typeface="+mn-ea"/>
              <a:cs typeface="Times New Roman" panose="02020603050405020304" pitchFamily="18" charset="0"/>
            </a:rPr>
            <a:t>Повторное расследование</a:t>
          </a:r>
        </a:p>
      </dgm:t>
    </dgm:pt>
    <dgm:pt modelId="{9B52327E-14C3-4767-A37C-F183D7CD3278}" type="parTrans" cxnId="{F96E498B-2B7B-40D4-925E-39B28142D817}">
      <dgm:prSet/>
      <dgm:spPr/>
      <dgm:t>
        <a:bodyPr/>
        <a:lstStyle/>
        <a:p>
          <a:endParaRPr lang="ru-RU" i="1">
            <a:latin typeface="Times New Roman" panose="02020603050405020304" pitchFamily="18" charset="0"/>
            <a:cs typeface="Times New Roman" panose="02020603050405020304" pitchFamily="18" charset="0"/>
          </a:endParaRPr>
        </a:p>
      </dgm:t>
    </dgm:pt>
    <dgm:pt modelId="{42D2E6F5-9C0D-4B83-B7EF-00A7E2051AEC}" type="sibTrans" cxnId="{F96E498B-2B7B-40D4-925E-39B28142D817}">
      <dgm:prSet/>
      <dgm:spPr/>
      <dgm:t>
        <a:bodyPr/>
        <a:lstStyle/>
        <a:p>
          <a:endParaRPr lang="ru-RU" i="1">
            <a:latin typeface="Times New Roman" panose="02020603050405020304" pitchFamily="18" charset="0"/>
            <a:cs typeface="Times New Roman" panose="02020603050405020304" pitchFamily="18" charset="0"/>
          </a:endParaRPr>
        </a:p>
      </dgm:t>
    </dgm:pt>
    <dgm:pt modelId="{43B3DAB7-9BFB-439D-9627-3EF41A053D6D}">
      <dgm:prSet custT="1"/>
      <dgm:spPr>
        <a:xfrm>
          <a:off x="14" y="7762824"/>
          <a:ext cx="1867545" cy="495585"/>
        </a:xfrm>
        <a:gradFill rotWithShape="0">
          <a:gsLst>
            <a:gs pos="0">
              <a:srgbClr val="FFC000">
                <a:hueOff val="10395692"/>
                <a:satOff val="-47968"/>
                <a:lumOff val="1765"/>
                <a:alphaOff val="0"/>
                <a:lumMod val="110000"/>
                <a:satMod val="105000"/>
                <a:tint val="67000"/>
              </a:srgbClr>
            </a:gs>
            <a:gs pos="50000">
              <a:srgbClr val="FFC000">
                <a:hueOff val="10395692"/>
                <a:satOff val="-47968"/>
                <a:lumOff val="1765"/>
                <a:alphaOff val="0"/>
                <a:lumMod val="105000"/>
                <a:satMod val="103000"/>
                <a:tint val="73000"/>
              </a:srgbClr>
            </a:gs>
            <a:gs pos="100000">
              <a:srgbClr val="FFC000">
                <a:hueOff val="10395692"/>
                <a:satOff val="-47968"/>
                <a:lumOff val="1765"/>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050" i="1">
              <a:solidFill>
                <a:sysClr val="windowText" lastClr="000000"/>
              </a:solidFill>
              <a:latin typeface="Times New Roman" panose="02020603050405020304" pitchFamily="18" charset="0"/>
              <a:ea typeface="+mn-ea"/>
              <a:cs typeface="Times New Roman" panose="02020603050405020304" pitchFamily="18" charset="0"/>
            </a:rPr>
            <a:t>Мониторинг</a:t>
          </a:r>
        </a:p>
      </dgm:t>
    </dgm:pt>
    <dgm:pt modelId="{9989C4E4-9E93-4991-BB15-3C70869166EB}" type="parTrans" cxnId="{C21D0FBA-A573-4116-A8C4-C9D58A21358C}">
      <dgm:prSet/>
      <dgm:spPr/>
      <dgm:t>
        <a:bodyPr/>
        <a:lstStyle/>
        <a:p>
          <a:endParaRPr lang="ru-RU" i="1">
            <a:latin typeface="Times New Roman" panose="02020603050405020304" pitchFamily="18" charset="0"/>
            <a:cs typeface="Times New Roman" panose="02020603050405020304" pitchFamily="18" charset="0"/>
          </a:endParaRPr>
        </a:p>
      </dgm:t>
    </dgm:pt>
    <dgm:pt modelId="{D28827AD-4D69-47E7-9B51-343C3D6D8BCF}" type="sibTrans" cxnId="{C21D0FBA-A573-4116-A8C4-C9D58A21358C}">
      <dgm:prSet/>
      <dgm:spPr/>
      <dgm:t>
        <a:bodyPr/>
        <a:lstStyle/>
        <a:p>
          <a:endParaRPr lang="ru-RU" i="1">
            <a:latin typeface="Times New Roman" panose="02020603050405020304" pitchFamily="18" charset="0"/>
            <a:cs typeface="Times New Roman" panose="02020603050405020304" pitchFamily="18" charset="0"/>
          </a:endParaRPr>
        </a:p>
      </dgm:t>
    </dgm:pt>
    <dgm:pt modelId="{403C7EBA-CB5A-4419-8589-3455FFB95266}">
      <dgm:prSet phldrT="[Текст]" custT="1"/>
      <dgm:spPr>
        <a:xfrm>
          <a:off x="1884107" y="3764"/>
          <a:ext cx="3533594" cy="1119919"/>
        </a:xfrm>
        <a:solidFill>
          <a:srgbClr val="FFC000">
            <a:tint val="40000"/>
            <a:alpha val="90000"/>
            <a:hueOff val="0"/>
            <a:satOff val="0"/>
            <a:lumOff val="0"/>
            <a:alphaOff val="0"/>
          </a:srgbClr>
        </a:solidFill>
        <a:ln w="6350" cap="flat" cmpd="sng" algn="ctr">
          <a:solidFill>
            <a:srgbClr val="FFC000">
              <a:tint val="40000"/>
              <a:alpha val="90000"/>
              <a:hueOff val="0"/>
              <a:satOff val="0"/>
              <a:lumOff val="0"/>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здравоохранения</a:t>
          </a:r>
        </a:p>
      </dgm:t>
    </dgm:pt>
    <dgm:pt modelId="{50C68F12-B63E-4D56-9431-4B5EF66F1AF1}" type="parTrans" cxnId="{33F9BA07-849C-4566-AE96-331CBF060914}">
      <dgm:prSet/>
      <dgm:spPr/>
      <dgm:t>
        <a:bodyPr/>
        <a:lstStyle/>
        <a:p>
          <a:endParaRPr lang="ru-RU" i="1">
            <a:latin typeface="Times New Roman" panose="02020603050405020304" pitchFamily="18" charset="0"/>
            <a:cs typeface="Times New Roman" panose="02020603050405020304" pitchFamily="18" charset="0"/>
          </a:endParaRPr>
        </a:p>
      </dgm:t>
    </dgm:pt>
    <dgm:pt modelId="{CDE818A3-2B2A-434D-BB51-0F47EAAFAC23}" type="sibTrans" cxnId="{33F9BA07-849C-4566-AE96-331CBF060914}">
      <dgm:prSet/>
      <dgm:spPr/>
      <dgm:t>
        <a:bodyPr/>
        <a:lstStyle/>
        <a:p>
          <a:endParaRPr lang="ru-RU" i="1">
            <a:latin typeface="Times New Roman" panose="02020603050405020304" pitchFamily="18" charset="0"/>
            <a:cs typeface="Times New Roman" panose="02020603050405020304" pitchFamily="18" charset="0"/>
          </a:endParaRPr>
        </a:p>
      </dgm:t>
    </dgm:pt>
    <dgm:pt modelId="{80318A98-6833-497E-ACC9-3AD99ED79A93}">
      <dgm:prSet phldrT="[Текст]" custT="1"/>
      <dgm:spPr>
        <a:xfrm>
          <a:off x="1884107" y="3764"/>
          <a:ext cx="3533594" cy="1119919"/>
        </a:xfrm>
        <a:solidFill>
          <a:srgbClr val="FFC000">
            <a:tint val="40000"/>
            <a:alpha val="90000"/>
            <a:hueOff val="0"/>
            <a:satOff val="0"/>
            <a:lumOff val="0"/>
            <a:alphaOff val="0"/>
          </a:srgbClr>
        </a:solidFill>
        <a:ln w="6350" cap="flat" cmpd="sng" algn="ctr">
          <a:solidFill>
            <a:srgbClr val="FFC000">
              <a:tint val="40000"/>
              <a:alpha val="90000"/>
              <a:hueOff val="0"/>
              <a:satOff val="0"/>
              <a:lumOff val="0"/>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образования</a:t>
          </a:r>
        </a:p>
      </dgm:t>
    </dgm:pt>
    <dgm:pt modelId="{B75397A8-103B-451E-A9A0-8177BADED5A4}" type="parTrans" cxnId="{F4225853-8C91-4BCF-80C9-2B258D4718C8}">
      <dgm:prSet/>
      <dgm:spPr/>
      <dgm:t>
        <a:bodyPr/>
        <a:lstStyle/>
        <a:p>
          <a:endParaRPr lang="ru-RU" i="1">
            <a:latin typeface="Times New Roman" panose="02020603050405020304" pitchFamily="18" charset="0"/>
            <a:cs typeface="Times New Roman" panose="02020603050405020304" pitchFamily="18" charset="0"/>
          </a:endParaRPr>
        </a:p>
      </dgm:t>
    </dgm:pt>
    <dgm:pt modelId="{53B5AF5D-257D-419B-8CC5-B64241820C94}" type="sibTrans" cxnId="{F4225853-8C91-4BCF-80C9-2B258D4718C8}">
      <dgm:prSet/>
      <dgm:spPr/>
      <dgm:t>
        <a:bodyPr/>
        <a:lstStyle/>
        <a:p>
          <a:endParaRPr lang="ru-RU" i="1">
            <a:latin typeface="Times New Roman" panose="02020603050405020304" pitchFamily="18" charset="0"/>
            <a:cs typeface="Times New Roman" panose="02020603050405020304" pitchFamily="18" charset="0"/>
          </a:endParaRPr>
        </a:p>
      </dgm:t>
    </dgm:pt>
    <dgm:pt modelId="{0C067A93-46EF-45E1-BF8D-BB1EB6020007}">
      <dgm:prSet phldrT="[Текст]" custT="1"/>
      <dgm:spPr>
        <a:xfrm>
          <a:off x="1842011" y="944262"/>
          <a:ext cx="3577713" cy="2195098"/>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социальный работник территориальных центров социального обслуживания населения </a:t>
          </a:r>
        </a:p>
      </dgm:t>
    </dgm:pt>
    <dgm:pt modelId="{CAFA58E3-842F-4AF0-B450-926DB1529DDD}" type="parTrans" cxnId="{95AA9E8E-A7A0-4DF3-B832-D55FE9726C5E}">
      <dgm:prSet/>
      <dgm:spPr/>
      <dgm:t>
        <a:bodyPr/>
        <a:lstStyle/>
        <a:p>
          <a:endParaRPr lang="ru-RU" i="1">
            <a:latin typeface="Times New Roman" panose="02020603050405020304" pitchFamily="18" charset="0"/>
            <a:cs typeface="Times New Roman" panose="02020603050405020304" pitchFamily="18" charset="0"/>
          </a:endParaRPr>
        </a:p>
      </dgm:t>
    </dgm:pt>
    <dgm:pt modelId="{B7ACC0C7-3635-42A2-B8C1-EE982D46A7FC}" type="sibTrans" cxnId="{95AA9E8E-A7A0-4DF3-B832-D55FE9726C5E}">
      <dgm:prSet/>
      <dgm:spPr/>
      <dgm:t>
        <a:bodyPr/>
        <a:lstStyle/>
        <a:p>
          <a:endParaRPr lang="ru-RU" i="1">
            <a:latin typeface="Times New Roman" panose="02020603050405020304" pitchFamily="18" charset="0"/>
            <a:cs typeface="Times New Roman" panose="02020603050405020304" pitchFamily="18" charset="0"/>
          </a:endParaRPr>
        </a:p>
      </dgm:t>
    </dgm:pt>
    <dgm:pt modelId="{EEC6A073-16E8-40D8-8233-095F0F9BCF37}">
      <dgm:prSet custT="1"/>
      <dgm:spPr>
        <a:xfrm>
          <a:off x="1842011" y="944262"/>
          <a:ext cx="3577713" cy="2195098"/>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здравоохранения</a:t>
          </a:r>
        </a:p>
      </dgm:t>
    </dgm:pt>
    <dgm:pt modelId="{2CA16A07-518A-4CDF-BBF9-ED00E4043BFC}" type="parTrans" cxnId="{9E0E36A9-3F50-4C69-A082-54752803961D}">
      <dgm:prSet/>
      <dgm:spPr/>
      <dgm:t>
        <a:bodyPr/>
        <a:lstStyle/>
        <a:p>
          <a:endParaRPr lang="ru-RU" i="1">
            <a:latin typeface="Times New Roman" panose="02020603050405020304" pitchFamily="18" charset="0"/>
            <a:cs typeface="Times New Roman" panose="02020603050405020304" pitchFamily="18" charset="0"/>
          </a:endParaRPr>
        </a:p>
      </dgm:t>
    </dgm:pt>
    <dgm:pt modelId="{CAD7C9F7-4B5B-4467-A35A-0ED12F27AC13}" type="sibTrans" cxnId="{9E0E36A9-3F50-4C69-A082-54752803961D}">
      <dgm:prSet/>
      <dgm:spPr/>
      <dgm:t>
        <a:bodyPr/>
        <a:lstStyle/>
        <a:p>
          <a:endParaRPr lang="ru-RU" i="1">
            <a:latin typeface="Times New Roman" panose="02020603050405020304" pitchFamily="18" charset="0"/>
            <a:cs typeface="Times New Roman" panose="02020603050405020304" pitchFamily="18" charset="0"/>
          </a:endParaRPr>
        </a:p>
      </dgm:t>
    </dgm:pt>
    <dgm:pt modelId="{5E0E4DF7-714B-4AD4-997E-ACE27A896F46}">
      <dgm:prSet custT="1"/>
      <dgm:spPr>
        <a:xfrm>
          <a:off x="1842011" y="944262"/>
          <a:ext cx="3577713" cy="2195098"/>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образования</a:t>
          </a:r>
        </a:p>
      </dgm:t>
    </dgm:pt>
    <dgm:pt modelId="{2A15FC5A-2064-4BD0-9C5E-06E2455EFDAE}" type="parTrans" cxnId="{29A0653B-81B9-45B6-9C01-AA7088897EC7}">
      <dgm:prSet/>
      <dgm:spPr/>
      <dgm:t>
        <a:bodyPr/>
        <a:lstStyle/>
        <a:p>
          <a:endParaRPr lang="ru-RU" i="1">
            <a:latin typeface="Times New Roman" panose="02020603050405020304" pitchFamily="18" charset="0"/>
            <a:cs typeface="Times New Roman" panose="02020603050405020304" pitchFamily="18" charset="0"/>
          </a:endParaRPr>
        </a:p>
      </dgm:t>
    </dgm:pt>
    <dgm:pt modelId="{57F9406C-BC4E-4E39-9956-14CDE7A470FA}" type="sibTrans" cxnId="{29A0653B-81B9-45B6-9C01-AA7088897EC7}">
      <dgm:prSet/>
      <dgm:spPr/>
      <dgm:t>
        <a:bodyPr/>
        <a:lstStyle/>
        <a:p>
          <a:endParaRPr lang="ru-RU" i="1">
            <a:latin typeface="Times New Roman" panose="02020603050405020304" pitchFamily="18" charset="0"/>
            <a:cs typeface="Times New Roman" panose="02020603050405020304" pitchFamily="18" charset="0"/>
          </a:endParaRPr>
        </a:p>
      </dgm:t>
    </dgm:pt>
    <dgm:pt modelId="{E4E3D283-FD10-4849-BAA1-B9BAE0EEB3FB}">
      <dgm:prSet custT="1"/>
      <dgm:spPr>
        <a:xfrm>
          <a:off x="1842011" y="944262"/>
          <a:ext cx="3577713" cy="2195098"/>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 управлений по труду и соцзащите</a:t>
          </a:r>
        </a:p>
      </dgm:t>
    </dgm:pt>
    <dgm:pt modelId="{01AE6132-F41D-4BFA-9319-8A637446CA3E}" type="parTrans" cxnId="{B0D8E063-C4B4-4178-A111-7977D59E77D1}">
      <dgm:prSet/>
      <dgm:spPr/>
      <dgm:t>
        <a:bodyPr/>
        <a:lstStyle/>
        <a:p>
          <a:endParaRPr lang="ru-RU" i="1">
            <a:latin typeface="Times New Roman" panose="02020603050405020304" pitchFamily="18" charset="0"/>
            <a:cs typeface="Times New Roman" panose="02020603050405020304" pitchFamily="18" charset="0"/>
          </a:endParaRPr>
        </a:p>
      </dgm:t>
    </dgm:pt>
    <dgm:pt modelId="{7D66ABBE-2A0E-406A-805F-C1214C9BFCA7}" type="sibTrans" cxnId="{B0D8E063-C4B4-4178-A111-7977D59E77D1}">
      <dgm:prSet/>
      <dgm:spPr/>
      <dgm:t>
        <a:bodyPr/>
        <a:lstStyle/>
        <a:p>
          <a:endParaRPr lang="ru-RU" i="1">
            <a:latin typeface="Times New Roman" panose="02020603050405020304" pitchFamily="18" charset="0"/>
            <a:cs typeface="Times New Roman" panose="02020603050405020304" pitchFamily="18" charset="0"/>
          </a:endParaRPr>
        </a:p>
      </dgm:t>
    </dgm:pt>
    <dgm:pt modelId="{C0C66AA8-1BF3-407B-A8B1-42832BEC9A11}">
      <dgm:prSet custT="1"/>
      <dgm:spPr>
        <a:xfrm>
          <a:off x="1842011" y="944262"/>
          <a:ext cx="3577713" cy="2195098"/>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комиссии по делам несовершеннолетних, </a:t>
          </a:r>
        </a:p>
      </dgm:t>
    </dgm:pt>
    <dgm:pt modelId="{4BC0F9B9-28A6-4279-B5AE-10092AD392AA}" type="parTrans" cxnId="{C23964A4-1792-48B8-90F3-79C7EFAA82DA}">
      <dgm:prSet/>
      <dgm:spPr/>
      <dgm:t>
        <a:bodyPr/>
        <a:lstStyle/>
        <a:p>
          <a:endParaRPr lang="ru-RU" i="1">
            <a:latin typeface="Times New Roman" panose="02020603050405020304" pitchFamily="18" charset="0"/>
            <a:cs typeface="Times New Roman" panose="02020603050405020304" pitchFamily="18" charset="0"/>
          </a:endParaRPr>
        </a:p>
      </dgm:t>
    </dgm:pt>
    <dgm:pt modelId="{17C5132C-7900-4185-A4F8-81B7863E3C90}" type="sibTrans" cxnId="{C23964A4-1792-48B8-90F3-79C7EFAA82DA}">
      <dgm:prSet/>
      <dgm:spPr/>
      <dgm:t>
        <a:bodyPr/>
        <a:lstStyle/>
        <a:p>
          <a:endParaRPr lang="ru-RU" i="1">
            <a:latin typeface="Times New Roman" panose="02020603050405020304" pitchFamily="18" charset="0"/>
            <a:cs typeface="Times New Roman" panose="02020603050405020304" pitchFamily="18" charset="0"/>
          </a:endParaRPr>
        </a:p>
      </dgm:t>
    </dgm:pt>
    <dgm:pt modelId="{059CD7E6-E277-447D-AB4D-3C862A56CDCB}">
      <dgm:prSet custT="1"/>
      <dgm:spPr>
        <a:xfrm>
          <a:off x="1842011" y="944262"/>
          <a:ext cx="3577713" cy="2195098"/>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подразделений по чрезвычайным ситуациям</a:t>
          </a:r>
        </a:p>
      </dgm:t>
    </dgm:pt>
    <dgm:pt modelId="{DC92A303-B57F-4560-B7DA-A7743145CE22}" type="parTrans" cxnId="{76FFDF21-B69B-443B-AF37-3DDC8EFDDCBC}">
      <dgm:prSet/>
      <dgm:spPr/>
      <dgm:t>
        <a:bodyPr/>
        <a:lstStyle/>
        <a:p>
          <a:endParaRPr lang="ru-RU" i="1">
            <a:latin typeface="Times New Roman" panose="02020603050405020304" pitchFamily="18" charset="0"/>
            <a:cs typeface="Times New Roman" panose="02020603050405020304" pitchFamily="18" charset="0"/>
          </a:endParaRPr>
        </a:p>
      </dgm:t>
    </dgm:pt>
    <dgm:pt modelId="{A4F62D55-1BE7-4F07-9B92-22D6EF2DAD7B}" type="sibTrans" cxnId="{76FFDF21-B69B-443B-AF37-3DDC8EFDDCBC}">
      <dgm:prSet/>
      <dgm:spPr/>
      <dgm:t>
        <a:bodyPr/>
        <a:lstStyle/>
        <a:p>
          <a:endParaRPr lang="ru-RU" i="1">
            <a:latin typeface="Times New Roman" panose="02020603050405020304" pitchFamily="18" charset="0"/>
            <a:cs typeface="Times New Roman" panose="02020603050405020304" pitchFamily="18" charset="0"/>
          </a:endParaRPr>
        </a:p>
      </dgm:t>
    </dgm:pt>
    <dgm:pt modelId="{F264A01C-E463-4D97-89C4-91BA84E692AD}">
      <dgm:prSet custT="1"/>
      <dgm:spPr>
        <a:xfrm>
          <a:off x="1842011" y="944262"/>
          <a:ext cx="3577713" cy="2195098"/>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отделов внутренних дел </a:t>
          </a:r>
        </a:p>
      </dgm:t>
    </dgm:pt>
    <dgm:pt modelId="{F98D5137-5B36-4913-9E4F-A03D2D9B37FA}" type="parTrans" cxnId="{E342D81B-C064-4879-BDA7-429E7FEEBB48}">
      <dgm:prSet/>
      <dgm:spPr/>
      <dgm:t>
        <a:bodyPr/>
        <a:lstStyle/>
        <a:p>
          <a:endParaRPr lang="ru-RU" i="1">
            <a:latin typeface="Times New Roman" panose="02020603050405020304" pitchFamily="18" charset="0"/>
            <a:cs typeface="Times New Roman" panose="02020603050405020304" pitchFamily="18" charset="0"/>
          </a:endParaRPr>
        </a:p>
      </dgm:t>
    </dgm:pt>
    <dgm:pt modelId="{52A6F4FD-8426-426A-A5A5-8C32EA6CACB1}" type="sibTrans" cxnId="{E342D81B-C064-4879-BDA7-429E7FEEBB48}">
      <dgm:prSet/>
      <dgm:spPr/>
      <dgm:t>
        <a:bodyPr/>
        <a:lstStyle/>
        <a:p>
          <a:endParaRPr lang="ru-RU" i="1">
            <a:latin typeface="Times New Roman" panose="02020603050405020304" pitchFamily="18" charset="0"/>
            <a:cs typeface="Times New Roman" panose="02020603050405020304" pitchFamily="18" charset="0"/>
          </a:endParaRPr>
        </a:p>
      </dgm:t>
    </dgm:pt>
    <dgm:pt modelId="{D52D6609-A9B3-44D8-8439-F8331E40FED1}">
      <dgm:prSet custT="1"/>
      <dgm:spPr>
        <a:xfrm>
          <a:off x="1842011" y="944262"/>
          <a:ext cx="3577713" cy="2195098"/>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исполкомы и сельсоветы</a:t>
          </a:r>
        </a:p>
      </dgm:t>
    </dgm:pt>
    <dgm:pt modelId="{1CA0E39C-8D0B-4734-B3E2-18FC12F07DE1}" type="parTrans" cxnId="{A52500FB-7A60-406B-BB36-0D2682E8F1D1}">
      <dgm:prSet/>
      <dgm:spPr/>
      <dgm:t>
        <a:bodyPr/>
        <a:lstStyle/>
        <a:p>
          <a:endParaRPr lang="ru-RU" i="1">
            <a:latin typeface="Times New Roman" panose="02020603050405020304" pitchFamily="18" charset="0"/>
            <a:cs typeface="Times New Roman" panose="02020603050405020304" pitchFamily="18" charset="0"/>
          </a:endParaRPr>
        </a:p>
      </dgm:t>
    </dgm:pt>
    <dgm:pt modelId="{66452A62-1992-44AC-A0E3-7479FA041293}" type="sibTrans" cxnId="{A52500FB-7A60-406B-BB36-0D2682E8F1D1}">
      <dgm:prSet/>
      <dgm:spPr/>
      <dgm:t>
        <a:bodyPr/>
        <a:lstStyle/>
        <a:p>
          <a:endParaRPr lang="ru-RU" i="1">
            <a:latin typeface="Times New Roman" panose="02020603050405020304" pitchFamily="18" charset="0"/>
            <a:cs typeface="Times New Roman" panose="02020603050405020304" pitchFamily="18" charset="0"/>
          </a:endParaRPr>
        </a:p>
      </dgm:t>
    </dgm:pt>
    <dgm:pt modelId="{DFACB1A0-10A3-40E4-96A3-3C76E8C1C847}">
      <dgm:prSet custT="1"/>
      <dgm:spPr>
        <a:xfrm>
          <a:off x="1842011" y="944262"/>
          <a:ext cx="3577713" cy="2195098"/>
        </a:xfr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комиссии по делам несовершеннолетних</a:t>
          </a:r>
        </a:p>
      </dgm:t>
    </dgm:pt>
    <dgm:pt modelId="{D70A742B-3787-487D-8145-73F3BA5DCC2B}" type="parTrans" cxnId="{26B87241-49F8-4E1A-99D9-CEB98E5AD564}">
      <dgm:prSet/>
      <dgm:spPr/>
      <dgm:t>
        <a:bodyPr/>
        <a:lstStyle/>
        <a:p>
          <a:endParaRPr lang="ru-RU" i="1">
            <a:latin typeface="Times New Roman" panose="02020603050405020304" pitchFamily="18" charset="0"/>
            <a:cs typeface="Times New Roman" panose="02020603050405020304" pitchFamily="18" charset="0"/>
          </a:endParaRPr>
        </a:p>
      </dgm:t>
    </dgm:pt>
    <dgm:pt modelId="{362A2710-2D3C-4063-BFFE-A69966EA07F0}" type="sibTrans" cxnId="{26B87241-49F8-4E1A-99D9-CEB98E5AD564}">
      <dgm:prSet/>
      <dgm:spPr/>
      <dgm:t>
        <a:bodyPr/>
        <a:lstStyle/>
        <a:p>
          <a:endParaRPr lang="ru-RU" i="1">
            <a:latin typeface="Times New Roman" panose="02020603050405020304" pitchFamily="18" charset="0"/>
            <a:cs typeface="Times New Roman" panose="02020603050405020304" pitchFamily="18" charset="0"/>
          </a:endParaRPr>
        </a:p>
      </dgm:t>
    </dgm:pt>
    <dgm:pt modelId="{0C14CA4E-B6B7-4917-9F72-00BCE80AA51F}">
      <dgm:prSet phldrT="[Текст]" custT="1"/>
      <dgm:spPr>
        <a:xfrm>
          <a:off x="2018894" y="3311233"/>
          <a:ext cx="3173225" cy="611618"/>
        </a:xfrm>
        <a:solidFill>
          <a:srgbClr val="FFC000">
            <a:tint val="40000"/>
            <a:alpha val="90000"/>
            <a:hueOff val="3837973"/>
            <a:satOff val="-20420"/>
            <a:lumOff val="-1163"/>
            <a:alphaOff val="0"/>
          </a:srgbClr>
        </a:solidFill>
        <a:ln w="6350" cap="flat" cmpd="sng" algn="ctr">
          <a:solidFill>
            <a:srgbClr val="FFC000">
              <a:tint val="40000"/>
              <a:alpha val="90000"/>
              <a:hueOff val="3837973"/>
              <a:satOff val="-20420"/>
              <a:lumOff val="-1163"/>
              <a:alphaOff val="0"/>
            </a:srgbClr>
          </a:solidFill>
          <a:prstDash val="solid"/>
          <a:miter lim="800000"/>
        </a:ln>
        <a:effectLst/>
      </dgm:spPr>
      <dgm:t>
        <a:bodyPr/>
        <a:lstStyle/>
        <a:p>
          <a:r>
            <a:rPr lang="x-none" sz="10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предтавители учреждения образования</a:t>
          </a:r>
          <a:endParaRPr lang="ru-RU" sz="10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DFB2BF3-4E27-4E18-84F2-921B1C3187ED}" type="parTrans" cxnId="{26DBFEAE-FBA3-49B6-B3AE-F118ACB304F2}">
      <dgm:prSet/>
      <dgm:spPr/>
      <dgm:t>
        <a:bodyPr/>
        <a:lstStyle/>
        <a:p>
          <a:endParaRPr lang="ru-RU" i="1">
            <a:latin typeface="Times New Roman" panose="02020603050405020304" pitchFamily="18" charset="0"/>
            <a:cs typeface="Times New Roman" panose="02020603050405020304" pitchFamily="18" charset="0"/>
          </a:endParaRPr>
        </a:p>
      </dgm:t>
    </dgm:pt>
    <dgm:pt modelId="{731C7825-2729-40D1-8113-869C2127373D}" type="sibTrans" cxnId="{26DBFEAE-FBA3-49B6-B3AE-F118ACB304F2}">
      <dgm:prSet/>
      <dgm:spPr/>
      <dgm:t>
        <a:bodyPr/>
        <a:lstStyle/>
        <a:p>
          <a:endParaRPr lang="ru-RU" i="1">
            <a:latin typeface="Times New Roman" panose="02020603050405020304" pitchFamily="18" charset="0"/>
            <a:cs typeface="Times New Roman" panose="02020603050405020304" pitchFamily="18" charset="0"/>
          </a:endParaRPr>
        </a:p>
      </dgm:t>
    </dgm:pt>
    <dgm:pt modelId="{030FEA8B-DD28-4B2A-8C3D-EC5F5F0C56A2}">
      <dgm:prSet custT="1"/>
      <dgm:spPr>
        <a:xfrm>
          <a:off x="1961332" y="3929703"/>
          <a:ext cx="3458392" cy="973789"/>
        </a:xfrm>
        <a:solidFill>
          <a:srgbClr val="FFC000">
            <a:tint val="40000"/>
            <a:alpha val="90000"/>
            <a:hueOff val="5756959"/>
            <a:satOff val="-30630"/>
            <a:lumOff val="-1745"/>
            <a:alphaOff val="0"/>
          </a:srgbClr>
        </a:solidFill>
        <a:ln w="6350" cap="flat" cmpd="sng" algn="ctr">
          <a:solidFill>
            <a:srgbClr val="FFC000">
              <a:tint val="40000"/>
              <a:alpha val="90000"/>
              <a:hueOff val="5756959"/>
              <a:satOff val="-30630"/>
              <a:lumOff val="-1745"/>
              <a:alphaOff val="0"/>
            </a:srgbClr>
          </a:solidFill>
          <a:prstDash val="solid"/>
          <a:miter lim="800000"/>
        </a:ln>
        <a:effectLst/>
      </dgm:spPr>
      <dgm:t>
        <a:bodyPr/>
        <a:lstStyle/>
        <a:p>
          <a:r>
            <a:rPr lang="ru-RU" sz="10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a:t>
          </a:r>
        </a:p>
      </dgm:t>
    </dgm:pt>
    <dgm:pt modelId="{8FF61FE1-5713-47A8-AAE2-98F8E9A72295}" type="parTrans" cxnId="{4A3DDDFD-4787-41EC-ADA4-DAC27B74D65C}">
      <dgm:prSet/>
      <dgm:spPr/>
      <dgm:t>
        <a:bodyPr/>
        <a:lstStyle/>
        <a:p>
          <a:endParaRPr lang="ru-RU" i="1">
            <a:latin typeface="Times New Roman" panose="02020603050405020304" pitchFamily="18" charset="0"/>
            <a:cs typeface="Times New Roman" panose="02020603050405020304" pitchFamily="18" charset="0"/>
          </a:endParaRPr>
        </a:p>
      </dgm:t>
    </dgm:pt>
    <dgm:pt modelId="{3A3F5D71-5F19-43E2-BE18-03EC384E2866}" type="sibTrans" cxnId="{4A3DDDFD-4787-41EC-ADA4-DAC27B74D65C}">
      <dgm:prSet/>
      <dgm:spPr/>
      <dgm:t>
        <a:bodyPr/>
        <a:lstStyle/>
        <a:p>
          <a:endParaRPr lang="ru-RU" i="1">
            <a:latin typeface="Times New Roman" panose="02020603050405020304" pitchFamily="18" charset="0"/>
            <a:cs typeface="Times New Roman" panose="02020603050405020304" pitchFamily="18" charset="0"/>
          </a:endParaRPr>
        </a:p>
      </dgm:t>
    </dgm:pt>
    <dgm:pt modelId="{F3B4877E-AC2E-4FF7-AE6B-7053EF92B6DB}">
      <dgm:prSet custT="1"/>
      <dgm:spPr>
        <a:xfrm>
          <a:off x="1961332" y="3929703"/>
          <a:ext cx="3458392" cy="973789"/>
        </a:xfrm>
        <a:solidFill>
          <a:srgbClr val="FFC000">
            <a:tint val="40000"/>
            <a:alpha val="90000"/>
            <a:hueOff val="5756959"/>
            <a:satOff val="-30630"/>
            <a:lumOff val="-1745"/>
            <a:alphaOff val="0"/>
          </a:srgbClr>
        </a:solidFill>
        <a:ln w="6350" cap="flat" cmpd="sng" algn="ctr">
          <a:solidFill>
            <a:srgbClr val="FFC000">
              <a:tint val="40000"/>
              <a:alpha val="90000"/>
              <a:hueOff val="5756959"/>
              <a:satOff val="-30630"/>
              <a:lumOff val="-1745"/>
              <a:alphaOff val="0"/>
            </a:srgbClr>
          </a:solidFill>
          <a:prstDash val="solid"/>
          <a:miter lim="800000"/>
        </a:ln>
        <a:effectLst/>
      </dgm:spPr>
      <dgm:t>
        <a:bodyPr/>
        <a:lstStyle/>
        <a:p>
          <a:r>
            <a:rPr lang="ru-RU" sz="10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руководство СПЦ</a:t>
          </a:r>
        </a:p>
      </dgm:t>
    </dgm:pt>
    <dgm:pt modelId="{84534AB8-ECF7-4AEB-8C8E-CFB401116381}" type="parTrans" cxnId="{8E7DA375-0A7E-4793-A50A-86AF30AD6D46}">
      <dgm:prSet/>
      <dgm:spPr/>
      <dgm:t>
        <a:bodyPr/>
        <a:lstStyle/>
        <a:p>
          <a:endParaRPr lang="ru-RU" i="1">
            <a:latin typeface="Times New Roman" panose="02020603050405020304" pitchFamily="18" charset="0"/>
            <a:cs typeface="Times New Roman" panose="02020603050405020304" pitchFamily="18" charset="0"/>
          </a:endParaRPr>
        </a:p>
      </dgm:t>
    </dgm:pt>
    <dgm:pt modelId="{8E7F1BE8-7C24-4D6F-BEBE-4343819CF230}" type="sibTrans" cxnId="{8E7DA375-0A7E-4793-A50A-86AF30AD6D46}">
      <dgm:prSet/>
      <dgm:spPr/>
      <dgm:t>
        <a:bodyPr/>
        <a:lstStyle/>
        <a:p>
          <a:endParaRPr lang="ru-RU" i="1">
            <a:latin typeface="Times New Roman" panose="02020603050405020304" pitchFamily="18" charset="0"/>
            <a:cs typeface="Times New Roman" panose="02020603050405020304" pitchFamily="18" charset="0"/>
          </a:endParaRPr>
        </a:p>
      </dgm:t>
    </dgm:pt>
    <dgm:pt modelId="{BAB0D0F7-BEAE-4B9A-A83A-E8B44A2B9ED2}">
      <dgm:prSet custT="1"/>
      <dgm:spPr>
        <a:xfrm>
          <a:off x="1961332" y="3929703"/>
          <a:ext cx="3458392" cy="973789"/>
        </a:xfrm>
        <a:solidFill>
          <a:srgbClr val="FFC000">
            <a:tint val="40000"/>
            <a:alpha val="90000"/>
            <a:hueOff val="5756959"/>
            <a:satOff val="-30630"/>
            <a:lumOff val="-1745"/>
            <a:alphaOff val="0"/>
          </a:srgbClr>
        </a:solidFill>
        <a:ln w="6350" cap="flat" cmpd="sng" algn="ctr">
          <a:solidFill>
            <a:srgbClr val="FFC000">
              <a:tint val="40000"/>
              <a:alpha val="90000"/>
              <a:hueOff val="5756959"/>
              <a:satOff val="-30630"/>
              <a:lumOff val="-1745"/>
              <a:alphaOff val="0"/>
            </a:srgbClr>
          </a:solidFill>
          <a:prstDash val="solid"/>
          <a:miter lim="800000"/>
        </a:ln>
        <a:effectLst/>
      </dgm:spPr>
      <dgm:t>
        <a:bodyPr/>
        <a:lstStyle/>
        <a:p>
          <a:r>
            <a:rPr lang="ru-RU" sz="10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образования</a:t>
          </a:r>
        </a:p>
      </dgm:t>
    </dgm:pt>
    <dgm:pt modelId="{5B9D9D0A-9621-4C0F-8BF0-7B9951E2DA38}" type="parTrans" cxnId="{8C47CA73-A82D-4AB3-B56E-37553DE45EFD}">
      <dgm:prSet/>
      <dgm:spPr/>
      <dgm:t>
        <a:bodyPr/>
        <a:lstStyle/>
        <a:p>
          <a:endParaRPr lang="ru-RU" i="1">
            <a:latin typeface="Times New Roman" panose="02020603050405020304" pitchFamily="18" charset="0"/>
            <a:cs typeface="Times New Roman" panose="02020603050405020304" pitchFamily="18" charset="0"/>
          </a:endParaRPr>
        </a:p>
      </dgm:t>
    </dgm:pt>
    <dgm:pt modelId="{C9BA4CAD-1B76-49B1-A201-893ECB4604CA}" type="sibTrans" cxnId="{8C47CA73-A82D-4AB3-B56E-37553DE45EFD}">
      <dgm:prSet/>
      <dgm:spPr/>
      <dgm:t>
        <a:bodyPr/>
        <a:lstStyle/>
        <a:p>
          <a:endParaRPr lang="ru-RU" i="1">
            <a:latin typeface="Times New Roman" panose="02020603050405020304" pitchFamily="18" charset="0"/>
            <a:cs typeface="Times New Roman" panose="02020603050405020304" pitchFamily="18" charset="0"/>
          </a:endParaRPr>
        </a:p>
      </dgm:t>
    </dgm:pt>
    <dgm:pt modelId="{CE043AD6-D024-49AA-A024-A8EF27E6E307}">
      <dgm:prSet phldrT="[Текст]" custT="1"/>
      <dgm:spPr>
        <a:xfrm>
          <a:off x="2000446" y="4757931"/>
          <a:ext cx="3419278" cy="2128660"/>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a:t>
          </a:r>
        </a:p>
      </dgm:t>
    </dgm:pt>
    <dgm:pt modelId="{CF11F240-E3EF-4A4C-A3BF-D719EB9CB343}" type="parTrans" cxnId="{84F043AE-B3D3-4322-B744-F4ECFA4D7955}">
      <dgm:prSet/>
      <dgm:spPr/>
      <dgm:t>
        <a:bodyPr/>
        <a:lstStyle/>
        <a:p>
          <a:endParaRPr lang="ru-RU" i="1">
            <a:latin typeface="Times New Roman" panose="02020603050405020304" pitchFamily="18" charset="0"/>
            <a:cs typeface="Times New Roman" panose="02020603050405020304" pitchFamily="18" charset="0"/>
          </a:endParaRPr>
        </a:p>
      </dgm:t>
    </dgm:pt>
    <dgm:pt modelId="{81688986-F279-4953-9159-437CBFA869C1}" type="sibTrans" cxnId="{84F043AE-B3D3-4322-B744-F4ECFA4D7955}">
      <dgm:prSet/>
      <dgm:spPr/>
      <dgm:t>
        <a:bodyPr/>
        <a:lstStyle/>
        <a:p>
          <a:endParaRPr lang="ru-RU" i="1">
            <a:latin typeface="Times New Roman" panose="02020603050405020304" pitchFamily="18" charset="0"/>
            <a:cs typeface="Times New Roman" panose="02020603050405020304" pitchFamily="18" charset="0"/>
          </a:endParaRPr>
        </a:p>
      </dgm:t>
    </dgm:pt>
    <dgm:pt modelId="{E891619F-2E5C-47CF-957F-28D3F445DD88}">
      <dgm:prSet custT="1"/>
      <dgm:spPr>
        <a:xfrm>
          <a:off x="2000446" y="4757931"/>
          <a:ext cx="3419278" cy="2128660"/>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здравоохранения</a:t>
          </a:r>
        </a:p>
      </dgm:t>
    </dgm:pt>
    <dgm:pt modelId="{9DDB1527-0A33-4C3E-8383-472837E6C407}" type="parTrans" cxnId="{BB4403EE-97AD-41CE-B496-2BE8FA889DD4}">
      <dgm:prSet/>
      <dgm:spPr/>
      <dgm:t>
        <a:bodyPr/>
        <a:lstStyle/>
        <a:p>
          <a:endParaRPr lang="ru-RU" i="1">
            <a:latin typeface="Times New Roman" panose="02020603050405020304" pitchFamily="18" charset="0"/>
            <a:cs typeface="Times New Roman" panose="02020603050405020304" pitchFamily="18" charset="0"/>
          </a:endParaRPr>
        </a:p>
      </dgm:t>
    </dgm:pt>
    <dgm:pt modelId="{CC06E48E-E58D-4AB4-A37B-3FD18BFF35C6}" type="sibTrans" cxnId="{BB4403EE-97AD-41CE-B496-2BE8FA889DD4}">
      <dgm:prSet/>
      <dgm:spPr/>
      <dgm:t>
        <a:bodyPr/>
        <a:lstStyle/>
        <a:p>
          <a:endParaRPr lang="ru-RU" i="1">
            <a:latin typeface="Times New Roman" panose="02020603050405020304" pitchFamily="18" charset="0"/>
            <a:cs typeface="Times New Roman" panose="02020603050405020304" pitchFamily="18" charset="0"/>
          </a:endParaRPr>
        </a:p>
      </dgm:t>
    </dgm:pt>
    <dgm:pt modelId="{39FA9B66-5CB1-4D1E-86FA-24039D00F6C5}">
      <dgm:prSet custT="1"/>
      <dgm:spPr>
        <a:xfrm>
          <a:off x="2000446" y="4757931"/>
          <a:ext cx="3419278" cy="2128660"/>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образования</a:t>
          </a:r>
        </a:p>
      </dgm:t>
    </dgm:pt>
    <dgm:pt modelId="{912A0ABD-E847-4D39-BF70-A966AC4A2F81}" type="parTrans" cxnId="{F0907097-7B45-431B-80B4-416DD61BA330}">
      <dgm:prSet/>
      <dgm:spPr/>
      <dgm:t>
        <a:bodyPr/>
        <a:lstStyle/>
        <a:p>
          <a:endParaRPr lang="ru-RU" i="1">
            <a:latin typeface="Times New Roman" panose="02020603050405020304" pitchFamily="18" charset="0"/>
            <a:cs typeface="Times New Roman" panose="02020603050405020304" pitchFamily="18" charset="0"/>
          </a:endParaRPr>
        </a:p>
      </dgm:t>
    </dgm:pt>
    <dgm:pt modelId="{28861E8C-2A63-43B3-96FE-DF950F4AFD86}" type="sibTrans" cxnId="{F0907097-7B45-431B-80B4-416DD61BA330}">
      <dgm:prSet/>
      <dgm:spPr/>
      <dgm:t>
        <a:bodyPr/>
        <a:lstStyle/>
        <a:p>
          <a:endParaRPr lang="ru-RU" i="1">
            <a:latin typeface="Times New Roman" panose="02020603050405020304" pitchFamily="18" charset="0"/>
            <a:cs typeface="Times New Roman" panose="02020603050405020304" pitchFamily="18" charset="0"/>
          </a:endParaRPr>
        </a:p>
      </dgm:t>
    </dgm:pt>
    <dgm:pt modelId="{2AB98BBD-21EA-4A98-AC09-2C6EB01BF26D}">
      <dgm:prSet phldrT="[Текст]" custT="1"/>
      <dgm:spPr>
        <a:xfrm>
          <a:off x="2000446" y="4757931"/>
          <a:ext cx="3419278" cy="2128660"/>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социальный работник территориальных центров социального обслуживания населения </a:t>
          </a:r>
        </a:p>
      </dgm:t>
    </dgm:pt>
    <dgm:pt modelId="{4DC8BFF2-F2FD-44B2-9A7E-BF7D747F1A20}" type="parTrans" cxnId="{13DC7F39-4CB8-4923-9ED5-D3BE5AA7F37F}">
      <dgm:prSet/>
      <dgm:spPr/>
      <dgm:t>
        <a:bodyPr/>
        <a:lstStyle/>
        <a:p>
          <a:endParaRPr lang="ru-RU" i="1">
            <a:latin typeface="Times New Roman" panose="02020603050405020304" pitchFamily="18" charset="0"/>
            <a:cs typeface="Times New Roman" panose="02020603050405020304" pitchFamily="18" charset="0"/>
          </a:endParaRPr>
        </a:p>
      </dgm:t>
    </dgm:pt>
    <dgm:pt modelId="{E28934DD-2195-4E8B-A4F5-E49AD5699E44}" type="sibTrans" cxnId="{13DC7F39-4CB8-4923-9ED5-D3BE5AA7F37F}">
      <dgm:prSet/>
      <dgm:spPr/>
      <dgm:t>
        <a:bodyPr/>
        <a:lstStyle/>
        <a:p>
          <a:endParaRPr lang="ru-RU" i="1">
            <a:latin typeface="Times New Roman" panose="02020603050405020304" pitchFamily="18" charset="0"/>
            <a:cs typeface="Times New Roman" panose="02020603050405020304" pitchFamily="18" charset="0"/>
          </a:endParaRPr>
        </a:p>
      </dgm:t>
    </dgm:pt>
    <dgm:pt modelId="{F534D2ED-9E91-4B92-89BB-56080ECAB631}">
      <dgm:prSet custT="1"/>
      <dgm:spPr>
        <a:xfrm>
          <a:off x="2000446" y="4757931"/>
          <a:ext cx="3419278" cy="2128660"/>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 управлений по труду и соцзащите</a:t>
          </a:r>
        </a:p>
      </dgm:t>
    </dgm:pt>
    <dgm:pt modelId="{77B046FE-7B1F-4667-A995-411275D228CC}" type="parTrans" cxnId="{E7624D23-FC88-4F10-9038-12D3200EB89C}">
      <dgm:prSet/>
      <dgm:spPr/>
      <dgm:t>
        <a:bodyPr/>
        <a:lstStyle/>
        <a:p>
          <a:endParaRPr lang="ru-RU" i="1">
            <a:latin typeface="Times New Roman" panose="02020603050405020304" pitchFamily="18" charset="0"/>
            <a:cs typeface="Times New Roman" panose="02020603050405020304" pitchFamily="18" charset="0"/>
          </a:endParaRPr>
        </a:p>
      </dgm:t>
    </dgm:pt>
    <dgm:pt modelId="{C641F824-EB5C-4FF5-BBEF-883A412C7EFA}" type="sibTrans" cxnId="{E7624D23-FC88-4F10-9038-12D3200EB89C}">
      <dgm:prSet/>
      <dgm:spPr/>
      <dgm:t>
        <a:bodyPr/>
        <a:lstStyle/>
        <a:p>
          <a:endParaRPr lang="ru-RU" i="1">
            <a:latin typeface="Times New Roman" panose="02020603050405020304" pitchFamily="18" charset="0"/>
            <a:cs typeface="Times New Roman" panose="02020603050405020304" pitchFamily="18" charset="0"/>
          </a:endParaRPr>
        </a:p>
      </dgm:t>
    </dgm:pt>
    <dgm:pt modelId="{5B90F24D-E1F4-48EF-B422-1AEF6E63BF38}">
      <dgm:prSet phldrT="[Текст]" custT="1"/>
      <dgm:spPr>
        <a:xfrm>
          <a:off x="2000446" y="4757931"/>
          <a:ext cx="3419278" cy="2128660"/>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работающие в сфере жилищно-коммунального хозяйства;</a:t>
          </a:r>
        </a:p>
      </dgm:t>
    </dgm:pt>
    <dgm:pt modelId="{5FCB75F7-AECA-45F8-83F6-E6977962B75D}" type="parTrans" cxnId="{85824130-532D-4A13-A6A7-0377ACCA6C38}">
      <dgm:prSet/>
      <dgm:spPr/>
      <dgm:t>
        <a:bodyPr/>
        <a:lstStyle/>
        <a:p>
          <a:endParaRPr lang="ru-RU" i="1">
            <a:latin typeface="Times New Roman" panose="02020603050405020304" pitchFamily="18" charset="0"/>
            <a:cs typeface="Times New Roman" panose="02020603050405020304" pitchFamily="18" charset="0"/>
          </a:endParaRPr>
        </a:p>
      </dgm:t>
    </dgm:pt>
    <dgm:pt modelId="{6A38F5EE-E5AB-4410-A704-4392F5982812}" type="sibTrans" cxnId="{85824130-532D-4A13-A6A7-0377ACCA6C38}">
      <dgm:prSet/>
      <dgm:spPr/>
      <dgm:t>
        <a:bodyPr/>
        <a:lstStyle/>
        <a:p>
          <a:endParaRPr lang="ru-RU" i="1">
            <a:latin typeface="Times New Roman" panose="02020603050405020304" pitchFamily="18" charset="0"/>
            <a:cs typeface="Times New Roman" panose="02020603050405020304" pitchFamily="18" charset="0"/>
          </a:endParaRPr>
        </a:p>
      </dgm:t>
    </dgm:pt>
    <dgm:pt modelId="{17457466-7F81-4CB0-8C65-405A6D6A816E}">
      <dgm:prSet custT="1"/>
      <dgm:spPr>
        <a:xfrm>
          <a:off x="2000446" y="4757931"/>
          <a:ext cx="3419278" cy="2128660"/>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комиссии по делам несовершеннолетних, </a:t>
          </a:r>
        </a:p>
      </dgm:t>
    </dgm:pt>
    <dgm:pt modelId="{8A5E0C97-D733-4ADB-A53B-0F7CDEB4289C}" type="parTrans" cxnId="{397088A5-CC7F-478A-978F-8D09E254D930}">
      <dgm:prSet/>
      <dgm:spPr/>
      <dgm:t>
        <a:bodyPr/>
        <a:lstStyle/>
        <a:p>
          <a:endParaRPr lang="ru-RU" i="1">
            <a:latin typeface="Times New Roman" panose="02020603050405020304" pitchFamily="18" charset="0"/>
            <a:cs typeface="Times New Roman" panose="02020603050405020304" pitchFamily="18" charset="0"/>
          </a:endParaRPr>
        </a:p>
      </dgm:t>
    </dgm:pt>
    <dgm:pt modelId="{96BC3BD9-A5CC-4445-A2BD-A1357740F187}" type="sibTrans" cxnId="{397088A5-CC7F-478A-978F-8D09E254D930}">
      <dgm:prSet/>
      <dgm:spPr/>
      <dgm:t>
        <a:bodyPr/>
        <a:lstStyle/>
        <a:p>
          <a:endParaRPr lang="ru-RU" i="1">
            <a:latin typeface="Times New Roman" panose="02020603050405020304" pitchFamily="18" charset="0"/>
            <a:cs typeface="Times New Roman" panose="02020603050405020304" pitchFamily="18" charset="0"/>
          </a:endParaRPr>
        </a:p>
      </dgm:t>
    </dgm:pt>
    <dgm:pt modelId="{8A179944-D75B-4370-A652-B5B9BF78263D}">
      <dgm:prSet custT="1"/>
      <dgm:spPr>
        <a:xfrm>
          <a:off x="2000446" y="4757931"/>
          <a:ext cx="3419278" cy="2128660"/>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подразделений по чрезвычайным ситуациям</a:t>
          </a:r>
        </a:p>
      </dgm:t>
    </dgm:pt>
    <dgm:pt modelId="{078BC2D0-1607-4A6E-A0DC-4917AFEDCD8D}" type="parTrans" cxnId="{B7ABC39D-3BDB-4045-A8B9-BD16C43A7426}">
      <dgm:prSet/>
      <dgm:spPr/>
      <dgm:t>
        <a:bodyPr/>
        <a:lstStyle/>
        <a:p>
          <a:endParaRPr lang="ru-RU" i="1">
            <a:latin typeface="Times New Roman" panose="02020603050405020304" pitchFamily="18" charset="0"/>
            <a:cs typeface="Times New Roman" panose="02020603050405020304" pitchFamily="18" charset="0"/>
          </a:endParaRPr>
        </a:p>
      </dgm:t>
    </dgm:pt>
    <dgm:pt modelId="{6C977E86-5FF0-4D8F-9C6D-70B2D1FFC629}" type="sibTrans" cxnId="{B7ABC39D-3BDB-4045-A8B9-BD16C43A7426}">
      <dgm:prSet/>
      <dgm:spPr/>
      <dgm:t>
        <a:bodyPr/>
        <a:lstStyle/>
        <a:p>
          <a:endParaRPr lang="ru-RU" i="1">
            <a:latin typeface="Times New Roman" panose="02020603050405020304" pitchFamily="18" charset="0"/>
            <a:cs typeface="Times New Roman" panose="02020603050405020304" pitchFamily="18" charset="0"/>
          </a:endParaRPr>
        </a:p>
      </dgm:t>
    </dgm:pt>
    <dgm:pt modelId="{391FABEC-0C4E-4605-9C3B-4CA3F3BE7667}">
      <dgm:prSet custT="1"/>
      <dgm:spPr>
        <a:xfrm>
          <a:off x="2000446" y="4757931"/>
          <a:ext cx="3419278" cy="2128660"/>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отделов внутренних дел </a:t>
          </a:r>
        </a:p>
      </dgm:t>
    </dgm:pt>
    <dgm:pt modelId="{9BD6085F-6CD7-4641-9930-0BBC5D11B02C}" type="parTrans" cxnId="{24D188B5-1029-43B5-9C4B-4A1D4F8DF42C}">
      <dgm:prSet/>
      <dgm:spPr/>
      <dgm:t>
        <a:bodyPr/>
        <a:lstStyle/>
        <a:p>
          <a:endParaRPr lang="ru-RU" i="1">
            <a:latin typeface="Times New Roman" panose="02020603050405020304" pitchFamily="18" charset="0"/>
            <a:cs typeface="Times New Roman" panose="02020603050405020304" pitchFamily="18" charset="0"/>
          </a:endParaRPr>
        </a:p>
      </dgm:t>
    </dgm:pt>
    <dgm:pt modelId="{FAD5F3B3-0DFF-4534-A918-7D60EDD4DBED}" type="sibTrans" cxnId="{24D188B5-1029-43B5-9C4B-4A1D4F8DF42C}">
      <dgm:prSet/>
      <dgm:spPr/>
      <dgm:t>
        <a:bodyPr/>
        <a:lstStyle/>
        <a:p>
          <a:endParaRPr lang="ru-RU" i="1">
            <a:latin typeface="Times New Roman" panose="02020603050405020304" pitchFamily="18" charset="0"/>
            <a:cs typeface="Times New Roman" panose="02020603050405020304" pitchFamily="18" charset="0"/>
          </a:endParaRPr>
        </a:p>
      </dgm:t>
    </dgm:pt>
    <dgm:pt modelId="{0A929644-7E52-47FE-AEA2-165327650828}">
      <dgm:prSet custT="1"/>
      <dgm:spPr>
        <a:xfrm>
          <a:off x="2000446" y="4757931"/>
          <a:ext cx="3419278" cy="2128660"/>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исполкомы и сельсоветы</a:t>
          </a:r>
        </a:p>
      </dgm:t>
    </dgm:pt>
    <dgm:pt modelId="{3A1A6CEA-C99A-4C66-8E63-74164C89D364}" type="parTrans" cxnId="{74C86CD2-A2F4-4917-AD8E-0801E0B1A06E}">
      <dgm:prSet/>
      <dgm:spPr/>
      <dgm:t>
        <a:bodyPr/>
        <a:lstStyle/>
        <a:p>
          <a:endParaRPr lang="ru-RU" i="1">
            <a:latin typeface="Times New Roman" panose="02020603050405020304" pitchFamily="18" charset="0"/>
            <a:cs typeface="Times New Roman" panose="02020603050405020304" pitchFamily="18" charset="0"/>
          </a:endParaRPr>
        </a:p>
      </dgm:t>
    </dgm:pt>
    <dgm:pt modelId="{EEC8065D-6378-42B1-B92B-BE5819D142A3}" type="sibTrans" cxnId="{74C86CD2-A2F4-4917-AD8E-0801E0B1A06E}">
      <dgm:prSet/>
      <dgm:spPr/>
      <dgm:t>
        <a:bodyPr/>
        <a:lstStyle/>
        <a:p>
          <a:endParaRPr lang="ru-RU" i="1">
            <a:latin typeface="Times New Roman" panose="02020603050405020304" pitchFamily="18" charset="0"/>
            <a:cs typeface="Times New Roman" panose="02020603050405020304" pitchFamily="18" charset="0"/>
          </a:endParaRPr>
        </a:p>
      </dgm:t>
    </dgm:pt>
    <dgm:pt modelId="{9DFF5781-73F9-44DB-9327-CB831B5E2F56}">
      <dgm:prSet custT="1"/>
      <dgm:spPr>
        <a:xfrm>
          <a:off x="2000446" y="4757931"/>
          <a:ext cx="3419278" cy="2128660"/>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комиссии по делам несовершеннолетних</a:t>
          </a:r>
        </a:p>
      </dgm:t>
    </dgm:pt>
    <dgm:pt modelId="{41CE2DE8-725C-4DF5-AD12-E22B9682C54D}" type="parTrans" cxnId="{139D98F6-1E2D-48AB-B5A5-C828C96495F6}">
      <dgm:prSet/>
      <dgm:spPr/>
      <dgm:t>
        <a:bodyPr/>
        <a:lstStyle/>
        <a:p>
          <a:endParaRPr lang="ru-RU" i="1">
            <a:latin typeface="Times New Roman" panose="02020603050405020304" pitchFamily="18" charset="0"/>
            <a:cs typeface="Times New Roman" panose="02020603050405020304" pitchFamily="18" charset="0"/>
          </a:endParaRPr>
        </a:p>
      </dgm:t>
    </dgm:pt>
    <dgm:pt modelId="{B3A506F5-476B-422A-BC09-A0AF5B35803F}" type="sibTrans" cxnId="{139D98F6-1E2D-48AB-B5A5-C828C96495F6}">
      <dgm:prSet/>
      <dgm:spPr/>
      <dgm:t>
        <a:bodyPr/>
        <a:lstStyle/>
        <a:p>
          <a:endParaRPr lang="ru-RU" i="1">
            <a:latin typeface="Times New Roman" panose="02020603050405020304" pitchFamily="18" charset="0"/>
            <a:cs typeface="Times New Roman" panose="02020603050405020304" pitchFamily="18" charset="0"/>
          </a:endParaRPr>
        </a:p>
      </dgm:t>
    </dgm:pt>
    <dgm:pt modelId="{C362A152-EAC3-4AA8-9D1A-2CD4CF4D5BE3}">
      <dgm:prSet custT="1"/>
      <dgm:spPr>
        <a:xfrm>
          <a:off x="2000446" y="4757931"/>
          <a:ext cx="3419278" cy="2128660"/>
        </a:xfr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общественных организаций</a:t>
          </a:r>
        </a:p>
      </dgm:t>
    </dgm:pt>
    <dgm:pt modelId="{438EB6F1-8E62-4FAE-BE43-0FC772AD179E}" type="parTrans" cxnId="{0A3549B9-4FB2-468C-8306-E8536F464DCD}">
      <dgm:prSet/>
      <dgm:spPr/>
      <dgm:t>
        <a:bodyPr/>
        <a:lstStyle/>
        <a:p>
          <a:endParaRPr lang="ru-RU" i="1">
            <a:latin typeface="Times New Roman" panose="02020603050405020304" pitchFamily="18" charset="0"/>
            <a:cs typeface="Times New Roman" panose="02020603050405020304" pitchFamily="18" charset="0"/>
          </a:endParaRPr>
        </a:p>
      </dgm:t>
    </dgm:pt>
    <dgm:pt modelId="{C2A5A2DD-BC2E-4270-81BC-5889F169594C}" type="sibTrans" cxnId="{0A3549B9-4FB2-468C-8306-E8536F464DCD}">
      <dgm:prSet/>
      <dgm:spPr/>
      <dgm:t>
        <a:bodyPr/>
        <a:lstStyle/>
        <a:p>
          <a:endParaRPr lang="ru-RU" i="1">
            <a:latin typeface="Times New Roman" panose="02020603050405020304" pitchFamily="18" charset="0"/>
            <a:cs typeface="Times New Roman" panose="02020603050405020304" pitchFamily="18" charset="0"/>
          </a:endParaRPr>
        </a:p>
      </dgm:t>
    </dgm:pt>
    <dgm:pt modelId="{0C5C260B-8147-4BFE-8AA3-C1897EB896F9}">
      <dgm:prSet custT="1"/>
      <dgm:spPr>
        <a:xfrm>
          <a:off x="1942539" y="7062640"/>
          <a:ext cx="3248659" cy="431592"/>
        </a:xfrm>
        <a:solidFill>
          <a:srgbClr val="FFC000">
            <a:tint val="40000"/>
            <a:alpha val="90000"/>
            <a:hueOff val="9594932"/>
            <a:satOff val="-51051"/>
            <a:lumOff val="-2908"/>
            <a:alphaOff val="0"/>
          </a:srgbClr>
        </a:solidFill>
        <a:ln w="6350" cap="flat" cmpd="sng" algn="ctr">
          <a:solidFill>
            <a:srgbClr val="FFC000">
              <a:tint val="40000"/>
              <a:alpha val="90000"/>
              <a:hueOff val="9594932"/>
              <a:satOff val="-51051"/>
              <a:lumOff val="-2908"/>
              <a:alphaOff val="0"/>
            </a:srgbClr>
          </a:solidFill>
          <a:prstDash val="solid"/>
          <a:miter lim="800000"/>
        </a:ln>
        <a:effectLst/>
      </dgm:spPr>
      <dgm:t>
        <a:bodyPr/>
        <a:lstStyle/>
        <a:p>
          <a:r>
            <a:rPr lang="ru-RU" sz="9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a:t>
          </a:r>
        </a:p>
      </dgm:t>
    </dgm:pt>
    <dgm:pt modelId="{8932CBC6-633A-4B61-B5FE-507D0C15A76E}" type="parTrans" cxnId="{C8543B93-A882-4202-B782-540CDBC45EE8}">
      <dgm:prSet/>
      <dgm:spPr/>
      <dgm:t>
        <a:bodyPr/>
        <a:lstStyle/>
        <a:p>
          <a:endParaRPr lang="ru-RU" i="1">
            <a:latin typeface="Times New Roman" panose="02020603050405020304" pitchFamily="18" charset="0"/>
            <a:cs typeface="Times New Roman" panose="02020603050405020304" pitchFamily="18" charset="0"/>
          </a:endParaRPr>
        </a:p>
      </dgm:t>
    </dgm:pt>
    <dgm:pt modelId="{4192045B-13C0-4E77-9E06-1BF6AAEFCFE4}" type="sibTrans" cxnId="{C8543B93-A882-4202-B782-540CDBC45EE8}">
      <dgm:prSet/>
      <dgm:spPr/>
      <dgm:t>
        <a:bodyPr/>
        <a:lstStyle/>
        <a:p>
          <a:endParaRPr lang="ru-RU" i="1">
            <a:latin typeface="Times New Roman" panose="02020603050405020304" pitchFamily="18" charset="0"/>
            <a:cs typeface="Times New Roman" panose="02020603050405020304" pitchFamily="18" charset="0"/>
          </a:endParaRPr>
        </a:p>
      </dgm:t>
    </dgm:pt>
    <dgm:pt modelId="{955FB4E0-753C-4F1A-8316-CFAAA411C7BE}">
      <dgm:prSet custT="1"/>
      <dgm:spPr>
        <a:xfrm>
          <a:off x="1942539" y="7062640"/>
          <a:ext cx="3248659" cy="431592"/>
        </a:xfrm>
        <a:solidFill>
          <a:srgbClr val="FFC000">
            <a:tint val="40000"/>
            <a:alpha val="90000"/>
            <a:hueOff val="9594932"/>
            <a:satOff val="-51051"/>
            <a:lumOff val="-2908"/>
            <a:alphaOff val="0"/>
          </a:srgbClr>
        </a:solidFill>
        <a:ln w="6350" cap="flat" cmpd="sng" algn="ctr">
          <a:solidFill>
            <a:srgbClr val="FFC000">
              <a:tint val="40000"/>
              <a:alpha val="90000"/>
              <a:hueOff val="9594932"/>
              <a:satOff val="-51051"/>
              <a:lumOff val="-2908"/>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руководство СПЦ</a:t>
          </a:r>
        </a:p>
      </dgm:t>
    </dgm:pt>
    <dgm:pt modelId="{8D9C8DD7-AA70-48FC-BE66-6B027A931472}" type="parTrans" cxnId="{7A7393D4-BA5A-43C5-97AE-98FC61EA576A}">
      <dgm:prSet/>
      <dgm:spPr/>
      <dgm:t>
        <a:bodyPr/>
        <a:lstStyle/>
        <a:p>
          <a:endParaRPr lang="ru-RU" i="1">
            <a:latin typeface="Times New Roman" panose="02020603050405020304" pitchFamily="18" charset="0"/>
            <a:cs typeface="Times New Roman" panose="02020603050405020304" pitchFamily="18" charset="0"/>
          </a:endParaRPr>
        </a:p>
      </dgm:t>
    </dgm:pt>
    <dgm:pt modelId="{38E80BD1-8E4C-4535-BBE9-AB085572E8F8}" type="sibTrans" cxnId="{7A7393D4-BA5A-43C5-97AE-98FC61EA576A}">
      <dgm:prSet/>
      <dgm:spPr/>
      <dgm:t>
        <a:bodyPr/>
        <a:lstStyle/>
        <a:p>
          <a:endParaRPr lang="ru-RU" i="1">
            <a:latin typeface="Times New Roman" panose="02020603050405020304" pitchFamily="18" charset="0"/>
            <a:cs typeface="Times New Roman" panose="02020603050405020304" pitchFamily="18" charset="0"/>
          </a:endParaRPr>
        </a:p>
      </dgm:t>
    </dgm:pt>
    <dgm:pt modelId="{6D15C7B8-E889-45D9-BA93-6261FCB88BA0}">
      <dgm:prSet custT="1"/>
      <dgm:spPr>
        <a:xfrm>
          <a:off x="1942539" y="7062640"/>
          <a:ext cx="3248659" cy="431592"/>
        </a:xfrm>
        <a:solidFill>
          <a:srgbClr val="FFC000">
            <a:tint val="40000"/>
            <a:alpha val="90000"/>
            <a:hueOff val="9594932"/>
            <a:satOff val="-51051"/>
            <a:lumOff val="-2908"/>
            <a:alphaOff val="0"/>
          </a:srgbClr>
        </a:solidFill>
        <a:ln w="6350" cap="flat" cmpd="sng" algn="ctr">
          <a:solidFill>
            <a:srgbClr val="FFC000">
              <a:tint val="40000"/>
              <a:alpha val="90000"/>
              <a:hueOff val="9594932"/>
              <a:satOff val="-51051"/>
              <a:lumOff val="-2908"/>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образования</a:t>
          </a:r>
        </a:p>
      </dgm:t>
    </dgm:pt>
    <dgm:pt modelId="{9BB43CD7-35E6-4221-83CF-ADFD4D438A3D}" type="parTrans" cxnId="{83FEC44B-994E-4F68-85E4-4F891EEF9339}">
      <dgm:prSet/>
      <dgm:spPr/>
      <dgm:t>
        <a:bodyPr/>
        <a:lstStyle/>
        <a:p>
          <a:endParaRPr lang="ru-RU" i="1">
            <a:latin typeface="Times New Roman" panose="02020603050405020304" pitchFamily="18" charset="0"/>
            <a:cs typeface="Times New Roman" panose="02020603050405020304" pitchFamily="18" charset="0"/>
          </a:endParaRPr>
        </a:p>
      </dgm:t>
    </dgm:pt>
    <dgm:pt modelId="{59A36E5E-C3D5-414A-B504-126A73BF515E}" type="sibTrans" cxnId="{83FEC44B-994E-4F68-85E4-4F891EEF9339}">
      <dgm:prSet/>
      <dgm:spPr/>
      <dgm:t>
        <a:bodyPr/>
        <a:lstStyle/>
        <a:p>
          <a:endParaRPr lang="ru-RU" i="1">
            <a:latin typeface="Times New Roman" panose="02020603050405020304" pitchFamily="18" charset="0"/>
            <a:cs typeface="Times New Roman" panose="02020603050405020304" pitchFamily="18" charset="0"/>
          </a:endParaRPr>
        </a:p>
      </dgm:t>
    </dgm:pt>
    <dgm:pt modelId="{12A27A1A-B9B9-4DD7-9A4E-04693D38BFF8}">
      <dgm:prSet custT="1"/>
      <dgm:spPr>
        <a:xfrm>
          <a:off x="1933584" y="7807094"/>
          <a:ext cx="3248659" cy="436991"/>
        </a:xfrm>
        <a:solidFill>
          <a:srgbClr val="FFC000">
            <a:tint val="40000"/>
            <a:alpha val="90000"/>
            <a:hueOff val="11513918"/>
            <a:satOff val="-61261"/>
            <a:lumOff val="-3490"/>
            <a:alphaOff val="0"/>
          </a:srgbClr>
        </a:solidFill>
        <a:ln w="6350" cap="flat" cmpd="sng" algn="ctr">
          <a:solidFill>
            <a:srgbClr val="FFC000">
              <a:tint val="40000"/>
              <a:alpha val="90000"/>
              <a:hueOff val="11513918"/>
              <a:satOff val="-61261"/>
              <a:lumOff val="-3490"/>
              <a:alphaOff val="0"/>
            </a:srgbClr>
          </a:solidFill>
          <a:prstDash val="solid"/>
          <a:miter lim="800000"/>
        </a:ln>
        <a:effectLst/>
      </dgm:spPr>
      <dgm:t>
        <a:bodyPr/>
        <a:lstStyle/>
        <a:p>
          <a:r>
            <a:rPr lang="ru-RU" sz="10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a:t>
          </a:r>
        </a:p>
      </dgm:t>
    </dgm:pt>
    <dgm:pt modelId="{A486EE0E-D572-48EA-8928-AF2D32132C0E}" type="parTrans" cxnId="{1BD5E8A5-D1A5-4E37-8BFC-2DAC3E4E35C1}">
      <dgm:prSet/>
      <dgm:spPr/>
      <dgm:t>
        <a:bodyPr/>
        <a:lstStyle/>
        <a:p>
          <a:endParaRPr lang="ru-RU" i="1">
            <a:latin typeface="Times New Roman" panose="02020603050405020304" pitchFamily="18" charset="0"/>
            <a:cs typeface="Times New Roman" panose="02020603050405020304" pitchFamily="18" charset="0"/>
          </a:endParaRPr>
        </a:p>
      </dgm:t>
    </dgm:pt>
    <dgm:pt modelId="{66B1DF1D-7B27-4688-89B0-B562EAF3EC0A}" type="sibTrans" cxnId="{1BD5E8A5-D1A5-4E37-8BFC-2DAC3E4E35C1}">
      <dgm:prSet/>
      <dgm:spPr/>
      <dgm:t>
        <a:bodyPr/>
        <a:lstStyle/>
        <a:p>
          <a:endParaRPr lang="ru-RU" i="1">
            <a:latin typeface="Times New Roman" panose="02020603050405020304" pitchFamily="18" charset="0"/>
            <a:cs typeface="Times New Roman" panose="02020603050405020304" pitchFamily="18" charset="0"/>
          </a:endParaRPr>
        </a:p>
      </dgm:t>
    </dgm:pt>
    <dgm:pt modelId="{44512D4E-DDD5-41F1-BD34-0316C7100FCE}">
      <dgm:prSet phldrT="[Текст]" custT="1"/>
      <dgm:spPr>
        <a:xfrm>
          <a:off x="1942539" y="7062640"/>
          <a:ext cx="3248659" cy="431592"/>
        </a:xfrm>
        <a:solidFill>
          <a:srgbClr val="FFC000">
            <a:tint val="40000"/>
            <a:alpha val="90000"/>
            <a:hueOff val="9594932"/>
            <a:satOff val="-51051"/>
            <a:lumOff val="-2908"/>
            <a:alphaOff val="0"/>
          </a:srgbClr>
        </a:solidFill>
        <a:ln w="6350" cap="flat" cmpd="sng" algn="ctr">
          <a:solidFill>
            <a:srgbClr val="FFC000">
              <a:tint val="40000"/>
              <a:alpha val="90000"/>
              <a:hueOff val="9594932"/>
              <a:satOff val="-51051"/>
              <a:lumOff val="-2908"/>
              <a:alphaOff val="0"/>
            </a:srgbClr>
          </a:solidFill>
          <a:prstDash val="solid"/>
          <a:miter lim="800000"/>
        </a:ln>
        <a:effectLst/>
      </dgm:spPr>
      <dgm:t>
        <a:bodyPr/>
        <a:lstStyle/>
        <a:p>
          <a:r>
            <a:rPr lang="ru-RU" sz="9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начальники межведоственных субъектов профилактики</a:t>
          </a:r>
        </a:p>
      </dgm:t>
    </dgm:pt>
    <dgm:pt modelId="{1A046BB1-9C9E-4D59-BF77-32785A0EAB27}" type="parTrans" cxnId="{8F233ECB-8E08-4C69-88FB-7CF25D46222B}">
      <dgm:prSet/>
      <dgm:spPr/>
      <dgm:t>
        <a:bodyPr/>
        <a:lstStyle/>
        <a:p>
          <a:endParaRPr lang="ru-RU" i="1">
            <a:latin typeface="Times New Roman" panose="02020603050405020304" pitchFamily="18" charset="0"/>
            <a:cs typeface="Times New Roman" panose="02020603050405020304" pitchFamily="18" charset="0"/>
          </a:endParaRPr>
        </a:p>
      </dgm:t>
    </dgm:pt>
    <dgm:pt modelId="{58327340-96C5-4834-9F60-231E68F9FC2D}" type="sibTrans" cxnId="{8F233ECB-8E08-4C69-88FB-7CF25D46222B}">
      <dgm:prSet/>
      <dgm:spPr/>
      <dgm:t>
        <a:bodyPr/>
        <a:lstStyle/>
        <a:p>
          <a:endParaRPr lang="ru-RU" i="1">
            <a:latin typeface="Times New Roman" panose="02020603050405020304" pitchFamily="18" charset="0"/>
            <a:cs typeface="Times New Roman" panose="02020603050405020304" pitchFamily="18" charset="0"/>
          </a:endParaRPr>
        </a:p>
      </dgm:t>
    </dgm:pt>
    <dgm:pt modelId="{DF85CE83-5929-4BC8-93C5-BEC777AB5962}" type="pres">
      <dgm:prSet presAssocID="{46131E75-9D5E-4AFB-B285-25446094BB7E}" presName="Name0" presStyleCnt="0">
        <dgm:presLayoutVars>
          <dgm:dir/>
          <dgm:animLvl val="lvl"/>
          <dgm:resizeHandles/>
        </dgm:presLayoutVars>
      </dgm:prSet>
      <dgm:spPr/>
      <dgm:t>
        <a:bodyPr/>
        <a:lstStyle/>
        <a:p>
          <a:endParaRPr lang="ru-RU"/>
        </a:p>
      </dgm:t>
    </dgm:pt>
    <dgm:pt modelId="{732BBAAC-93F4-4A2A-8E9C-DC8D56BC3038}" type="pres">
      <dgm:prSet presAssocID="{DF2498F8-D5F5-45CC-A997-45487293BF59}" presName="linNode" presStyleCnt="0"/>
      <dgm:spPr/>
    </dgm:pt>
    <dgm:pt modelId="{905714E8-B012-4E55-A2B4-E670AEFDCF45}" type="pres">
      <dgm:prSet presAssocID="{DF2498F8-D5F5-45CC-A997-45487293BF59}" presName="parentShp" presStyleLbl="node1" presStyleIdx="0" presStyleCnt="7" custScaleY="455259">
        <dgm:presLayoutVars>
          <dgm:bulletEnabled val="1"/>
        </dgm:presLayoutVars>
      </dgm:prSet>
      <dgm:spPr>
        <a:prstGeom prst="roundRect">
          <a:avLst/>
        </a:prstGeom>
      </dgm:spPr>
      <dgm:t>
        <a:bodyPr/>
        <a:lstStyle/>
        <a:p>
          <a:endParaRPr lang="ru-RU"/>
        </a:p>
      </dgm:t>
    </dgm:pt>
    <dgm:pt modelId="{724C8B98-B20F-4D77-9E2E-F9D411DADD1C}" type="pres">
      <dgm:prSet presAssocID="{DF2498F8-D5F5-45CC-A997-45487293BF59}" presName="childShp" presStyleLbl="bgAccFollowNode1" presStyleIdx="0" presStyleCnt="7" custScaleX="125166" custScaleY="1020382">
        <dgm:presLayoutVars>
          <dgm:bulletEnabled val="1"/>
        </dgm:presLayoutVars>
      </dgm:prSet>
      <dgm:spPr>
        <a:prstGeom prst="rightArrow">
          <a:avLst>
            <a:gd name="adj1" fmla="val 75000"/>
            <a:gd name="adj2" fmla="val 50000"/>
          </a:avLst>
        </a:prstGeom>
      </dgm:spPr>
      <dgm:t>
        <a:bodyPr/>
        <a:lstStyle/>
        <a:p>
          <a:endParaRPr lang="ru-RU"/>
        </a:p>
      </dgm:t>
    </dgm:pt>
    <dgm:pt modelId="{7FB7AB29-3387-48C2-A9AE-C99A94B77635}" type="pres">
      <dgm:prSet presAssocID="{1A41B6A5-7796-4A04-9477-8B1BBE57F63E}" presName="spacing" presStyleCnt="0"/>
      <dgm:spPr/>
    </dgm:pt>
    <dgm:pt modelId="{952A9E0A-16C7-479D-842E-E4B6099A3426}" type="pres">
      <dgm:prSet presAssocID="{202D45B5-C839-4C31-A027-6E0422F502C2}" presName="linNode" presStyleCnt="0"/>
      <dgm:spPr/>
    </dgm:pt>
    <dgm:pt modelId="{63C522EA-4CBA-49B0-BB0E-40E76A9EF42D}" type="pres">
      <dgm:prSet presAssocID="{202D45B5-C839-4C31-A027-6E0422F502C2}" presName="parentShp" presStyleLbl="node1" presStyleIdx="1" presStyleCnt="7" custScaleX="92919" custScaleY="647929">
        <dgm:presLayoutVars>
          <dgm:bulletEnabled val="1"/>
        </dgm:presLayoutVars>
      </dgm:prSet>
      <dgm:spPr>
        <a:prstGeom prst="roundRect">
          <a:avLst/>
        </a:prstGeom>
      </dgm:spPr>
      <dgm:t>
        <a:bodyPr/>
        <a:lstStyle/>
        <a:p>
          <a:endParaRPr lang="ru-RU"/>
        </a:p>
      </dgm:t>
    </dgm:pt>
    <dgm:pt modelId="{5F2606B7-85EA-406E-AC69-6A8A16CECF9F}" type="pres">
      <dgm:prSet presAssocID="{202D45B5-C839-4C31-A027-6E0422F502C2}" presName="childShp" presStyleLbl="bgAccFollowNode1" presStyleIdx="1" presStyleCnt="7" custScaleX="120494" custScaleY="2000000" custLinFactY="-73475" custLinFactNeighborX="2406" custLinFactNeighborY="-100000">
        <dgm:presLayoutVars>
          <dgm:bulletEnabled val="1"/>
        </dgm:presLayoutVars>
      </dgm:prSet>
      <dgm:spPr>
        <a:prstGeom prst="rightArrow">
          <a:avLst>
            <a:gd name="adj1" fmla="val 75000"/>
            <a:gd name="adj2" fmla="val 50000"/>
          </a:avLst>
        </a:prstGeom>
      </dgm:spPr>
      <dgm:t>
        <a:bodyPr/>
        <a:lstStyle/>
        <a:p>
          <a:endParaRPr lang="ru-RU"/>
        </a:p>
      </dgm:t>
    </dgm:pt>
    <dgm:pt modelId="{A2E10169-D286-4111-9E74-8E44E935507B}" type="pres">
      <dgm:prSet presAssocID="{420589CA-9662-44F9-9AE1-EC15A841A26F}" presName="spacing" presStyleCnt="0"/>
      <dgm:spPr/>
    </dgm:pt>
    <dgm:pt modelId="{8EB5019C-0416-40B6-BF6F-89BB4C69E24B}" type="pres">
      <dgm:prSet presAssocID="{EED66115-8E22-4DE5-B3AA-6DA32FCE9810}" presName="linNode" presStyleCnt="0"/>
      <dgm:spPr/>
    </dgm:pt>
    <dgm:pt modelId="{45FDEB17-2CA9-44F8-9279-78AE339A277C}" type="pres">
      <dgm:prSet presAssocID="{EED66115-8E22-4DE5-B3AA-6DA32FCE9810}" presName="parentShp" presStyleLbl="node1" presStyleIdx="2" presStyleCnt="7" custScaleX="85349" custScaleY="516814" custLinFactNeighborX="-6712" custLinFactNeighborY="8713">
        <dgm:presLayoutVars>
          <dgm:bulletEnabled val="1"/>
        </dgm:presLayoutVars>
      </dgm:prSet>
      <dgm:spPr>
        <a:prstGeom prst="roundRect">
          <a:avLst/>
        </a:prstGeom>
      </dgm:spPr>
      <dgm:t>
        <a:bodyPr/>
        <a:lstStyle/>
        <a:p>
          <a:endParaRPr lang="ru-RU"/>
        </a:p>
      </dgm:t>
    </dgm:pt>
    <dgm:pt modelId="{D6C45839-7052-4930-8E2D-764340AAC181}" type="pres">
      <dgm:prSet presAssocID="{EED66115-8E22-4DE5-B3AA-6DA32FCE9810}" presName="childShp" presStyleLbl="bgAccFollowNode1" presStyleIdx="2" presStyleCnt="7" custScaleX="107423" custScaleY="557258" custLinFactNeighborX="883" custLinFactNeighborY="31078">
        <dgm:presLayoutVars>
          <dgm:bulletEnabled val="1"/>
        </dgm:presLayoutVars>
      </dgm:prSet>
      <dgm:spPr>
        <a:prstGeom prst="rightArrow">
          <a:avLst>
            <a:gd name="adj1" fmla="val 75000"/>
            <a:gd name="adj2" fmla="val 50000"/>
          </a:avLst>
        </a:prstGeom>
      </dgm:spPr>
      <dgm:t>
        <a:bodyPr/>
        <a:lstStyle/>
        <a:p>
          <a:endParaRPr lang="ru-RU"/>
        </a:p>
      </dgm:t>
    </dgm:pt>
    <dgm:pt modelId="{CF23F38E-D861-419D-8F18-6415C8330A09}" type="pres">
      <dgm:prSet presAssocID="{99D09315-51A1-49A8-A0DB-87B06542BE78}" presName="spacing" presStyleCnt="0"/>
      <dgm:spPr/>
    </dgm:pt>
    <dgm:pt modelId="{7345BFB8-FCD2-405C-A1F5-AB296DEC16D3}" type="pres">
      <dgm:prSet presAssocID="{9EDD922B-288F-4B9A-93D4-3BB30429CB9F}" presName="linNode" presStyleCnt="0"/>
      <dgm:spPr/>
    </dgm:pt>
    <dgm:pt modelId="{7C7602DD-33C9-47AC-B485-00C395BFA4F9}" type="pres">
      <dgm:prSet presAssocID="{9EDD922B-288F-4B9A-93D4-3BB30429CB9F}" presName="parentShp" presStyleLbl="node1" presStyleIdx="3" presStyleCnt="7" custScaleX="85286" custScaleY="490546" custLinFactNeighborX="-1172" custLinFactNeighborY="-30885">
        <dgm:presLayoutVars>
          <dgm:bulletEnabled val="1"/>
        </dgm:presLayoutVars>
      </dgm:prSet>
      <dgm:spPr>
        <a:prstGeom prst="roundRect">
          <a:avLst/>
        </a:prstGeom>
      </dgm:spPr>
      <dgm:t>
        <a:bodyPr/>
        <a:lstStyle/>
        <a:p>
          <a:endParaRPr lang="ru-RU"/>
        </a:p>
      </dgm:t>
    </dgm:pt>
    <dgm:pt modelId="{4EF1BF2B-EE4B-4492-A752-6DF3D78FC14D}" type="pres">
      <dgm:prSet presAssocID="{9EDD922B-288F-4B9A-93D4-3BB30429CB9F}" presName="childShp" presStyleLbl="bgAccFollowNode1" presStyleIdx="3" presStyleCnt="7" custScaleX="106456" custScaleY="887240" custLinFactNeighborX="67" custLinFactNeighborY="-8903">
        <dgm:presLayoutVars>
          <dgm:bulletEnabled val="1"/>
        </dgm:presLayoutVars>
      </dgm:prSet>
      <dgm:spPr>
        <a:prstGeom prst="rightArrow">
          <a:avLst>
            <a:gd name="adj1" fmla="val 75000"/>
            <a:gd name="adj2" fmla="val 50000"/>
          </a:avLst>
        </a:prstGeom>
      </dgm:spPr>
      <dgm:t>
        <a:bodyPr/>
        <a:lstStyle/>
        <a:p>
          <a:endParaRPr lang="ru-RU"/>
        </a:p>
      </dgm:t>
    </dgm:pt>
    <dgm:pt modelId="{0C712112-8B78-450A-BAA5-516F8E1209B6}" type="pres">
      <dgm:prSet presAssocID="{2600E187-80EA-47B7-9488-2EBB46AD5984}" presName="spacing" presStyleCnt="0"/>
      <dgm:spPr/>
    </dgm:pt>
    <dgm:pt modelId="{4B51C348-7CD7-4839-ACC4-050523AA6DF4}" type="pres">
      <dgm:prSet presAssocID="{32C8DCFB-534D-49E1-A0F2-4CA38292E148}" presName="linNode" presStyleCnt="0"/>
      <dgm:spPr/>
    </dgm:pt>
    <dgm:pt modelId="{8D1D361D-49ED-47C5-A3FC-F2E05C941BE8}" type="pres">
      <dgm:prSet presAssocID="{32C8DCFB-534D-49E1-A0F2-4CA38292E148}" presName="parentShp" presStyleLbl="node1" presStyleIdx="4" presStyleCnt="7" custScaleX="86505" custScaleY="528841" custLinFactY="-100000" custLinFactNeighborX="967" custLinFactNeighborY="-186121">
        <dgm:presLayoutVars>
          <dgm:bulletEnabled val="1"/>
        </dgm:presLayoutVars>
      </dgm:prSet>
      <dgm:spPr>
        <a:prstGeom prst="roundRect">
          <a:avLst/>
        </a:prstGeom>
      </dgm:spPr>
      <dgm:t>
        <a:bodyPr/>
        <a:lstStyle/>
        <a:p>
          <a:endParaRPr lang="ru-RU"/>
        </a:p>
      </dgm:t>
    </dgm:pt>
    <dgm:pt modelId="{62D2B4DF-B42A-47C3-B62D-FF6FB7A9A38A}" type="pres">
      <dgm:prSet presAssocID="{32C8DCFB-534D-49E1-A0F2-4CA38292E148}" presName="childShp" presStyleLbl="bgAccFollowNode1" presStyleIdx="4" presStyleCnt="7" custScaleX="105252" custScaleY="1939467" custLinFactY="-73260" custLinFactNeighborX="7835" custLinFactNeighborY="-100000">
        <dgm:presLayoutVars>
          <dgm:bulletEnabled val="1"/>
        </dgm:presLayoutVars>
      </dgm:prSet>
      <dgm:spPr>
        <a:prstGeom prst="rightArrow">
          <a:avLst>
            <a:gd name="adj1" fmla="val 75000"/>
            <a:gd name="adj2" fmla="val 50000"/>
          </a:avLst>
        </a:prstGeom>
      </dgm:spPr>
      <dgm:t>
        <a:bodyPr/>
        <a:lstStyle/>
        <a:p>
          <a:endParaRPr lang="ru-RU"/>
        </a:p>
      </dgm:t>
    </dgm:pt>
    <dgm:pt modelId="{69A8A1BA-9245-411F-B368-DD2BA0C754DC}" type="pres">
      <dgm:prSet presAssocID="{7124DE34-17EF-4633-BC31-A1410F0CE80A}" presName="spacing" presStyleCnt="0"/>
      <dgm:spPr/>
    </dgm:pt>
    <dgm:pt modelId="{1D1294E6-9FEF-44CE-A022-0F400A8E1D19}" type="pres">
      <dgm:prSet presAssocID="{90B61F03-2AF7-4271-81A5-E2D35F57EB4C}" presName="linNode" presStyleCnt="0"/>
      <dgm:spPr/>
    </dgm:pt>
    <dgm:pt modelId="{01A85E08-F4B4-4E61-83C1-D61F4864E2ED}" type="pres">
      <dgm:prSet presAssocID="{90B61F03-2AF7-4271-81A5-E2D35F57EB4C}" presName="parentShp" presStyleLbl="node1" presStyleIdx="5" presStyleCnt="7" custScaleX="83539" custScaleY="627485" custLinFactNeighborX="-4689" custLinFactNeighborY="-67928">
        <dgm:presLayoutVars>
          <dgm:bulletEnabled val="1"/>
        </dgm:presLayoutVars>
      </dgm:prSet>
      <dgm:spPr>
        <a:prstGeom prst="roundRect">
          <a:avLst/>
        </a:prstGeom>
      </dgm:spPr>
      <dgm:t>
        <a:bodyPr/>
        <a:lstStyle/>
        <a:p>
          <a:endParaRPr lang="ru-RU"/>
        </a:p>
      </dgm:t>
    </dgm:pt>
    <dgm:pt modelId="{838BAB26-0843-4F2E-B925-069752C0B42D}" type="pres">
      <dgm:prSet presAssocID="{90B61F03-2AF7-4271-81A5-E2D35F57EB4C}" presName="childShp" presStyleLbl="bgAccFollowNode1" presStyleIdx="5" presStyleCnt="7" custScaleX="108873" custScaleY="545135" custLinFactNeighborX="2941" custLinFactNeighborY="-67538">
        <dgm:presLayoutVars>
          <dgm:bulletEnabled val="1"/>
        </dgm:presLayoutVars>
      </dgm:prSet>
      <dgm:spPr>
        <a:prstGeom prst="rightArrow">
          <a:avLst>
            <a:gd name="adj1" fmla="val 75000"/>
            <a:gd name="adj2" fmla="val 50000"/>
          </a:avLst>
        </a:prstGeom>
      </dgm:spPr>
      <dgm:t>
        <a:bodyPr/>
        <a:lstStyle/>
        <a:p>
          <a:endParaRPr lang="ru-RU"/>
        </a:p>
      </dgm:t>
    </dgm:pt>
    <dgm:pt modelId="{7CADE78E-A2B5-4E27-8D91-81B0260BDD2E}" type="pres">
      <dgm:prSet presAssocID="{42D2E6F5-9C0D-4B83-B7EF-00A7E2051AEC}" presName="spacing" presStyleCnt="0"/>
      <dgm:spPr/>
    </dgm:pt>
    <dgm:pt modelId="{8B962083-8D3C-4116-BDE9-BC38E6085AEA}" type="pres">
      <dgm:prSet presAssocID="{43B3DAB7-9BFB-439D-9627-3EF41A053D6D}" presName="linNode" presStyleCnt="0"/>
      <dgm:spPr/>
    </dgm:pt>
    <dgm:pt modelId="{E7E5FD42-466F-4FFE-BAB3-66AA47053639}" type="pres">
      <dgm:prSet presAssocID="{43B3DAB7-9BFB-439D-9627-3EF41A053D6D}" presName="parentShp" presStyleLbl="node1" presStyleIdx="6" presStyleCnt="7" custScaleX="86230" custScaleY="451538" custLinFactNeighborX="-4671" custLinFactNeighborY="-22391">
        <dgm:presLayoutVars>
          <dgm:bulletEnabled val="1"/>
        </dgm:presLayoutVars>
      </dgm:prSet>
      <dgm:spPr>
        <a:prstGeom prst="roundRect">
          <a:avLst/>
        </a:prstGeom>
      </dgm:spPr>
      <dgm:t>
        <a:bodyPr/>
        <a:lstStyle/>
        <a:p>
          <a:endParaRPr lang="ru-RU"/>
        </a:p>
      </dgm:t>
    </dgm:pt>
    <dgm:pt modelId="{E9D7ADF9-07B4-4FCE-AE3D-9A24300156FC}" type="pres">
      <dgm:prSet presAssocID="{43B3DAB7-9BFB-439D-9627-3EF41A053D6D}" presName="childShp" presStyleLbl="bgAccFollowNode1" presStyleIdx="6" presStyleCnt="7" custScaleX="109213" custScaleY="398152" custLinFactNeighborX="1199" custLinFactNeighborY="-13345">
        <dgm:presLayoutVars>
          <dgm:bulletEnabled val="1"/>
        </dgm:presLayoutVars>
      </dgm:prSet>
      <dgm:spPr>
        <a:prstGeom prst="rightArrow">
          <a:avLst>
            <a:gd name="adj1" fmla="val 75000"/>
            <a:gd name="adj2" fmla="val 50000"/>
          </a:avLst>
        </a:prstGeom>
      </dgm:spPr>
      <dgm:t>
        <a:bodyPr/>
        <a:lstStyle/>
        <a:p>
          <a:endParaRPr lang="ru-RU"/>
        </a:p>
      </dgm:t>
    </dgm:pt>
  </dgm:ptLst>
  <dgm:cxnLst>
    <dgm:cxn modelId="{74C86CD2-A2F4-4917-AD8E-0801E0B1A06E}" srcId="{32C8DCFB-534D-49E1-A0F2-4CA38292E148}" destId="{0A929644-7E52-47FE-AEA2-165327650828}" srcOrd="9" destOrd="0" parTransId="{3A1A6CEA-C99A-4C66-8E63-74164C89D364}" sibTransId="{EEC8065D-6378-42B1-B92B-BE5819D142A3}"/>
    <dgm:cxn modelId="{4D9C424E-1165-43FA-B767-BD98A17DC39B}" type="presOf" srcId="{80318A98-6833-497E-ACC9-3AD99ED79A93}" destId="{724C8B98-B20F-4D77-9E2E-F9D411DADD1C}" srcOrd="0" destOrd="2" presId="urn:microsoft.com/office/officeart/2005/8/layout/vList6"/>
    <dgm:cxn modelId="{4AB92355-0D45-42BB-AF1B-1C38136E27EE}" type="presOf" srcId="{6565D40E-D73D-40A7-B6F2-11022645A33F}" destId="{5F2606B7-85EA-406E-AC69-6A8A16CECF9F}" srcOrd="0" destOrd="0" presId="urn:microsoft.com/office/officeart/2005/8/layout/vList6"/>
    <dgm:cxn modelId="{1B9AC662-9DE1-4AA5-81D0-36ACC3883861}" type="presOf" srcId="{202D45B5-C839-4C31-A027-6E0422F502C2}" destId="{63C522EA-4CBA-49B0-BB0E-40E76A9EF42D}" srcOrd="0" destOrd="0" presId="urn:microsoft.com/office/officeart/2005/8/layout/vList6"/>
    <dgm:cxn modelId="{0C897219-CFD6-4990-8ADC-46ADC1DD758D}" type="presOf" srcId="{D52D6609-A9B3-44D8-8439-F8331E40FED1}" destId="{5F2606B7-85EA-406E-AC69-6A8A16CECF9F}" srcOrd="0" destOrd="9" presId="urn:microsoft.com/office/officeart/2005/8/layout/vList6"/>
    <dgm:cxn modelId="{1D30D5B9-BA5E-4DF7-8C6D-414A3019F15C}" type="presOf" srcId="{5E0E4DF7-714B-4AD4-997E-ACE27A896F46}" destId="{5F2606B7-85EA-406E-AC69-6A8A16CECF9F}" srcOrd="0" destOrd="2" presId="urn:microsoft.com/office/officeart/2005/8/layout/vList6"/>
    <dgm:cxn modelId="{8C47CA73-A82D-4AB3-B56E-37553DE45EFD}" srcId="{9EDD922B-288F-4B9A-93D4-3BB30429CB9F}" destId="{BAB0D0F7-BEAE-4B9A-A83A-E8B44A2B9ED2}" srcOrd="2" destOrd="0" parTransId="{5B9D9D0A-9621-4C0F-8BF0-7B9951E2DA38}" sibTransId="{C9BA4CAD-1B76-49B1-A201-893ECB4604CA}"/>
    <dgm:cxn modelId="{A3208EB5-7182-450E-AE64-F901E1FC6D9C}" type="presOf" srcId="{E4E3D283-FD10-4849-BAA1-B9BAE0EEB3FB}" destId="{5F2606B7-85EA-406E-AC69-6A8A16CECF9F}" srcOrd="0" destOrd="4" presId="urn:microsoft.com/office/officeart/2005/8/layout/vList6"/>
    <dgm:cxn modelId="{0A3549B9-4FB2-468C-8306-E8536F464DCD}" srcId="{32C8DCFB-534D-49E1-A0F2-4CA38292E148}" destId="{C362A152-EAC3-4AA8-9D1A-2CD4CF4D5BE3}" srcOrd="11" destOrd="0" parTransId="{438EB6F1-8E62-4FAE-BE43-0FC772AD179E}" sibTransId="{C2A5A2DD-BC2E-4270-81BC-5889F169594C}"/>
    <dgm:cxn modelId="{EE63E87A-2A98-440C-A1E9-D17404470FBF}" type="presOf" srcId="{030FEA8B-DD28-4B2A-8C3D-EC5F5F0C56A2}" destId="{4EF1BF2B-EE4B-4492-A752-6DF3D78FC14D}" srcOrd="0" destOrd="0" presId="urn:microsoft.com/office/officeart/2005/8/layout/vList6"/>
    <dgm:cxn modelId="{43FFA137-60BE-4A4F-B4D7-CCFA7CEBBB5E}" type="presOf" srcId="{C0C66AA8-1BF3-407B-A8B1-42832BEC9A11}" destId="{5F2606B7-85EA-406E-AC69-6A8A16CECF9F}" srcOrd="0" destOrd="6" presId="urn:microsoft.com/office/officeart/2005/8/layout/vList6"/>
    <dgm:cxn modelId="{45451526-C4C6-488D-9524-36BC15072ED3}" srcId="{46131E75-9D5E-4AFB-B285-25446094BB7E}" destId="{DF2498F8-D5F5-45CC-A997-45487293BF59}" srcOrd="0" destOrd="0" parTransId="{08AE3502-5110-4796-B1A6-5BBBCA71C78A}" sibTransId="{1A41B6A5-7796-4A04-9477-8B1BBE57F63E}"/>
    <dgm:cxn modelId="{E7624D23-FC88-4F10-9038-12D3200EB89C}" srcId="{32C8DCFB-534D-49E1-A0F2-4CA38292E148}" destId="{F534D2ED-9E91-4B92-89BB-56080ECAB631}" srcOrd="4" destOrd="0" parTransId="{77B046FE-7B1F-4667-A995-411275D228CC}" sibTransId="{C641F824-EB5C-4FF5-BBEF-883A412C7EFA}"/>
    <dgm:cxn modelId="{52CE824E-4FB0-4D0C-8AE1-741FD3C75551}" srcId="{46131E75-9D5E-4AFB-B285-25446094BB7E}" destId="{9EDD922B-288F-4B9A-93D4-3BB30429CB9F}" srcOrd="3" destOrd="0" parTransId="{F6EE6781-2C5D-4A71-8140-BD874E510E93}" sibTransId="{2600E187-80EA-47B7-9488-2EBB46AD5984}"/>
    <dgm:cxn modelId="{84F043AE-B3D3-4322-B744-F4ECFA4D7955}" srcId="{32C8DCFB-534D-49E1-A0F2-4CA38292E148}" destId="{CE043AD6-D024-49AA-A024-A8EF27E6E307}" srcOrd="0" destOrd="0" parTransId="{CF11F240-E3EF-4A4C-A3BF-D719EB9CB343}" sibTransId="{81688986-F279-4953-9159-437CBFA869C1}"/>
    <dgm:cxn modelId="{BBE2003D-CBD5-4DCD-AE7A-4EDA62B5DB0B}" type="presOf" srcId="{F264A01C-E463-4D97-89C4-91BA84E692AD}" destId="{5F2606B7-85EA-406E-AC69-6A8A16CECF9F}" srcOrd="0" destOrd="8" presId="urn:microsoft.com/office/officeart/2005/8/layout/vList6"/>
    <dgm:cxn modelId="{9E0E36A9-3F50-4C69-A082-54752803961D}" srcId="{202D45B5-C839-4C31-A027-6E0422F502C2}" destId="{EEC6A073-16E8-40D8-8233-095F0F9BCF37}" srcOrd="1" destOrd="0" parTransId="{2CA16A07-518A-4CDF-BBF9-ED00E4043BFC}" sibTransId="{CAD7C9F7-4B5B-4467-A35A-0ED12F27AC13}"/>
    <dgm:cxn modelId="{85824130-532D-4A13-A6A7-0377ACCA6C38}" srcId="{32C8DCFB-534D-49E1-A0F2-4CA38292E148}" destId="{5B90F24D-E1F4-48EF-B422-1AEF6E63BF38}" srcOrd="5" destOrd="0" parTransId="{5FCB75F7-AECA-45F8-83F6-E6977962B75D}" sibTransId="{6A38F5EE-E5AB-4410-A704-4392F5982812}"/>
    <dgm:cxn modelId="{A52500FB-7A60-406B-BB36-0D2682E8F1D1}" srcId="{202D45B5-C839-4C31-A027-6E0422F502C2}" destId="{D52D6609-A9B3-44D8-8439-F8331E40FED1}" srcOrd="9" destOrd="0" parTransId="{1CA0E39C-8D0B-4734-B3E2-18FC12F07DE1}" sibTransId="{66452A62-1992-44AC-A0E3-7479FA041293}"/>
    <dgm:cxn modelId="{7A32518F-1B74-4AB4-B0AC-0937BBEDBE0B}" type="presOf" srcId="{39FA9B66-5CB1-4D1E-86FA-24039D00F6C5}" destId="{62D2B4DF-B42A-47C3-B62D-FF6FB7A9A38A}" srcOrd="0" destOrd="2" presId="urn:microsoft.com/office/officeart/2005/8/layout/vList6"/>
    <dgm:cxn modelId="{26DBFEAE-FBA3-49B6-B3AE-F118ACB304F2}" srcId="{EED66115-8E22-4DE5-B3AA-6DA32FCE9810}" destId="{0C14CA4E-B6B7-4917-9F72-00BCE80AA51F}" srcOrd="0" destOrd="0" parTransId="{9DFB2BF3-4E27-4E18-84F2-921B1C3187ED}" sibTransId="{731C7825-2729-40D1-8113-869C2127373D}"/>
    <dgm:cxn modelId="{FA640D32-F9FA-4980-A177-D7AA9D9DAC68}" type="presOf" srcId="{F534D2ED-9E91-4B92-89BB-56080ECAB631}" destId="{62D2B4DF-B42A-47C3-B62D-FF6FB7A9A38A}" srcOrd="0" destOrd="4" presId="urn:microsoft.com/office/officeart/2005/8/layout/vList6"/>
    <dgm:cxn modelId="{64678BAE-5102-4EE6-89D8-82BD458916F6}" srcId="{46131E75-9D5E-4AFB-B285-25446094BB7E}" destId="{32C8DCFB-534D-49E1-A0F2-4CA38292E148}" srcOrd="4" destOrd="0" parTransId="{D5005DC6-FE1F-47B9-A964-CDF6603AA9EA}" sibTransId="{7124DE34-17EF-4633-BC31-A1410F0CE80A}"/>
    <dgm:cxn modelId="{139D98F6-1E2D-48AB-B5A5-C828C96495F6}" srcId="{32C8DCFB-534D-49E1-A0F2-4CA38292E148}" destId="{9DFF5781-73F9-44DB-9327-CB831B5E2F56}" srcOrd="10" destOrd="0" parTransId="{41CE2DE8-725C-4DF5-AD12-E22B9682C54D}" sibTransId="{B3A506F5-476B-422A-BC09-A0AF5B35803F}"/>
    <dgm:cxn modelId="{BB4403EE-97AD-41CE-B496-2BE8FA889DD4}" srcId="{32C8DCFB-534D-49E1-A0F2-4CA38292E148}" destId="{E891619F-2E5C-47CF-957F-28D3F445DD88}" srcOrd="1" destOrd="0" parTransId="{9DDB1527-0A33-4C3E-8383-472837E6C407}" sibTransId="{CC06E48E-E58D-4AB4-A37B-3FD18BFF35C6}"/>
    <dgm:cxn modelId="{83FEC44B-994E-4F68-85E4-4F891EEF9339}" srcId="{90B61F03-2AF7-4271-81A5-E2D35F57EB4C}" destId="{6D15C7B8-E889-45D9-BA93-6261FCB88BA0}" srcOrd="2" destOrd="0" parTransId="{9BB43CD7-35E6-4221-83CF-ADFD4D438A3D}" sibTransId="{59A36E5E-C3D5-414A-B504-126A73BF515E}"/>
    <dgm:cxn modelId="{7A7393D4-BA5A-43C5-97AE-98FC61EA576A}" srcId="{90B61F03-2AF7-4271-81A5-E2D35F57EB4C}" destId="{955FB4E0-753C-4F1A-8316-CFAAA411C7BE}" srcOrd="1" destOrd="0" parTransId="{8D9C8DD7-AA70-48FC-BE66-6B027A931472}" sibTransId="{38E80BD1-8E4C-4535-BBE9-AB085572E8F8}"/>
    <dgm:cxn modelId="{AFC3107A-C1F9-4F5A-B5D3-0EC7B4E726FE}" srcId="{202D45B5-C839-4C31-A027-6E0422F502C2}" destId="{6565D40E-D73D-40A7-B6F2-11022645A33F}" srcOrd="0" destOrd="0" parTransId="{230DBF35-6C59-4A67-9496-A4696A985832}" sibTransId="{DA6646ED-4702-457D-BD79-CD4D26CC2445}"/>
    <dgm:cxn modelId="{72DEA6FF-CA2D-42CF-B6C1-2E588A40374F}" type="presOf" srcId="{44512D4E-DDD5-41F1-BD34-0316C7100FCE}" destId="{838BAB26-0843-4F2E-B925-069752C0B42D}" srcOrd="0" destOrd="3" presId="urn:microsoft.com/office/officeart/2005/8/layout/vList6"/>
    <dgm:cxn modelId="{76FFDF21-B69B-443B-AF37-3DDC8EFDDCBC}" srcId="{202D45B5-C839-4C31-A027-6E0422F502C2}" destId="{059CD7E6-E277-447D-AB4D-3C862A56CDCB}" srcOrd="7" destOrd="0" parTransId="{DC92A303-B57F-4560-B7DA-A7743145CE22}" sibTransId="{A4F62D55-1BE7-4F07-9B92-22D6EF2DAD7B}"/>
    <dgm:cxn modelId="{7B961683-1796-48FB-9966-F2E07D624B5D}" type="presOf" srcId="{9DFF5781-73F9-44DB-9327-CB831B5E2F56}" destId="{62D2B4DF-B42A-47C3-B62D-FF6FB7A9A38A}" srcOrd="0" destOrd="10" presId="urn:microsoft.com/office/officeart/2005/8/layout/vList6"/>
    <dgm:cxn modelId="{0FDD0EC5-8520-4EB7-B90A-A5BAC4446FC9}" type="presOf" srcId="{E39687E5-9D7A-4668-8E7C-C4EE412A68D8}" destId="{724C8B98-B20F-4D77-9E2E-F9D411DADD1C}" srcOrd="0" destOrd="0" presId="urn:microsoft.com/office/officeart/2005/8/layout/vList6"/>
    <dgm:cxn modelId="{B2AD928A-00A9-41FF-98EA-BE26974202EF}" type="presOf" srcId="{8A179944-D75B-4370-A652-B5B9BF78263D}" destId="{62D2B4DF-B42A-47C3-B62D-FF6FB7A9A38A}" srcOrd="0" destOrd="7" presId="urn:microsoft.com/office/officeart/2005/8/layout/vList6"/>
    <dgm:cxn modelId="{C21D0FBA-A573-4116-A8C4-C9D58A21358C}" srcId="{46131E75-9D5E-4AFB-B285-25446094BB7E}" destId="{43B3DAB7-9BFB-439D-9627-3EF41A053D6D}" srcOrd="6" destOrd="0" parTransId="{9989C4E4-9E93-4991-BB15-3C70869166EB}" sibTransId="{D28827AD-4D69-47E7-9B51-343C3D6D8BCF}"/>
    <dgm:cxn modelId="{35125169-A3B0-45D4-B814-E21CEC1B85A8}" type="presOf" srcId="{5B90F24D-E1F4-48EF-B422-1AEF6E63BF38}" destId="{62D2B4DF-B42A-47C3-B62D-FF6FB7A9A38A}" srcOrd="0" destOrd="5" presId="urn:microsoft.com/office/officeart/2005/8/layout/vList6"/>
    <dgm:cxn modelId="{491BA3C9-A86C-4C89-A1F6-BF5F90714038}" type="presOf" srcId="{6D15C7B8-E889-45D9-BA93-6261FCB88BA0}" destId="{838BAB26-0843-4F2E-B925-069752C0B42D}" srcOrd="0" destOrd="2" presId="urn:microsoft.com/office/officeart/2005/8/layout/vList6"/>
    <dgm:cxn modelId="{1351D698-C930-4690-B40E-E05D3B15481A}" type="presOf" srcId="{47272855-871C-4C41-8506-B1D3602D25E8}" destId="{5F2606B7-85EA-406E-AC69-6A8A16CECF9F}" srcOrd="0" destOrd="5" presId="urn:microsoft.com/office/officeart/2005/8/layout/vList6"/>
    <dgm:cxn modelId="{C2A4AAF2-49F5-4FF6-9296-9BDB60102901}" type="presOf" srcId="{2AB98BBD-21EA-4A98-AC09-2C6EB01BF26D}" destId="{62D2B4DF-B42A-47C3-B62D-FF6FB7A9A38A}" srcOrd="0" destOrd="3" presId="urn:microsoft.com/office/officeart/2005/8/layout/vList6"/>
    <dgm:cxn modelId="{75300A25-B90C-4CEB-9AD2-58C0706C2C28}" type="presOf" srcId="{0C14CA4E-B6B7-4917-9F72-00BCE80AA51F}" destId="{D6C45839-7052-4930-8E2D-764340AAC181}" srcOrd="0" destOrd="0" presId="urn:microsoft.com/office/officeart/2005/8/layout/vList6"/>
    <dgm:cxn modelId="{33F9BA07-849C-4566-AE96-331CBF060914}" srcId="{DF2498F8-D5F5-45CC-A997-45487293BF59}" destId="{403C7EBA-CB5A-4419-8589-3455FFB95266}" srcOrd="1" destOrd="0" parTransId="{50C68F12-B63E-4D56-9431-4B5EF66F1AF1}" sibTransId="{CDE818A3-2B2A-434D-BB51-0F47EAAFAC23}"/>
    <dgm:cxn modelId="{C23964A4-1792-48B8-90F3-79C7EFAA82DA}" srcId="{202D45B5-C839-4C31-A027-6E0422F502C2}" destId="{C0C66AA8-1BF3-407B-A8B1-42832BEC9A11}" srcOrd="6" destOrd="0" parTransId="{4BC0F9B9-28A6-4279-B5AE-10092AD392AA}" sibTransId="{17C5132C-7900-4185-A4F8-81B7863E3C90}"/>
    <dgm:cxn modelId="{0467D620-3BC0-4FE4-AC77-1803F5635663}" srcId="{DF2498F8-D5F5-45CC-A997-45487293BF59}" destId="{E39687E5-9D7A-4668-8E7C-C4EE412A68D8}" srcOrd="0" destOrd="0" parTransId="{FDF1329A-FF51-46F4-BD63-B2BEF80A0CB8}" sibTransId="{6433E5D3-4882-42EE-95BB-ED96E1894E59}"/>
    <dgm:cxn modelId="{6550D8AB-B8A3-4402-BE17-B55772D4F726}" type="presOf" srcId="{F3B4877E-AC2E-4FF7-AE6B-7053EF92B6DB}" destId="{4EF1BF2B-EE4B-4492-A752-6DF3D78FC14D}" srcOrd="0" destOrd="1" presId="urn:microsoft.com/office/officeart/2005/8/layout/vList6"/>
    <dgm:cxn modelId="{0B52B7CC-5037-4F9F-A6A2-4245898958E5}" type="presOf" srcId="{90B61F03-2AF7-4271-81A5-E2D35F57EB4C}" destId="{01A85E08-F4B4-4E61-83C1-D61F4864E2ED}" srcOrd="0" destOrd="0" presId="urn:microsoft.com/office/officeart/2005/8/layout/vList6"/>
    <dgm:cxn modelId="{671AB3B4-C240-4F16-8290-1FDB9D5380B2}" type="presOf" srcId="{EED66115-8E22-4DE5-B3AA-6DA32FCE9810}" destId="{45FDEB17-2CA9-44F8-9279-78AE339A277C}" srcOrd="0" destOrd="0" presId="urn:microsoft.com/office/officeart/2005/8/layout/vList6"/>
    <dgm:cxn modelId="{1BD5E8A5-D1A5-4E37-8BFC-2DAC3E4E35C1}" srcId="{43B3DAB7-9BFB-439D-9627-3EF41A053D6D}" destId="{12A27A1A-B9B9-4DD7-9A4E-04693D38BFF8}" srcOrd="0" destOrd="0" parTransId="{A486EE0E-D572-48EA-8928-AF2D32132C0E}" sibTransId="{66B1DF1D-7B27-4688-89B0-B562EAF3EC0A}"/>
    <dgm:cxn modelId="{947E2FFB-E749-4691-A75A-0D1A20156A33}" type="presOf" srcId="{0C5C260B-8147-4BFE-8AA3-C1897EB896F9}" destId="{838BAB26-0843-4F2E-B925-069752C0B42D}" srcOrd="0" destOrd="0" presId="urn:microsoft.com/office/officeart/2005/8/layout/vList6"/>
    <dgm:cxn modelId="{5BE6947B-9B50-46E5-9647-0204BCF3381C}" srcId="{DF2498F8-D5F5-45CC-A997-45487293BF59}" destId="{2D6897AE-22D2-49F4-A4E7-D6B6F08075BB}" srcOrd="3" destOrd="0" parTransId="{B2F66236-E487-484F-BBAB-172B93B3541F}" sibTransId="{2217414B-A418-40F4-8650-89CB4DA6918E}"/>
    <dgm:cxn modelId="{055FED9A-2AE2-4AED-A72E-0658A12B0460}" type="presOf" srcId="{BAB0D0F7-BEAE-4B9A-A83A-E8B44A2B9ED2}" destId="{4EF1BF2B-EE4B-4492-A752-6DF3D78FC14D}" srcOrd="0" destOrd="2" presId="urn:microsoft.com/office/officeart/2005/8/layout/vList6"/>
    <dgm:cxn modelId="{DCDBC2C3-F569-4425-ABEE-0030A969CB86}" type="presOf" srcId="{32C8DCFB-534D-49E1-A0F2-4CA38292E148}" destId="{8D1D361D-49ED-47C5-A3FC-F2E05C941BE8}" srcOrd="0" destOrd="0" presId="urn:microsoft.com/office/officeart/2005/8/layout/vList6"/>
    <dgm:cxn modelId="{26B87241-49F8-4E1A-99D9-CEB98E5AD564}" srcId="{202D45B5-C839-4C31-A027-6E0422F502C2}" destId="{DFACB1A0-10A3-40E4-96A3-3C76E8C1C847}" srcOrd="10" destOrd="0" parTransId="{D70A742B-3787-487D-8145-73F3BA5DCC2B}" sibTransId="{362A2710-2D3C-4063-BFFE-A69966EA07F0}"/>
    <dgm:cxn modelId="{8E7DA375-0A7E-4793-A50A-86AF30AD6D46}" srcId="{9EDD922B-288F-4B9A-93D4-3BB30429CB9F}" destId="{F3B4877E-AC2E-4FF7-AE6B-7053EF92B6DB}" srcOrd="1" destOrd="0" parTransId="{84534AB8-ECF7-4AEB-8C8E-CFB401116381}" sibTransId="{8E7F1BE8-7C24-4D6F-BEBE-4343819CF230}"/>
    <dgm:cxn modelId="{95AA9E8E-A7A0-4DF3-B832-D55FE9726C5E}" srcId="{202D45B5-C839-4C31-A027-6E0422F502C2}" destId="{0C067A93-46EF-45E1-BF8D-BB1EB6020007}" srcOrd="3" destOrd="0" parTransId="{CAFA58E3-842F-4AF0-B450-926DB1529DDD}" sibTransId="{B7ACC0C7-3635-42A2-B8C1-EE982D46A7FC}"/>
    <dgm:cxn modelId="{4A3DDDFD-4787-41EC-ADA4-DAC27B74D65C}" srcId="{9EDD922B-288F-4B9A-93D4-3BB30429CB9F}" destId="{030FEA8B-DD28-4B2A-8C3D-EC5F5F0C56A2}" srcOrd="0" destOrd="0" parTransId="{8FF61FE1-5713-47A8-AAE2-98F8E9A72295}" sibTransId="{3A3F5D71-5F19-43E2-BE18-03EC384E2866}"/>
    <dgm:cxn modelId="{8624C5EC-0F35-4312-8DFB-32571BFF0A43}" type="presOf" srcId="{059CD7E6-E277-447D-AB4D-3C862A56CDCB}" destId="{5F2606B7-85EA-406E-AC69-6A8A16CECF9F}" srcOrd="0" destOrd="7" presId="urn:microsoft.com/office/officeart/2005/8/layout/vList6"/>
    <dgm:cxn modelId="{3B9FA8DF-F501-4DEF-B96B-A65BF399B414}" srcId="{46131E75-9D5E-4AFB-B285-25446094BB7E}" destId="{EED66115-8E22-4DE5-B3AA-6DA32FCE9810}" srcOrd="2" destOrd="0" parTransId="{17E29EF3-EFDC-48D5-A484-22FF413C9C4E}" sibTransId="{99D09315-51A1-49A8-A0DB-87B06542BE78}"/>
    <dgm:cxn modelId="{E342D81B-C064-4879-BDA7-429E7FEEBB48}" srcId="{202D45B5-C839-4C31-A027-6E0422F502C2}" destId="{F264A01C-E463-4D97-89C4-91BA84E692AD}" srcOrd="8" destOrd="0" parTransId="{F98D5137-5B36-4913-9E4F-A03D2D9B37FA}" sibTransId="{52A6F4FD-8426-426A-A5A5-8C32EA6CACB1}"/>
    <dgm:cxn modelId="{98296483-AEB1-411B-82A0-8FD565A7650A}" type="presOf" srcId="{43B3DAB7-9BFB-439D-9627-3EF41A053D6D}" destId="{E7E5FD42-466F-4FFE-BAB3-66AA47053639}" srcOrd="0" destOrd="0" presId="urn:microsoft.com/office/officeart/2005/8/layout/vList6"/>
    <dgm:cxn modelId="{4E5A438C-2B87-484C-80C3-D3E376825ECE}" type="presOf" srcId="{391FABEC-0C4E-4605-9C3B-4CA3F3BE7667}" destId="{62D2B4DF-B42A-47C3-B62D-FF6FB7A9A38A}" srcOrd="0" destOrd="8" presId="urn:microsoft.com/office/officeart/2005/8/layout/vList6"/>
    <dgm:cxn modelId="{8362FD8D-5FE2-4266-AA51-0DF192535108}" type="presOf" srcId="{0A929644-7E52-47FE-AEA2-165327650828}" destId="{62D2B4DF-B42A-47C3-B62D-FF6FB7A9A38A}" srcOrd="0" destOrd="9" presId="urn:microsoft.com/office/officeart/2005/8/layout/vList6"/>
    <dgm:cxn modelId="{8F233ECB-8E08-4C69-88FB-7CF25D46222B}" srcId="{90B61F03-2AF7-4271-81A5-E2D35F57EB4C}" destId="{44512D4E-DDD5-41F1-BD34-0316C7100FCE}" srcOrd="3" destOrd="0" parTransId="{1A046BB1-9C9E-4D59-BF77-32785A0EAB27}" sibTransId="{58327340-96C5-4834-9F60-231E68F9FC2D}"/>
    <dgm:cxn modelId="{397088A5-CC7F-478A-978F-8D09E254D930}" srcId="{32C8DCFB-534D-49E1-A0F2-4CA38292E148}" destId="{17457466-7F81-4CB0-8C65-405A6D6A816E}" srcOrd="6" destOrd="0" parTransId="{8A5E0C97-D733-4ADB-A53B-0F7CDEB4289C}" sibTransId="{96BC3BD9-A5CC-4445-A2BD-A1357740F187}"/>
    <dgm:cxn modelId="{48EE4823-F818-4AB6-8C40-B7C5E6C2015C}" type="presOf" srcId="{DF2498F8-D5F5-45CC-A997-45487293BF59}" destId="{905714E8-B012-4E55-A2B4-E670AEFDCF45}" srcOrd="0" destOrd="0" presId="urn:microsoft.com/office/officeart/2005/8/layout/vList6"/>
    <dgm:cxn modelId="{39D03367-2C0C-475D-8F24-53DA2006761B}" srcId="{202D45B5-C839-4C31-A027-6E0422F502C2}" destId="{47272855-871C-4C41-8506-B1D3602D25E8}" srcOrd="5" destOrd="0" parTransId="{FB48C065-8560-4F88-996C-B82E4AA21393}" sibTransId="{F1B19166-9DAF-4539-B49C-FB928214FB0E}"/>
    <dgm:cxn modelId="{13DC7F39-4CB8-4923-9ED5-D3BE5AA7F37F}" srcId="{32C8DCFB-534D-49E1-A0F2-4CA38292E148}" destId="{2AB98BBD-21EA-4A98-AC09-2C6EB01BF26D}" srcOrd="3" destOrd="0" parTransId="{4DC8BFF2-F2FD-44B2-9A7E-BF7D747F1A20}" sibTransId="{E28934DD-2195-4E8B-A4F5-E49AD5699E44}"/>
    <dgm:cxn modelId="{D1E0A86E-4801-4374-939E-FF220473BF7A}" type="presOf" srcId="{46131E75-9D5E-4AFB-B285-25446094BB7E}" destId="{DF85CE83-5929-4BC8-93C5-BEC777AB5962}" srcOrd="0" destOrd="0" presId="urn:microsoft.com/office/officeart/2005/8/layout/vList6"/>
    <dgm:cxn modelId="{29A0653B-81B9-45B6-9C01-AA7088897EC7}" srcId="{202D45B5-C839-4C31-A027-6E0422F502C2}" destId="{5E0E4DF7-714B-4AD4-997E-ACE27A896F46}" srcOrd="2" destOrd="0" parTransId="{2A15FC5A-2064-4BD0-9C5E-06E2455EFDAE}" sibTransId="{57F9406C-BC4E-4E39-9956-14CDE7A470FA}"/>
    <dgm:cxn modelId="{BE129045-AE56-48D5-A11E-2078180C4965}" type="presOf" srcId="{DFACB1A0-10A3-40E4-96A3-3C76E8C1C847}" destId="{5F2606B7-85EA-406E-AC69-6A8A16CECF9F}" srcOrd="0" destOrd="10" presId="urn:microsoft.com/office/officeart/2005/8/layout/vList6"/>
    <dgm:cxn modelId="{1A195B00-1225-4A9F-A336-391BC5A0401E}" srcId="{46131E75-9D5E-4AFB-B285-25446094BB7E}" destId="{202D45B5-C839-4C31-A027-6E0422F502C2}" srcOrd="1" destOrd="0" parTransId="{C4087C4A-877E-4CCA-A43C-936A6846935A}" sibTransId="{420589CA-9662-44F9-9AE1-EC15A841A26F}"/>
    <dgm:cxn modelId="{994A7EE9-8E7A-4805-BDFA-436DE967F2B8}" type="presOf" srcId="{E891619F-2E5C-47CF-957F-28D3F445DD88}" destId="{62D2B4DF-B42A-47C3-B62D-FF6FB7A9A38A}" srcOrd="0" destOrd="1" presId="urn:microsoft.com/office/officeart/2005/8/layout/vList6"/>
    <dgm:cxn modelId="{39E1651B-60C7-47B3-9010-16F3BA30BDF2}" type="presOf" srcId="{9EDD922B-288F-4B9A-93D4-3BB30429CB9F}" destId="{7C7602DD-33C9-47AC-B485-00C395BFA4F9}" srcOrd="0" destOrd="0" presId="urn:microsoft.com/office/officeart/2005/8/layout/vList6"/>
    <dgm:cxn modelId="{C4F24D7A-18BD-4A85-8D52-0364919DF33F}" type="presOf" srcId="{2D6897AE-22D2-49F4-A4E7-D6B6F08075BB}" destId="{724C8B98-B20F-4D77-9E2E-F9D411DADD1C}" srcOrd="0" destOrd="3" presId="urn:microsoft.com/office/officeart/2005/8/layout/vList6"/>
    <dgm:cxn modelId="{C8543B93-A882-4202-B782-540CDBC45EE8}" srcId="{90B61F03-2AF7-4271-81A5-E2D35F57EB4C}" destId="{0C5C260B-8147-4BFE-8AA3-C1897EB896F9}" srcOrd="0" destOrd="0" parTransId="{8932CBC6-633A-4B61-B5FE-507D0C15A76E}" sibTransId="{4192045B-13C0-4E77-9E06-1BF6AAEFCFE4}"/>
    <dgm:cxn modelId="{B7ABC39D-3BDB-4045-A8B9-BD16C43A7426}" srcId="{32C8DCFB-534D-49E1-A0F2-4CA38292E148}" destId="{8A179944-D75B-4370-A652-B5B9BF78263D}" srcOrd="7" destOrd="0" parTransId="{078BC2D0-1607-4A6E-A0DC-4917AFEDCD8D}" sibTransId="{6C977E86-5FF0-4D8F-9C6D-70B2D1FFC629}"/>
    <dgm:cxn modelId="{B0D8E063-C4B4-4178-A111-7977D59E77D1}" srcId="{202D45B5-C839-4C31-A027-6E0422F502C2}" destId="{E4E3D283-FD10-4849-BAA1-B9BAE0EEB3FB}" srcOrd="4" destOrd="0" parTransId="{01AE6132-F41D-4BFA-9319-8A637446CA3E}" sibTransId="{7D66ABBE-2A0E-406A-805F-C1214C9BFCA7}"/>
    <dgm:cxn modelId="{405E9D3A-7FD2-4743-8FE2-B0CF80FB3E59}" type="presOf" srcId="{12A27A1A-B9B9-4DD7-9A4E-04693D38BFF8}" destId="{E9D7ADF9-07B4-4FCE-AE3D-9A24300156FC}" srcOrd="0" destOrd="0" presId="urn:microsoft.com/office/officeart/2005/8/layout/vList6"/>
    <dgm:cxn modelId="{2E2F0941-95B1-4E76-B3BB-31B34949108B}" type="presOf" srcId="{17457466-7F81-4CB0-8C65-405A6D6A816E}" destId="{62D2B4DF-B42A-47C3-B62D-FF6FB7A9A38A}" srcOrd="0" destOrd="6" presId="urn:microsoft.com/office/officeart/2005/8/layout/vList6"/>
    <dgm:cxn modelId="{4E24CF58-84FE-4FA2-87FF-E172DB97E923}" type="presOf" srcId="{EEC6A073-16E8-40D8-8233-095F0F9BCF37}" destId="{5F2606B7-85EA-406E-AC69-6A8A16CECF9F}" srcOrd="0" destOrd="1" presId="urn:microsoft.com/office/officeart/2005/8/layout/vList6"/>
    <dgm:cxn modelId="{AD182529-4C9D-48F9-A80A-EE2C8ED217FC}" type="presOf" srcId="{0C067A93-46EF-45E1-BF8D-BB1EB6020007}" destId="{5F2606B7-85EA-406E-AC69-6A8A16CECF9F}" srcOrd="0" destOrd="3" presId="urn:microsoft.com/office/officeart/2005/8/layout/vList6"/>
    <dgm:cxn modelId="{99A5600C-8B09-4F5B-9792-F7372DC363CB}" type="presOf" srcId="{403C7EBA-CB5A-4419-8589-3455FFB95266}" destId="{724C8B98-B20F-4D77-9E2E-F9D411DADD1C}" srcOrd="0" destOrd="1" presId="urn:microsoft.com/office/officeart/2005/8/layout/vList6"/>
    <dgm:cxn modelId="{7B5F6E5B-AA64-446B-AE19-C85160C73244}" type="presOf" srcId="{955FB4E0-753C-4F1A-8316-CFAAA411C7BE}" destId="{838BAB26-0843-4F2E-B925-069752C0B42D}" srcOrd="0" destOrd="1" presId="urn:microsoft.com/office/officeart/2005/8/layout/vList6"/>
    <dgm:cxn modelId="{F96E498B-2B7B-40D4-925E-39B28142D817}" srcId="{46131E75-9D5E-4AFB-B285-25446094BB7E}" destId="{90B61F03-2AF7-4271-81A5-E2D35F57EB4C}" srcOrd="5" destOrd="0" parTransId="{9B52327E-14C3-4767-A37C-F183D7CD3278}" sibTransId="{42D2E6F5-9C0D-4B83-B7EF-00A7E2051AEC}"/>
    <dgm:cxn modelId="{24D188B5-1029-43B5-9C4B-4A1D4F8DF42C}" srcId="{32C8DCFB-534D-49E1-A0F2-4CA38292E148}" destId="{391FABEC-0C4E-4605-9C3B-4CA3F3BE7667}" srcOrd="8" destOrd="0" parTransId="{9BD6085F-6CD7-4641-9930-0BBC5D11B02C}" sibTransId="{FAD5F3B3-0DFF-4534-A918-7D60EDD4DBED}"/>
    <dgm:cxn modelId="{8FF24E71-280D-40D7-91C7-67A0986717AA}" type="presOf" srcId="{CE043AD6-D024-49AA-A024-A8EF27E6E307}" destId="{62D2B4DF-B42A-47C3-B62D-FF6FB7A9A38A}" srcOrd="0" destOrd="0" presId="urn:microsoft.com/office/officeart/2005/8/layout/vList6"/>
    <dgm:cxn modelId="{01852E88-060E-4AE6-BD48-371A5CA15F15}" type="presOf" srcId="{C362A152-EAC3-4AA8-9D1A-2CD4CF4D5BE3}" destId="{62D2B4DF-B42A-47C3-B62D-FF6FB7A9A38A}" srcOrd="0" destOrd="11" presId="urn:microsoft.com/office/officeart/2005/8/layout/vList6"/>
    <dgm:cxn modelId="{F4225853-8C91-4BCF-80C9-2B258D4718C8}" srcId="{DF2498F8-D5F5-45CC-A997-45487293BF59}" destId="{80318A98-6833-497E-ACC9-3AD99ED79A93}" srcOrd="2" destOrd="0" parTransId="{B75397A8-103B-451E-A9A0-8177BADED5A4}" sibTransId="{53B5AF5D-257D-419B-8CC5-B64241820C94}"/>
    <dgm:cxn modelId="{F0907097-7B45-431B-80B4-416DD61BA330}" srcId="{32C8DCFB-534D-49E1-A0F2-4CA38292E148}" destId="{39FA9B66-5CB1-4D1E-86FA-24039D00F6C5}" srcOrd="2" destOrd="0" parTransId="{912A0ABD-E847-4D39-BF70-A966AC4A2F81}" sibTransId="{28861E8C-2A63-43B3-96FE-DF950F4AFD86}"/>
    <dgm:cxn modelId="{1234C67C-B57E-4F91-A439-331D00797597}" type="presParOf" srcId="{DF85CE83-5929-4BC8-93C5-BEC777AB5962}" destId="{732BBAAC-93F4-4A2A-8E9C-DC8D56BC3038}" srcOrd="0" destOrd="0" presId="urn:microsoft.com/office/officeart/2005/8/layout/vList6"/>
    <dgm:cxn modelId="{5F590D7A-5B0E-4090-9290-B99808152DEE}" type="presParOf" srcId="{732BBAAC-93F4-4A2A-8E9C-DC8D56BC3038}" destId="{905714E8-B012-4E55-A2B4-E670AEFDCF45}" srcOrd="0" destOrd="0" presId="urn:microsoft.com/office/officeart/2005/8/layout/vList6"/>
    <dgm:cxn modelId="{784BDBB5-CA53-4C01-90A1-047C11AE5022}" type="presParOf" srcId="{732BBAAC-93F4-4A2A-8E9C-DC8D56BC3038}" destId="{724C8B98-B20F-4D77-9E2E-F9D411DADD1C}" srcOrd="1" destOrd="0" presId="urn:microsoft.com/office/officeart/2005/8/layout/vList6"/>
    <dgm:cxn modelId="{EA4C784D-44CB-4BE6-9CBC-AB769A26D96D}" type="presParOf" srcId="{DF85CE83-5929-4BC8-93C5-BEC777AB5962}" destId="{7FB7AB29-3387-48C2-A9AE-C99A94B77635}" srcOrd="1" destOrd="0" presId="urn:microsoft.com/office/officeart/2005/8/layout/vList6"/>
    <dgm:cxn modelId="{2872AD85-DBFA-4C14-BB8D-8EA9E309E95B}" type="presParOf" srcId="{DF85CE83-5929-4BC8-93C5-BEC777AB5962}" destId="{952A9E0A-16C7-479D-842E-E4B6099A3426}" srcOrd="2" destOrd="0" presId="urn:microsoft.com/office/officeart/2005/8/layout/vList6"/>
    <dgm:cxn modelId="{D74DBCCE-EAD6-4B4F-876B-C76B34585166}" type="presParOf" srcId="{952A9E0A-16C7-479D-842E-E4B6099A3426}" destId="{63C522EA-4CBA-49B0-BB0E-40E76A9EF42D}" srcOrd="0" destOrd="0" presId="urn:microsoft.com/office/officeart/2005/8/layout/vList6"/>
    <dgm:cxn modelId="{B58F5330-FC40-47B6-8361-EDDA6D74FEC9}" type="presParOf" srcId="{952A9E0A-16C7-479D-842E-E4B6099A3426}" destId="{5F2606B7-85EA-406E-AC69-6A8A16CECF9F}" srcOrd="1" destOrd="0" presId="urn:microsoft.com/office/officeart/2005/8/layout/vList6"/>
    <dgm:cxn modelId="{07790247-905E-4CEB-B61B-BF60458C7C53}" type="presParOf" srcId="{DF85CE83-5929-4BC8-93C5-BEC777AB5962}" destId="{A2E10169-D286-4111-9E74-8E44E935507B}" srcOrd="3" destOrd="0" presId="urn:microsoft.com/office/officeart/2005/8/layout/vList6"/>
    <dgm:cxn modelId="{34B88118-4E71-48BE-AA58-3613E0E5A489}" type="presParOf" srcId="{DF85CE83-5929-4BC8-93C5-BEC777AB5962}" destId="{8EB5019C-0416-40B6-BF6F-89BB4C69E24B}" srcOrd="4" destOrd="0" presId="urn:microsoft.com/office/officeart/2005/8/layout/vList6"/>
    <dgm:cxn modelId="{4A8A1A04-B405-4A83-B647-4560D6712CF4}" type="presParOf" srcId="{8EB5019C-0416-40B6-BF6F-89BB4C69E24B}" destId="{45FDEB17-2CA9-44F8-9279-78AE339A277C}" srcOrd="0" destOrd="0" presId="urn:microsoft.com/office/officeart/2005/8/layout/vList6"/>
    <dgm:cxn modelId="{E6F28DB6-34ED-4B65-843E-9DE639D330B8}" type="presParOf" srcId="{8EB5019C-0416-40B6-BF6F-89BB4C69E24B}" destId="{D6C45839-7052-4930-8E2D-764340AAC181}" srcOrd="1" destOrd="0" presId="urn:microsoft.com/office/officeart/2005/8/layout/vList6"/>
    <dgm:cxn modelId="{89424055-D5D7-4E78-8603-9A5360DD9FDA}" type="presParOf" srcId="{DF85CE83-5929-4BC8-93C5-BEC777AB5962}" destId="{CF23F38E-D861-419D-8F18-6415C8330A09}" srcOrd="5" destOrd="0" presId="urn:microsoft.com/office/officeart/2005/8/layout/vList6"/>
    <dgm:cxn modelId="{72D193F7-9314-411E-8D01-DC667B01F773}" type="presParOf" srcId="{DF85CE83-5929-4BC8-93C5-BEC777AB5962}" destId="{7345BFB8-FCD2-405C-A1F5-AB296DEC16D3}" srcOrd="6" destOrd="0" presId="urn:microsoft.com/office/officeart/2005/8/layout/vList6"/>
    <dgm:cxn modelId="{3E59B5B1-C8B1-4836-83B5-B2A3BE89DF6B}" type="presParOf" srcId="{7345BFB8-FCD2-405C-A1F5-AB296DEC16D3}" destId="{7C7602DD-33C9-47AC-B485-00C395BFA4F9}" srcOrd="0" destOrd="0" presId="urn:microsoft.com/office/officeart/2005/8/layout/vList6"/>
    <dgm:cxn modelId="{11880E7C-345D-4C5E-8914-2F4C47B91348}" type="presParOf" srcId="{7345BFB8-FCD2-405C-A1F5-AB296DEC16D3}" destId="{4EF1BF2B-EE4B-4492-A752-6DF3D78FC14D}" srcOrd="1" destOrd="0" presId="urn:microsoft.com/office/officeart/2005/8/layout/vList6"/>
    <dgm:cxn modelId="{42FC0279-1F96-49B5-8A48-F56A5ED53187}" type="presParOf" srcId="{DF85CE83-5929-4BC8-93C5-BEC777AB5962}" destId="{0C712112-8B78-450A-BAA5-516F8E1209B6}" srcOrd="7" destOrd="0" presId="urn:microsoft.com/office/officeart/2005/8/layout/vList6"/>
    <dgm:cxn modelId="{51BA135B-DFDF-49B0-889C-9ADF2A47AA68}" type="presParOf" srcId="{DF85CE83-5929-4BC8-93C5-BEC777AB5962}" destId="{4B51C348-7CD7-4839-ACC4-050523AA6DF4}" srcOrd="8" destOrd="0" presId="urn:microsoft.com/office/officeart/2005/8/layout/vList6"/>
    <dgm:cxn modelId="{DB12AF92-2B6B-4E2E-8A38-233F8285C1BA}" type="presParOf" srcId="{4B51C348-7CD7-4839-ACC4-050523AA6DF4}" destId="{8D1D361D-49ED-47C5-A3FC-F2E05C941BE8}" srcOrd="0" destOrd="0" presId="urn:microsoft.com/office/officeart/2005/8/layout/vList6"/>
    <dgm:cxn modelId="{DC4CBB55-B5D9-486C-9C6E-6A5E3D51530A}" type="presParOf" srcId="{4B51C348-7CD7-4839-ACC4-050523AA6DF4}" destId="{62D2B4DF-B42A-47C3-B62D-FF6FB7A9A38A}" srcOrd="1" destOrd="0" presId="urn:microsoft.com/office/officeart/2005/8/layout/vList6"/>
    <dgm:cxn modelId="{812BAD2D-3796-4D4E-BD73-48DEB63E5C70}" type="presParOf" srcId="{DF85CE83-5929-4BC8-93C5-BEC777AB5962}" destId="{69A8A1BA-9245-411F-B368-DD2BA0C754DC}" srcOrd="9" destOrd="0" presId="urn:microsoft.com/office/officeart/2005/8/layout/vList6"/>
    <dgm:cxn modelId="{26DEAAA7-FCEC-438E-9CB2-56B4B80B9C14}" type="presParOf" srcId="{DF85CE83-5929-4BC8-93C5-BEC777AB5962}" destId="{1D1294E6-9FEF-44CE-A022-0F400A8E1D19}" srcOrd="10" destOrd="0" presId="urn:microsoft.com/office/officeart/2005/8/layout/vList6"/>
    <dgm:cxn modelId="{1D45E29A-045D-4780-8F87-FE07ADD31852}" type="presParOf" srcId="{1D1294E6-9FEF-44CE-A022-0F400A8E1D19}" destId="{01A85E08-F4B4-4E61-83C1-D61F4864E2ED}" srcOrd="0" destOrd="0" presId="urn:microsoft.com/office/officeart/2005/8/layout/vList6"/>
    <dgm:cxn modelId="{E2F640FC-9CB9-4CC5-A2EC-8A2A01A1DF70}" type="presParOf" srcId="{1D1294E6-9FEF-44CE-A022-0F400A8E1D19}" destId="{838BAB26-0843-4F2E-B925-069752C0B42D}" srcOrd="1" destOrd="0" presId="urn:microsoft.com/office/officeart/2005/8/layout/vList6"/>
    <dgm:cxn modelId="{BE2075EC-840E-4FB0-9F33-E8B92BAB9318}" type="presParOf" srcId="{DF85CE83-5929-4BC8-93C5-BEC777AB5962}" destId="{7CADE78E-A2B5-4E27-8D91-81B0260BDD2E}" srcOrd="11" destOrd="0" presId="urn:microsoft.com/office/officeart/2005/8/layout/vList6"/>
    <dgm:cxn modelId="{D42D4355-7E1D-4306-818B-CFD33FFD874E}" type="presParOf" srcId="{DF85CE83-5929-4BC8-93C5-BEC777AB5962}" destId="{8B962083-8D3C-4116-BDE9-BC38E6085AEA}" srcOrd="12" destOrd="0" presId="urn:microsoft.com/office/officeart/2005/8/layout/vList6"/>
    <dgm:cxn modelId="{801333BE-08EB-44B8-B9DC-0090CF073C00}" type="presParOf" srcId="{8B962083-8D3C-4116-BDE9-BC38E6085AEA}" destId="{E7E5FD42-466F-4FFE-BAB3-66AA47053639}" srcOrd="0" destOrd="0" presId="urn:microsoft.com/office/officeart/2005/8/layout/vList6"/>
    <dgm:cxn modelId="{60A5DE04-0C99-43DA-9AD1-C127BC9A8667}" type="presParOf" srcId="{8B962083-8D3C-4116-BDE9-BC38E6085AEA}" destId="{E9D7ADF9-07B4-4FCE-AE3D-9A24300156FC}" srcOrd="1" destOrd="0" presId="urn:microsoft.com/office/officeart/2005/8/layout/vList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AD050D5-A619-4550-87B8-085A114EC94B}" type="doc">
      <dgm:prSet loTypeId="urn:microsoft.com/office/officeart/2005/8/layout/StepDownProcess" loCatId="process" qsTypeId="urn:microsoft.com/office/officeart/2005/8/quickstyle/3d3" qsCatId="3D" csTypeId="urn:microsoft.com/office/officeart/2005/8/colors/accent1_1" csCatId="accent1" phldr="1"/>
      <dgm:spPr/>
      <dgm:t>
        <a:bodyPr/>
        <a:lstStyle/>
        <a:p>
          <a:endParaRPr lang="ru-RU"/>
        </a:p>
      </dgm:t>
    </dgm:pt>
    <dgm:pt modelId="{EED85B77-0460-4751-95C4-83200D44318B}">
      <dgm:prSet phldrT="[Текст]" custT="1"/>
      <dgm:spPr>
        <a:xfrm>
          <a:off x="0" y="320382"/>
          <a:ext cx="992771" cy="694907"/>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себестоимости технологии ведения случая </a:t>
          </a:r>
          <a:r>
            <a:rPr lang="ru-RU" sz="900" b="1">
              <a:solidFill>
                <a:srgbClr val="4472C4">
                  <a:lumMod val="75000"/>
                </a:srgbClr>
              </a:solidFill>
              <a:latin typeface="Times New Roman" panose="02020603050405020304" pitchFamily="18" charset="0"/>
              <a:ea typeface="+mn-ea"/>
              <a:cs typeface="Times New Roman" panose="02020603050405020304" pitchFamily="18" charset="0"/>
            </a:rPr>
            <a:t>на 1 семью</a:t>
          </a:r>
        </a:p>
      </dgm:t>
    </dgm:pt>
    <dgm:pt modelId="{1B4DE9B5-865E-4DA8-B615-1C3F58056729}" type="parTrans" cxnId="{CF25B44B-C510-4027-AFF8-5B2C6248550E}">
      <dgm:prSet/>
      <dgm:spPr/>
      <dgm:t>
        <a:bodyPr/>
        <a:lstStyle/>
        <a:p>
          <a:endParaRPr lang="ru-RU" sz="2000">
            <a:latin typeface="Times New Roman" panose="02020603050405020304" pitchFamily="18" charset="0"/>
            <a:cs typeface="Times New Roman" panose="02020603050405020304" pitchFamily="18" charset="0"/>
          </a:endParaRPr>
        </a:p>
      </dgm:t>
    </dgm:pt>
    <dgm:pt modelId="{930C72BF-9BE3-45D4-BB84-1E31AF3AD09E}" type="sibTrans" cxnId="{CF25B44B-C510-4027-AFF8-5B2C6248550E}">
      <dgm:prSet/>
      <dgm:spPr/>
      <dgm:t>
        <a:bodyPr/>
        <a:lstStyle/>
        <a:p>
          <a:endParaRPr lang="ru-RU" sz="2000">
            <a:latin typeface="Times New Roman" panose="02020603050405020304" pitchFamily="18" charset="0"/>
            <a:cs typeface="Times New Roman" panose="02020603050405020304" pitchFamily="18" charset="0"/>
          </a:endParaRPr>
        </a:p>
      </dgm:t>
    </dgm:pt>
    <dgm:pt modelId="{78B2D9F4-369D-4C35-9A85-FB629396801F}">
      <dgm:prSet phldrT="[Текст]" custT="1"/>
      <dgm:spPr>
        <a:xfrm>
          <a:off x="1511434" y="2219393"/>
          <a:ext cx="992771" cy="694907"/>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стоимости технологии ведения случая </a:t>
          </a:r>
          <a:r>
            <a:rPr lang="ru-RU" sz="900" b="1">
              <a:solidFill>
                <a:srgbClr val="4472C4">
                  <a:lumMod val="75000"/>
                </a:srgbClr>
              </a:solidFill>
              <a:latin typeface="Times New Roman" panose="02020603050405020304" pitchFamily="18" charset="0"/>
              <a:ea typeface="+mn-ea"/>
              <a:cs typeface="Times New Roman" panose="02020603050405020304" pitchFamily="18" charset="0"/>
            </a:rPr>
            <a:t>на 1 район </a:t>
          </a: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год</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D7DBD31-6A60-408C-943E-DCDBF73C2494}" type="parTrans" cxnId="{1D25BCA0-BA2A-4530-94F2-A198BEA19D46}">
      <dgm:prSet/>
      <dgm:spPr/>
      <dgm:t>
        <a:bodyPr/>
        <a:lstStyle/>
        <a:p>
          <a:endParaRPr lang="ru-RU" sz="2000">
            <a:latin typeface="Times New Roman" panose="02020603050405020304" pitchFamily="18" charset="0"/>
            <a:cs typeface="Times New Roman" panose="02020603050405020304" pitchFamily="18" charset="0"/>
          </a:endParaRPr>
        </a:p>
      </dgm:t>
    </dgm:pt>
    <dgm:pt modelId="{55C88422-8484-4541-8640-F70BAB9DB4FE}" type="sibTrans" cxnId="{1D25BCA0-BA2A-4530-94F2-A198BEA19D46}">
      <dgm:prSet/>
      <dgm:spPr/>
      <dgm:t>
        <a:bodyPr/>
        <a:lstStyle/>
        <a:p>
          <a:endParaRPr lang="ru-RU" sz="2000">
            <a:latin typeface="Times New Roman" panose="02020603050405020304" pitchFamily="18" charset="0"/>
            <a:cs typeface="Times New Roman" panose="02020603050405020304" pitchFamily="18" charset="0"/>
          </a:endParaRPr>
        </a:p>
      </dgm:t>
    </dgm:pt>
    <dgm:pt modelId="{3B899B04-031B-42DB-A0D8-128DAF1922E9}">
      <dgm:prSet custT="1"/>
      <dgm:spPr>
        <a:xfrm>
          <a:off x="2559285" y="2157410"/>
          <a:ext cx="2231790" cy="805587"/>
        </a:xfrm>
        <a:noFill/>
        <a:ln w="6350" cap="flat" cmpd="sng" algn="ctr">
          <a:solidFill>
            <a:sysClr val="windowText" lastClr="000000">
              <a:alpha val="0"/>
              <a:hueOff val="0"/>
              <a:satOff val="0"/>
              <a:lumOff val="0"/>
              <a:alphaOff val="0"/>
            </a:sys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Затраты на реализацию</a:t>
          </a:r>
        </a:p>
      </dgm:t>
    </dgm:pt>
    <dgm:pt modelId="{B26DB937-F6AE-4658-9EB3-3D84569F1C20}" type="parTrans" cxnId="{90E81A45-9DCA-4D97-9057-E8BC431C26DD}">
      <dgm:prSet/>
      <dgm:spPr/>
      <dgm:t>
        <a:bodyPr/>
        <a:lstStyle/>
        <a:p>
          <a:endParaRPr lang="ru-RU" sz="2000">
            <a:latin typeface="Times New Roman" panose="02020603050405020304" pitchFamily="18" charset="0"/>
            <a:cs typeface="Times New Roman" panose="02020603050405020304" pitchFamily="18" charset="0"/>
          </a:endParaRPr>
        </a:p>
      </dgm:t>
    </dgm:pt>
    <dgm:pt modelId="{6F8685A5-9D1B-480B-B021-06A6F384BA5A}" type="sibTrans" cxnId="{90E81A45-9DCA-4D97-9057-E8BC431C26DD}">
      <dgm:prSet/>
      <dgm:spPr/>
      <dgm:t>
        <a:bodyPr/>
        <a:lstStyle/>
        <a:p>
          <a:endParaRPr lang="ru-RU" sz="2000">
            <a:latin typeface="Times New Roman" panose="02020603050405020304" pitchFamily="18" charset="0"/>
            <a:cs typeface="Times New Roman" panose="02020603050405020304" pitchFamily="18" charset="0"/>
          </a:endParaRPr>
        </a:p>
      </dgm:t>
    </dgm:pt>
    <dgm:pt modelId="{1AC36E65-F29C-40A4-8DA9-EA7D89543140}">
      <dgm:prSet phldrT="[Текст]" custT="1"/>
      <dgm:spPr>
        <a:xfrm>
          <a:off x="2360987" y="3127498"/>
          <a:ext cx="992771" cy="694907"/>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стоимости технологии ведения случая </a:t>
          </a:r>
          <a:r>
            <a:rPr lang="ru-RU" sz="900" b="1">
              <a:solidFill>
                <a:srgbClr val="4472C4">
                  <a:lumMod val="75000"/>
                </a:srgbClr>
              </a:solidFill>
              <a:latin typeface="Times New Roman" panose="02020603050405020304" pitchFamily="18" charset="0"/>
              <a:ea typeface="+mn-ea"/>
              <a:cs typeface="Times New Roman" panose="02020603050405020304" pitchFamily="18" charset="0"/>
            </a:rPr>
            <a:t>на область </a:t>
          </a: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год</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7438736-05BD-4213-80A2-627D860D3079}" type="parTrans" cxnId="{D6DD32F4-00D0-4D11-91EA-4DDF463B84D5}">
      <dgm:prSet/>
      <dgm:spPr/>
      <dgm:t>
        <a:bodyPr/>
        <a:lstStyle/>
        <a:p>
          <a:endParaRPr lang="ru-RU" sz="2000">
            <a:latin typeface="Times New Roman" panose="02020603050405020304" pitchFamily="18" charset="0"/>
            <a:cs typeface="Times New Roman" panose="02020603050405020304" pitchFamily="18" charset="0"/>
          </a:endParaRPr>
        </a:p>
      </dgm:t>
    </dgm:pt>
    <dgm:pt modelId="{0037D4C2-C0F1-4283-9F74-1BA3943ED2EF}" type="sibTrans" cxnId="{D6DD32F4-00D0-4D11-91EA-4DDF463B84D5}">
      <dgm:prSet/>
      <dgm:spPr/>
      <dgm:t>
        <a:bodyPr/>
        <a:lstStyle/>
        <a:p>
          <a:endParaRPr lang="ru-RU" sz="2000">
            <a:latin typeface="Times New Roman" panose="02020603050405020304" pitchFamily="18" charset="0"/>
            <a:cs typeface="Times New Roman" panose="02020603050405020304" pitchFamily="18" charset="0"/>
          </a:endParaRPr>
        </a:p>
      </dgm:t>
    </dgm:pt>
    <dgm:pt modelId="{AD815C1B-79C7-4CFE-9C0B-CCE9C563CC08}">
      <dgm:prSet phldrT="[Текст]" custT="1"/>
      <dgm:spPr>
        <a:xfrm>
          <a:off x="3417016" y="3196727"/>
          <a:ext cx="1697908" cy="561655"/>
        </a:xfrm>
        <a:noFill/>
        <a:ln w="6350" cap="flat" cmpd="sng" algn="ctr">
          <a:solidFill>
            <a:sysClr val="windowText" lastClr="000000">
              <a:alpha val="0"/>
              <a:hueOff val="0"/>
              <a:satOff val="0"/>
              <a:lumOff val="0"/>
              <a:alphaOff val="0"/>
            </a:sys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Сумма стоимости по всей районам области</a:t>
          </a:r>
        </a:p>
      </dgm:t>
    </dgm:pt>
    <dgm:pt modelId="{95F944F9-1B0D-461A-89BD-5FFB9FBDA6A8}" type="parTrans" cxnId="{54988C2A-53EB-421E-8D87-989EBEF7D593}">
      <dgm:prSet/>
      <dgm:spPr/>
      <dgm:t>
        <a:bodyPr/>
        <a:lstStyle/>
        <a:p>
          <a:endParaRPr lang="ru-RU" sz="2000">
            <a:latin typeface="Times New Roman" panose="02020603050405020304" pitchFamily="18" charset="0"/>
            <a:cs typeface="Times New Roman" panose="02020603050405020304" pitchFamily="18" charset="0"/>
          </a:endParaRPr>
        </a:p>
      </dgm:t>
    </dgm:pt>
    <dgm:pt modelId="{402CDBC0-54FE-48DA-BC70-F09807F5D9D4}" type="sibTrans" cxnId="{54988C2A-53EB-421E-8D87-989EBEF7D593}">
      <dgm:prSet/>
      <dgm:spPr/>
      <dgm:t>
        <a:bodyPr/>
        <a:lstStyle/>
        <a:p>
          <a:endParaRPr lang="ru-RU" sz="2000">
            <a:latin typeface="Times New Roman" panose="02020603050405020304" pitchFamily="18" charset="0"/>
            <a:cs typeface="Times New Roman" panose="02020603050405020304" pitchFamily="18" charset="0"/>
          </a:endParaRPr>
        </a:p>
      </dgm:t>
    </dgm:pt>
    <dgm:pt modelId="{EB298A77-D18A-4AE0-A1DB-76D201706637}">
      <dgm:prSet custT="1"/>
      <dgm:spPr>
        <a:xfrm>
          <a:off x="604072" y="1330084"/>
          <a:ext cx="992771" cy="694907"/>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стоимости технологии ведения случая </a:t>
          </a:r>
          <a:r>
            <a:rPr lang="ru-RU" sz="900" b="1">
              <a:solidFill>
                <a:srgbClr val="4472C4">
                  <a:lumMod val="75000"/>
                </a:srgbClr>
              </a:solidFill>
              <a:latin typeface="Times New Roman" panose="02020603050405020304" pitchFamily="18" charset="0"/>
              <a:ea typeface="+mn-ea"/>
              <a:cs typeface="Times New Roman" panose="02020603050405020304" pitchFamily="18" charset="0"/>
            </a:rPr>
            <a:t>на 1 учреждение </a:t>
          </a:r>
          <a:r>
            <a:rPr lang="ru-RU" sz="9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год</a:t>
          </a:r>
          <a:endPar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C77CBC0-12B1-4BA4-AE55-EEFB3F00C600}" type="parTrans" cxnId="{186613C0-7B07-48BF-8DAC-E89CE09057CB}">
      <dgm:prSet/>
      <dgm:spPr/>
      <dgm:t>
        <a:bodyPr/>
        <a:lstStyle/>
        <a:p>
          <a:endParaRPr lang="ru-RU" sz="2000">
            <a:latin typeface="Times New Roman" panose="02020603050405020304" pitchFamily="18" charset="0"/>
            <a:cs typeface="Times New Roman" panose="02020603050405020304" pitchFamily="18" charset="0"/>
          </a:endParaRPr>
        </a:p>
      </dgm:t>
    </dgm:pt>
    <dgm:pt modelId="{4654B8C6-6211-457D-A5CC-EF72CA4D6C29}" type="sibTrans" cxnId="{186613C0-7B07-48BF-8DAC-E89CE09057CB}">
      <dgm:prSet/>
      <dgm:spPr/>
      <dgm:t>
        <a:bodyPr/>
        <a:lstStyle/>
        <a:p>
          <a:endParaRPr lang="ru-RU" sz="2000">
            <a:latin typeface="Times New Roman" panose="02020603050405020304" pitchFamily="18" charset="0"/>
            <a:cs typeface="Times New Roman" panose="02020603050405020304" pitchFamily="18" charset="0"/>
          </a:endParaRPr>
        </a:p>
      </dgm:t>
    </dgm:pt>
    <dgm:pt modelId="{56AD2EAE-F117-4790-9910-652B6FE3D90F}">
      <dgm:prSet custT="1"/>
      <dgm:spPr>
        <a:xfrm>
          <a:off x="1698420" y="1225835"/>
          <a:ext cx="2568784" cy="824683"/>
        </a:xfrm>
        <a:noFill/>
        <a:ln w="6350" cap="flat" cmpd="sng" algn="ctr">
          <a:solidFill>
            <a:sysClr val="windowText" lastClr="000000">
              <a:alpha val="0"/>
              <a:hueOff val="0"/>
              <a:satOff val="0"/>
              <a:lumOff val="0"/>
              <a:alphaOff val="0"/>
            </a:sys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Непредвиденные расходы</a:t>
          </a:r>
        </a:p>
      </dgm:t>
    </dgm:pt>
    <dgm:pt modelId="{8765203E-13CF-43D7-962A-B4C37EC6A38E}" type="parTrans" cxnId="{DA76908F-FA28-4F94-8638-FEDD2F2E3E43}">
      <dgm:prSet/>
      <dgm:spPr/>
      <dgm:t>
        <a:bodyPr/>
        <a:lstStyle/>
        <a:p>
          <a:endParaRPr lang="ru-RU" sz="2000">
            <a:latin typeface="Times New Roman" panose="02020603050405020304" pitchFamily="18" charset="0"/>
            <a:cs typeface="Times New Roman" panose="02020603050405020304" pitchFamily="18" charset="0"/>
          </a:endParaRPr>
        </a:p>
      </dgm:t>
    </dgm:pt>
    <dgm:pt modelId="{3B9F749D-AD6A-4E91-B55B-4EFD860180E8}" type="sibTrans" cxnId="{DA76908F-FA28-4F94-8638-FEDD2F2E3E43}">
      <dgm:prSet/>
      <dgm:spPr/>
      <dgm:t>
        <a:bodyPr/>
        <a:lstStyle/>
        <a:p>
          <a:endParaRPr lang="ru-RU" sz="2000">
            <a:latin typeface="Times New Roman" panose="02020603050405020304" pitchFamily="18" charset="0"/>
            <a:cs typeface="Times New Roman" panose="02020603050405020304" pitchFamily="18" charset="0"/>
          </a:endParaRPr>
        </a:p>
      </dgm:t>
    </dgm:pt>
    <dgm:pt modelId="{15ACA173-0CA3-48DF-BC57-045BE7FA5CA2}">
      <dgm:prSet custT="1"/>
      <dgm:spPr>
        <a:xfrm>
          <a:off x="1698420" y="1225835"/>
          <a:ext cx="2568784" cy="824683"/>
        </a:xfrm>
        <a:noFill/>
        <a:ln w="6350" cap="flat" cmpd="sng" algn="ctr">
          <a:solidFill>
            <a:sysClr val="windowText" lastClr="000000">
              <a:alpha val="0"/>
              <a:hueOff val="0"/>
              <a:satOff val="0"/>
              <a:lumOff val="0"/>
              <a:alphaOff val="0"/>
            </a:sys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Расходы на подготовку специалистов</a:t>
          </a:r>
        </a:p>
      </dgm:t>
    </dgm:pt>
    <dgm:pt modelId="{31C327A5-C83A-4D13-8DF0-AC2687942DE7}" type="parTrans" cxnId="{30B723FE-404D-48BA-B472-642C3E59248C}">
      <dgm:prSet/>
      <dgm:spPr/>
      <dgm:t>
        <a:bodyPr/>
        <a:lstStyle/>
        <a:p>
          <a:endParaRPr lang="ru-RU" sz="2000">
            <a:latin typeface="Times New Roman" panose="02020603050405020304" pitchFamily="18" charset="0"/>
            <a:cs typeface="Times New Roman" panose="02020603050405020304" pitchFamily="18" charset="0"/>
          </a:endParaRPr>
        </a:p>
      </dgm:t>
    </dgm:pt>
    <dgm:pt modelId="{D229C60E-1FAA-4D87-8888-D502EF98A40C}" type="sibTrans" cxnId="{30B723FE-404D-48BA-B472-642C3E59248C}">
      <dgm:prSet/>
      <dgm:spPr/>
      <dgm:t>
        <a:bodyPr/>
        <a:lstStyle/>
        <a:p>
          <a:endParaRPr lang="ru-RU" sz="2000">
            <a:latin typeface="Times New Roman" panose="02020603050405020304" pitchFamily="18" charset="0"/>
            <a:cs typeface="Times New Roman" panose="02020603050405020304" pitchFamily="18" charset="0"/>
          </a:endParaRPr>
        </a:p>
      </dgm:t>
    </dgm:pt>
    <dgm:pt modelId="{80947B9E-A4EA-4916-A162-89092B057B5E}">
      <dgm:prSet custT="1"/>
      <dgm:spPr>
        <a:xfrm>
          <a:off x="1698420" y="1225835"/>
          <a:ext cx="2568784" cy="824683"/>
        </a:xfrm>
        <a:noFill/>
        <a:ln w="6350" cap="flat" cmpd="sng" algn="ctr">
          <a:solidFill>
            <a:sysClr val="windowText" lastClr="000000">
              <a:alpha val="0"/>
              <a:hueOff val="0"/>
              <a:satOff val="0"/>
              <a:lumOff val="0"/>
              <a:alphaOff val="0"/>
            </a:sys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Расходы на профилактику </a:t>
          </a:r>
        </a:p>
      </dgm:t>
    </dgm:pt>
    <dgm:pt modelId="{F3F396BB-AB48-41E4-8351-EEE09C1CB2F7}" type="parTrans" cxnId="{5B9DFDCB-DF5D-46A9-A968-ADCA1F4254FB}">
      <dgm:prSet/>
      <dgm:spPr/>
      <dgm:t>
        <a:bodyPr/>
        <a:lstStyle/>
        <a:p>
          <a:endParaRPr lang="ru-RU" sz="2000">
            <a:latin typeface="Times New Roman" panose="02020603050405020304" pitchFamily="18" charset="0"/>
            <a:cs typeface="Times New Roman" panose="02020603050405020304" pitchFamily="18" charset="0"/>
          </a:endParaRPr>
        </a:p>
      </dgm:t>
    </dgm:pt>
    <dgm:pt modelId="{2C38195A-8D7D-4166-95C6-88B98E3E054E}" type="sibTrans" cxnId="{5B9DFDCB-DF5D-46A9-A968-ADCA1F4254FB}">
      <dgm:prSet/>
      <dgm:spPr/>
      <dgm:t>
        <a:bodyPr/>
        <a:lstStyle/>
        <a:p>
          <a:endParaRPr lang="ru-RU" sz="2000">
            <a:latin typeface="Times New Roman" panose="02020603050405020304" pitchFamily="18" charset="0"/>
            <a:cs typeface="Times New Roman" panose="02020603050405020304" pitchFamily="18" charset="0"/>
          </a:endParaRPr>
        </a:p>
      </dgm:t>
    </dgm:pt>
    <dgm:pt modelId="{4A01AFF5-254B-4CE6-9B1A-7BF20F0784CC}">
      <dgm:prSet custT="1"/>
      <dgm:spPr>
        <a:xfrm>
          <a:off x="1698420" y="1225835"/>
          <a:ext cx="2568784" cy="824683"/>
        </a:xfrm>
        <a:noFill/>
        <a:ln w="6350" cap="flat" cmpd="sng" algn="ctr">
          <a:solidFill>
            <a:sysClr val="windowText" lastClr="000000">
              <a:alpha val="0"/>
              <a:hueOff val="0"/>
              <a:satOff val="0"/>
              <a:lumOff val="0"/>
              <a:alphaOff val="0"/>
            </a:sys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Затраты на реализацию</a:t>
          </a:r>
        </a:p>
      </dgm:t>
    </dgm:pt>
    <dgm:pt modelId="{85011A26-E1CC-4E4B-A0AE-DE6D12412FC0}" type="parTrans" cxnId="{8A57F926-578A-4247-96F3-5FDA6B31776B}">
      <dgm:prSet/>
      <dgm:spPr/>
      <dgm:t>
        <a:bodyPr/>
        <a:lstStyle/>
        <a:p>
          <a:endParaRPr lang="ru-RU" sz="2000">
            <a:latin typeface="Times New Roman" panose="02020603050405020304" pitchFamily="18" charset="0"/>
            <a:cs typeface="Times New Roman" panose="02020603050405020304" pitchFamily="18" charset="0"/>
          </a:endParaRPr>
        </a:p>
      </dgm:t>
    </dgm:pt>
    <dgm:pt modelId="{2BCAAA51-971E-4607-9311-9F0249D7D956}" type="sibTrans" cxnId="{8A57F926-578A-4247-96F3-5FDA6B31776B}">
      <dgm:prSet/>
      <dgm:spPr/>
      <dgm:t>
        <a:bodyPr/>
        <a:lstStyle/>
        <a:p>
          <a:endParaRPr lang="ru-RU" sz="2000">
            <a:latin typeface="Times New Roman" panose="02020603050405020304" pitchFamily="18" charset="0"/>
            <a:cs typeface="Times New Roman" panose="02020603050405020304" pitchFamily="18" charset="0"/>
          </a:endParaRPr>
        </a:p>
      </dgm:t>
    </dgm:pt>
    <dgm:pt modelId="{34C7C178-2C26-464D-B109-D69804EF9050}">
      <dgm:prSet custT="1"/>
      <dgm:spPr>
        <a:xfrm>
          <a:off x="2559285" y="2157410"/>
          <a:ext cx="2231790" cy="805587"/>
        </a:xfrm>
        <a:noFill/>
        <a:ln w="6350" cap="flat" cmpd="sng" algn="ctr">
          <a:solidFill>
            <a:sysClr val="windowText" lastClr="000000">
              <a:alpha val="0"/>
              <a:hueOff val="0"/>
              <a:satOff val="0"/>
              <a:lumOff val="0"/>
              <a:alphaOff val="0"/>
            </a:sys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Расходы на подготовку специалистов</a:t>
          </a:r>
        </a:p>
      </dgm:t>
    </dgm:pt>
    <dgm:pt modelId="{28BDBE8A-C3E0-4917-B247-00FA97974320}" type="parTrans" cxnId="{7060DE18-AF0B-4A72-B9DB-04786DC37754}">
      <dgm:prSet/>
      <dgm:spPr/>
      <dgm:t>
        <a:bodyPr/>
        <a:lstStyle/>
        <a:p>
          <a:endParaRPr lang="ru-RU" sz="2000">
            <a:latin typeface="Times New Roman" panose="02020603050405020304" pitchFamily="18" charset="0"/>
            <a:cs typeface="Times New Roman" panose="02020603050405020304" pitchFamily="18" charset="0"/>
          </a:endParaRPr>
        </a:p>
      </dgm:t>
    </dgm:pt>
    <dgm:pt modelId="{7C2F1B44-8A41-434E-9BCF-52345583F873}" type="sibTrans" cxnId="{7060DE18-AF0B-4A72-B9DB-04786DC37754}">
      <dgm:prSet/>
      <dgm:spPr/>
      <dgm:t>
        <a:bodyPr/>
        <a:lstStyle/>
        <a:p>
          <a:endParaRPr lang="ru-RU" sz="2000">
            <a:latin typeface="Times New Roman" panose="02020603050405020304" pitchFamily="18" charset="0"/>
            <a:cs typeface="Times New Roman" panose="02020603050405020304" pitchFamily="18" charset="0"/>
          </a:endParaRPr>
        </a:p>
      </dgm:t>
    </dgm:pt>
    <dgm:pt modelId="{7C434D10-795A-4E7B-9222-D6EB3FA1F23F}">
      <dgm:prSet custT="1"/>
      <dgm:spPr>
        <a:xfrm>
          <a:off x="2559285" y="2157410"/>
          <a:ext cx="2231790" cy="805587"/>
        </a:xfrm>
        <a:noFill/>
        <a:ln w="6350" cap="flat" cmpd="sng" algn="ctr">
          <a:solidFill>
            <a:sysClr val="windowText" lastClr="000000">
              <a:alpha val="0"/>
              <a:hueOff val="0"/>
              <a:satOff val="0"/>
              <a:lumOff val="0"/>
              <a:alphaOff val="0"/>
            </a:sys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Расходы на профилактику </a:t>
          </a:r>
        </a:p>
      </dgm:t>
    </dgm:pt>
    <dgm:pt modelId="{A3F3CC39-E989-4421-B0B7-AD36980D75C7}" type="parTrans" cxnId="{EC133945-BD7F-4DD2-BDFB-419A03B5AF94}">
      <dgm:prSet/>
      <dgm:spPr/>
      <dgm:t>
        <a:bodyPr/>
        <a:lstStyle/>
        <a:p>
          <a:endParaRPr lang="ru-RU" sz="2000">
            <a:latin typeface="Times New Roman" panose="02020603050405020304" pitchFamily="18" charset="0"/>
            <a:cs typeface="Times New Roman" panose="02020603050405020304" pitchFamily="18" charset="0"/>
          </a:endParaRPr>
        </a:p>
      </dgm:t>
    </dgm:pt>
    <dgm:pt modelId="{74EE323C-894E-4170-954B-4A908E8C1308}" type="sibTrans" cxnId="{EC133945-BD7F-4DD2-BDFB-419A03B5AF94}">
      <dgm:prSet/>
      <dgm:spPr/>
      <dgm:t>
        <a:bodyPr/>
        <a:lstStyle/>
        <a:p>
          <a:endParaRPr lang="ru-RU" sz="2000">
            <a:latin typeface="Times New Roman" panose="02020603050405020304" pitchFamily="18" charset="0"/>
            <a:cs typeface="Times New Roman" panose="02020603050405020304" pitchFamily="18" charset="0"/>
          </a:endParaRPr>
        </a:p>
      </dgm:t>
    </dgm:pt>
    <dgm:pt modelId="{69230100-7405-4327-A1BA-6329BE47A4F4}">
      <dgm:prSet custT="1"/>
      <dgm:spPr>
        <a:xfrm>
          <a:off x="2559285" y="2157410"/>
          <a:ext cx="2231790" cy="805587"/>
        </a:xfrm>
        <a:noFill/>
        <a:ln w="6350" cap="flat" cmpd="sng" algn="ctr">
          <a:solidFill>
            <a:sysClr val="windowText" lastClr="000000">
              <a:alpha val="0"/>
              <a:hueOff val="0"/>
              <a:satOff val="0"/>
              <a:lumOff val="0"/>
              <a:alphaOff val="0"/>
            </a:sys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Непредвиденные расходы</a:t>
          </a:r>
        </a:p>
      </dgm:t>
    </dgm:pt>
    <dgm:pt modelId="{3CF1C643-157A-499E-AD9B-9834E4F012A8}" type="parTrans" cxnId="{DBB95462-2FF6-415F-A876-C944F87AEF69}">
      <dgm:prSet/>
      <dgm:spPr/>
      <dgm:t>
        <a:bodyPr/>
        <a:lstStyle/>
        <a:p>
          <a:endParaRPr lang="ru-RU" sz="2000">
            <a:latin typeface="Times New Roman" panose="02020603050405020304" pitchFamily="18" charset="0"/>
            <a:cs typeface="Times New Roman" panose="02020603050405020304" pitchFamily="18" charset="0"/>
          </a:endParaRPr>
        </a:p>
      </dgm:t>
    </dgm:pt>
    <dgm:pt modelId="{30F1C561-893D-4DE1-ADB3-EBE6DE89027F}" type="sibTrans" cxnId="{DBB95462-2FF6-415F-A876-C944F87AEF69}">
      <dgm:prSet/>
      <dgm:spPr/>
      <dgm:t>
        <a:bodyPr/>
        <a:lstStyle/>
        <a:p>
          <a:endParaRPr lang="ru-RU" sz="2000">
            <a:latin typeface="Times New Roman" panose="02020603050405020304" pitchFamily="18" charset="0"/>
            <a:cs typeface="Times New Roman" panose="02020603050405020304" pitchFamily="18" charset="0"/>
          </a:endParaRPr>
        </a:p>
      </dgm:t>
    </dgm:pt>
    <dgm:pt modelId="{B03174D7-D52E-4C78-8249-3CB2D47CEECF}">
      <dgm:prSet phldrT="[Текст]" custT="1"/>
      <dgm:spPr>
        <a:xfrm>
          <a:off x="1094136" y="358595"/>
          <a:ext cx="1844180" cy="531044"/>
        </a:xfrm>
        <a:noFill/>
        <a:ln w="6350" cap="flat" cmpd="sng" algn="ctr">
          <a:solidFill>
            <a:sysClr val="windowText" lastClr="000000">
              <a:alpha val="0"/>
              <a:hueOff val="0"/>
              <a:satOff val="0"/>
              <a:lumOff val="0"/>
              <a:alphaOff val="0"/>
            </a:sys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Оплата труда специалистов СПЦ</a:t>
          </a:r>
        </a:p>
      </dgm:t>
    </dgm:pt>
    <dgm:pt modelId="{69605D6A-951A-420F-8DED-211C3E1F3389}" type="sibTrans" cxnId="{4FDF9603-82AE-4826-B376-0E756A47D7FC}">
      <dgm:prSet/>
      <dgm:spPr/>
      <dgm:t>
        <a:bodyPr/>
        <a:lstStyle/>
        <a:p>
          <a:endParaRPr lang="ru-RU">
            <a:latin typeface="Times New Roman" panose="02020603050405020304" pitchFamily="18" charset="0"/>
            <a:cs typeface="Times New Roman" panose="02020603050405020304" pitchFamily="18" charset="0"/>
          </a:endParaRPr>
        </a:p>
      </dgm:t>
    </dgm:pt>
    <dgm:pt modelId="{A38EA123-9787-420A-B00D-35ABABCA6AD3}" type="parTrans" cxnId="{4FDF9603-82AE-4826-B376-0E756A47D7FC}">
      <dgm:prSet/>
      <dgm:spPr/>
      <dgm:t>
        <a:bodyPr/>
        <a:lstStyle/>
        <a:p>
          <a:endParaRPr lang="ru-RU">
            <a:latin typeface="Times New Roman" panose="02020603050405020304" pitchFamily="18" charset="0"/>
            <a:cs typeface="Times New Roman" panose="02020603050405020304" pitchFamily="18" charset="0"/>
          </a:endParaRPr>
        </a:p>
      </dgm:t>
    </dgm:pt>
    <dgm:pt modelId="{7495818D-C16C-4840-824D-1A17766037A5}">
      <dgm:prSet custT="1"/>
      <dgm:spPr>
        <a:xfrm>
          <a:off x="1094136" y="358595"/>
          <a:ext cx="1844180" cy="531044"/>
        </a:xfrm>
        <a:noFill/>
        <a:ln w="6350" cap="flat" cmpd="sng" algn="ctr">
          <a:solidFill>
            <a:sysClr val="windowText" lastClr="000000">
              <a:alpha val="0"/>
              <a:hueOff val="0"/>
              <a:satOff val="0"/>
              <a:lumOff val="0"/>
              <a:alphaOff val="0"/>
            </a:sys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Общехозяйственные расходы</a:t>
          </a:r>
        </a:p>
      </dgm:t>
    </dgm:pt>
    <dgm:pt modelId="{BB88D30B-A517-4953-8602-798BB0818246}" type="parTrans" cxnId="{BDE4FBF4-F592-42BD-A19F-4E8FA03E2A75}">
      <dgm:prSet/>
      <dgm:spPr/>
      <dgm:t>
        <a:bodyPr/>
        <a:lstStyle/>
        <a:p>
          <a:endParaRPr lang="ru-RU">
            <a:latin typeface="Times New Roman" panose="02020603050405020304" pitchFamily="18" charset="0"/>
            <a:cs typeface="Times New Roman" panose="02020603050405020304" pitchFamily="18" charset="0"/>
          </a:endParaRPr>
        </a:p>
      </dgm:t>
    </dgm:pt>
    <dgm:pt modelId="{B190EB5A-90FA-48A1-85F9-995CF16DD9CB}" type="sibTrans" cxnId="{BDE4FBF4-F592-42BD-A19F-4E8FA03E2A75}">
      <dgm:prSet/>
      <dgm:spPr/>
      <dgm:t>
        <a:bodyPr/>
        <a:lstStyle/>
        <a:p>
          <a:endParaRPr lang="ru-RU">
            <a:latin typeface="Times New Roman" panose="02020603050405020304" pitchFamily="18" charset="0"/>
            <a:cs typeface="Times New Roman" panose="02020603050405020304" pitchFamily="18" charset="0"/>
          </a:endParaRPr>
        </a:p>
      </dgm:t>
    </dgm:pt>
    <dgm:pt modelId="{B9C91E8B-F9D7-4AB7-B2B7-AF92495DA8AA}">
      <dgm:prSet custT="1"/>
      <dgm:spPr>
        <a:xfrm>
          <a:off x="1094136" y="358595"/>
          <a:ext cx="1844180" cy="531044"/>
        </a:xfrm>
        <a:noFill/>
        <a:ln w="6350" cap="flat" cmpd="sng" algn="ctr">
          <a:solidFill>
            <a:sysClr val="windowText" lastClr="000000">
              <a:alpha val="0"/>
              <a:hueOff val="0"/>
              <a:satOff val="0"/>
              <a:lumOff val="0"/>
              <a:alphaOff val="0"/>
            </a:sysClr>
          </a:solidFill>
          <a:prstDash val="solid"/>
          <a:miter lim="800000"/>
        </a:ln>
        <a:effectLst/>
      </dgm:spPr>
      <dgm:t>
        <a:bodyPr/>
        <a:lstStyle/>
        <a:p>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Расходы на оказание услуг других специалистов</a:t>
          </a:r>
        </a:p>
      </dgm:t>
    </dgm:pt>
    <dgm:pt modelId="{37E70236-D6D2-41B4-A9AB-9D8EF772818F}" type="parTrans" cxnId="{48824D57-CFBB-4D67-AB0E-28F3AC08BAE0}">
      <dgm:prSet/>
      <dgm:spPr/>
      <dgm:t>
        <a:bodyPr/>
        <a:lstStyle/>
        <a:p>
          <a:endParaRPr lang="ru-RU">
            <a:latin typeface="Times New Roman" panose="02020603050405020304" pitchFamily="18" charset="0"/>
            <a:cs typeface="Times New Roman" panose="02020603050405020304" pitchFamily="18" charset="0"/>
          </a:endParaRPr>
        </a:p>
      </dgm:t>
    </dgm:pt>
    <dgm:pt modelId="{F9B9CC4F-813A-4303-BAC5-6D37420E598C}" type="sibTrans" cxnId="{48824D57-CFBB-4D67-AB0E-28F3AC08BAE0}">
      <dgm:prSet/>
      <dgm:spPr/>
      <dgm:t>
        <a:bodyPr/>
        <a:lstStyle/>
        <a:p>
          <a:endParaRPr lang="ru-RU">
            <a:latin typeface="Times New Roman" panose="02020603050405020304" pitchFamily="18" charset="0"/>
            <a:cs typeface="Times New Roman" panose="02020603050405020304" pitchFamily="18" charset="0"/>
          </a:endParaRPr>
        </a:p>
      </dgm:t>
    </dgm:pt>
    <dgm:pt modelId="{071CFB08-657C-4C0C-B3AE-457631CCD6F5}" type="pres">
      <dgm:prSet presAssocID="{2AD050D5-A619-4550-87B8-085A114EC94B}" presName="rootnode" presStyleCnt="0">
        <dgm:presLayoutVars>
          <dgm:chMax/>
          <dgm:chPref/>
          <dgm:dir/>
          <dgm:animLvl val="lvl"/>
        </dgm:presLayoutVars>
      </dgm:prSet>
      <dgm:spPr/>
      <dgm:t>
        <a:bodyPr/>
        <a:lstStyle/>
        <a:p>
          <a:endParaRPr lang="ru-RU"/>
        </a:p>
      </dgm:t>
    </dgm:pt>
    <dgm:pt modelId="{17A1C4A3-11A6-45AE-BFFF-28C6EB181E90}" type="pres">
      <dgm:prSet presAssocID="{EED85B77-0460-4751-95C4-83200D44318B}" presName="composite" presStyleCnt="0"/>
      <dgm:spPr/>
    </dgm:pt>
    <dgm:pt modelId="{A9C080D9-2025-4112-A035-F0FB9058D6FA}" type="pres">
      <dgm:prSet presAssocID="{EED85B77-0460-4751-95C4-83200D44318B}" presName="bentUpArrow1" presStyleLbl="alignImgPlace1" presStyleIdx="0" presStyleCnt="3" custLinFactNeighborX="-38759" custLinFactNeighborY="-9806"/>
      <dgm:spPr>
        <a:xfrm rot="5400000">
          <a:off x="40828" y="1003034"/>
          <a:ext cx="589737" cy="671395"/>
        </a:xfrm>
        <a:prstGeom prst="bentUpArrow">
          <a:avLst>
            <a:gd name="adj1" fmla="val 32840"/>
            <a:gd name="adj2" fmla="val 25000"/>
            <a:gd name="adj3" fmla="val 35780"/>
          </a:avLst>
        </a:prstGeom>
        <a:solidFill>
          <a:srgbClr val="5B9BD5">
            <a:tint val="4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flat">
          <a:bevelT w="177800" h="254000"/>
          <a:bevelB w="152400"/>
        </a:sp3d>
      </dgm:spPr>
    </dgm:pt>
    <dgm:pt modelId="{32744261-AE54-44DF-9764-D35923115830}" type="pres">
      <dgm:prSet presAssocID="{EED85B77-0460-4751-95C4-83200D44318B}" presName="ParentText" presStyleLbl="node1" presStyleIdx="0" presStyleCnt="4" custLinFactNeighborX="-28154" custLinFactNeighborY="-12483">
        <dgm:presLayoutVars>
          <dgm:chMax val="1"/>
          <dgm:chPref val="1"/>
          <dgm:bulletEnabled val="1"/>
        </dgm:presLayoutVars>
      </dgm:prSet>
      <dgm:spPr>
        <a:prstGeom prst="roundRect">
          <a:avLst>
            <a:gd name="adj" fmla="val 16670"/>
          </a:avLst>
        </a:prstGeom>
      </dgm:spPr>
      <dgm:t>
        <a:bodyPr/>
        <a:lstStyle/>
        <a:p>
          <a:endParaRPr lang="ru-RU"/>
        </a:p>
      </dgm:t>
    </dgm:pt>
    <dgm:pt modelId="{E3C78120-85E9-4351-93DB-F6A3628265A7}" type="pres">
      <dgm:prSet presAssocID="{EED85B77-0460-4751-95C4-83200D44318B}" presName="ChildText" presStyleLbl="revTx" presStyleIdx="0" presStyleCnt="4" custScaleX="255410" custScaleY="94550" custLinFactNeighborX="91302" custLinFactNeighborY="-23166">
        <dgm:presLayoutVars>
          <dgm:chMax val="0"/>
          <dgm:chPref val="0"/>
          <dgm:bulletEnabled val="1"/>
        </dgm:presLayoutVars>
      </dgm:prSet>
      <dgm:spPr>
        <a:prstGeom prst="rect">
          <a:avLst/>
        </a:prstGeom>
      </dgm:spPr>
      <dgm:t>
        <a:bodyPr/>
        <a:lstStyle/>
        <a:p>
          <a:endParaRPr lang="ru-RU"/>
        </a:p>
      </dgm:t>
    </dgm:pt>
    <dgm:pt modelId="{9EA27BD2-3F8A-462F-BB63-3135F5AF48E3}" type="pres">
      <dgm:prSet presAssocID="{930C72BF-9BE3-45D4-BB84-1E31AF3AD09E}" presName="sibTrans" presStyleCnt="0"/>
      <dgm:spPr/>
    </dgm:pt>
    <dgm:pt modelId="{3D7D4AC7-53EF-4ABD-8570-D3EFEBA36511}" type="pres">
      <dgm:prSet presAssocID="{EB298A77-D18A-4AE0-A1DB-76D201706637}" presName="composite" presStyleCnt="0"/>
      <dgm:spPr/>
    </dgm:pt>
    <dgm:pt modelId="{C1B5A361-1C49-4736-92D9-09EED77171A4}" type="pres">
      <dgm:prSet presAssocID="{EB298A77-D18A-4AE0-A1DB-76D201706637}" presName="bentUpArrow1" presStyleLbl="alignImgPlace1" presStyleIdx="1" presStyleCnt="3" custLinFactNeighborX="-55985" custLinFactNeighborY="17977"/>
      <dgm:spPr>
        <a:xfrm rot="5400000">
          <a:off x="875976" y="2012730"/>
          <a:ext cx="589737" cy="671395"/>
        </a:xfrm>
        <a:prstGeom prst="bentUpArrow">
          <a:avLst>
            <a:gd name="adj1" fmla="val 32840"/>
            <a:gd name="adj2" fmla="val 25000"/>
            <a:gd name="adj3" fmla="val 35780"/>
          </a:avLst>
        </a:prstGeom>
        <a:solidFill>
          <a:srgbClr val="5B9BD5">
            <a:tint val="4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flat">
          <a:bevelT w="177800" h="254000"/>
          <a:bevelB w="152400"/>
        </a:sp3d>
      </dgm:spPr>
    </dgm:pt>
    <dgm:pt modelId="{03658754-BEFC-4BB4-ADC6-8D6F0F02F7E3}" type="pres">
      <dgm:prSet presAssocID="{EB298A77-D18A-4AE0-A1DB-76D201706637}" presName="ParentText" presStyleLbl="node1" presStyleIdx="1" presStyleCnt="4" custLinFactNeighborX="-49512" custLinFactNeighborY="11096">
        <dgm:presLayoutVars>
          <dgm:chMax val="1"/>
          <dgm:chPref val="1"/>
          <dgm:bulletEnabled val="1"/>
        </dgm:presLayoutVars>
      </dgm:prSet>
      <dgm:spPr>
        <a:prstGeom prst="roundRect">
          <a:avLst>
            <a:gd name="adj" fmla="val 16670"/>
          </a:avLst>
        </a:prstGeom>
      </dgm:spPr>
      <dgm:t>
        <a:bodyPr/>
        <a:lstStyle/>
        <a:p>
          <a:endParaRPr lang="ru-RU"/>
        </a:p>
      </dgm:t>
    </dgm:pt>
    <dgm:pt modelId="{B3966008-EC91-4CCC-AD55-F4880D4BCCD8}" type="pres">
      <dgm:prSet presAssocID="{EB298A77-D18A-4AE0-A1DB-76D201706637}" presName="ChildText" presStyleLbl="revTx" presStyleIdx="1" presStyleCnt="4" custScaleX="355764" custScaleY="146831" custLinFactNeighborX="73874" custLinFactNeighborY="6783">
        <dgm:presLayoutVars>
          <dgm:chMax val="0"/>
          <dgm:chPref val="0"/>
          <dgm:bulletEnabled val="1"/>
        </dgm:presLayoutVars>
      </dgm:prSet>
      <dgm:spPr>
        <a:prstGeom prst="rect">
          <a:avLst/>
        </a:prstGeom>
      </dgm:spPr>
      <dgm:t>
        <a:bodyPr/>
        <a:lstStyle/>
        <a:p>
          <a:endParaRPr lang="ru-RU"/>
        </a:p>
      </dgm:t>
    </dgm:pt>
    <dgm:pt modelId="{B9391110-DE4A-43F3-B654-630A25308AC9}" type="pres">
      <dgm:prSet presAssocID="{4654B8C6-6211-457D-A5CC-EF72CA4D6C29}" presName="sibTrans" presStyleCnt="0"/>
      <dgm:spPr/>
    </dgm:pt>
    <dgm:pt modelId="{8DCA0E27-8FB3-4450-9789-6279B96E5ADB}" type="pres">
      <dgm:prSet presAssocID="{78B2D9F4-369D-4C35-9A85-FB629396801F}" presName="composite" presStyleCnt="0"/>
      <dgm:spPr/>
    </dgm:pt>
    <dgm:pt modelId="{6744B293-A3D8-4873-85E7-3ACF8BFCFC88}" type="pres">
      <dgm:prSet presAssocID="{78B2D9F4-369D-4C35-9A85-FB629396801F}" presName="bentUpArrow1" presStyleLbl="alignImgPlace1" presStyleIdx="2" presStyleCnt="3" custLinFactNeighborX="-98191" custLinFactNeighborY="20592"/>
      <dgm:spPr>
        <a:xfrm rot="5400000">
          <a:off x="1685032" y="2864453"/>
          <a:ext cx="589737" cy="671395"/>
        </a:xfrm>
        <a:prstGeom prst="bentUpArrow">
          <a:avLst>
            <a:gd name="adj1" fmla="val 32840"/>
            <a:gd name="adj2" fmla="val 25000"/>
            <a:gd name="adj3" fmla="val 35780"/>
          </a:avLst>
        </a:prstGeom>
        <a:solidFill>
          <a:srgbClr val="5B9BD5">
            <a:tint val="4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flat">
          <a:bevelT w="177800" h="254000"/>
          <a:bevelB w="152400"/>
        </a:sp3d>
      </dgm:spPr>
    </dgm:pt>
    <dgm:pt modelId="{105D819B-B0CB-4D3B-A516-83F641240CF6}" type="pres">
      <dgm:prSet presAssocID="{78B2D9F4-369D-4C35-9A85-FB629396801F}" presName="ParentText" presStyleLbl="node1" presStyleIdx="2" presStyleCnt="4" custLinFactNeighborX="-68153" custLinFactNeighborY="18724">
        <dgm:presLayoutVars>
          <dgm:chMax val="1"/>
          <dgm:chPref val="1"/>
          <dgm:bulletEnabled val="1"/>
        </dgm:presLayoutVars>
      </dgm:prSet>
      <dgm:spPr>
        <a:prstGeom prst="roundRect">
          <a:avLst>
            <a:gd name="adj" fmla="val 16670"/>
          </a:avLst>
        </a:prstGeom>
      </dgm:spPr>
      <dgm:t>
        <a:bodyPr/>
        <a:lstStyle/>
        <a:p>
          <a:endParaRPr lang="ru-RU"/>
        </a:p>
      </dgm:t>
    </dgm:pt>
    <dgm:pt modelId="{6FAA9F52-21B1-43B6-A80D-7F2E947083E3}" type="pres">
      <dgm:prSet presAssocID="{78B2D9F4-369D-4C35-9A85-FB629396801F}" presName="ChildText" presStyleLbl="revTx" presStyleIdx="2" presStyleCnt="4" custScaleX="309092" custScaleY="143431" custLinFactNeighborX="18468" custLinFactNeighborY="22046">
        <dgm:presLayoutVars>
          <dgm:chMax val="0"/>
          <dgm:chPref val="0"/>
          <dgm:bulletEnabled val="1"/>
        </dgm:presLayoutVars>
      </dgm:prSet>
      <dgm:spPr>
        <a:prstGeom prst="rect">
          <a:avLst/>
        </a:prstGeom>
      </dgm:spPr>
      <dgm:t>
        <a:bodyPr/>
        <a:lstStyle/>
        <a:p>
          <a:endParaRPr lang="ru-RU"/>
        </a:p>
      </dgm:t>
    </dgm:pt>
    <dgm:pt modelId="{58EA8543-9CD9-4C26-B47E-6237E1336B77}" type="pres">
      <dgm:prSet presAssocID="{55C88422-8484-4541-8640-F70BAB9DB4FE}" presName="sibTrans" presStyleCnt="0"/>
      <dgm:spPr/>
    </dgm:pt>
    <dgm:pt modelId="{693306CA-5B91-4E0C-874B-77B7B7F9CB18}" type="pres">
      <dgm:prSet presAssocID="{1AC36E65-F29C-40A4-8DA9-EA7D89543140}" presName="composite" presStyleCnt="0"/>
      <dgm:spPr/>
    </dgm:pt>
    <dgm:pt modelId="{611E919C-56E6-4961-9BE7-950307A0BFA7}" type="pres">
      <dgm:prSet presAssocID="{1AC36E65-F29C-40A4-8DA9-EA7D89543140}" presName="ParentText" presStyleLbl="node1" presStyleIdx="3" presStyleCnt="4" custLinFactNeighborX="-92617" custLinFactNeighborY="37071">
        <dgm:presLayoutVars>
          <dgm:chMax val="1"/>
          <dgm:chPref val="1"/>
          <dgm:bulletEnabled val="1"/>
        </dgm:presLayoutVars>
      </dgm:prSet>
      <dgm:spPr>
        <a:prstGeom prst="roundRect">
          <a:avLst>
            <a:gd name="adj" fmla="val 16670"/>
          </a:avLst>
        </a:prstGeom>
      </dgm:spPr>
      <dgm:t>
        <a:bodyPr/>
        <a:lstStyle/>
        <a:p>
          <a:endParaRPr lang="ru-RU"/>
        </a:p>
      </dgm:t>
    </dgm:pt>
    <dgm:pt modelId="{69E8D259-CEF6-40CC-93B4-C9D82B9A4625}" type="pres">
      <dgm:prSet presAssocID="{1AC36E65-F29C-40A4-8DA9-EA7D89543140}" presName="FinalChildText" presStyleLbl="revTx" presStyleIdx="3" presStyleCnt="4" custScaleX="235152" custLinFactNeighborX="-51006" custLinFactNeighborY="46392">
        <dgm:presLayoutVars>
          <dgm:chMax val="0"/>
          <dgm:chPref val="0"/>
          <dgm:bulletEnabled val="1"/>
        </dgm:presLayoutVars>
      </dgm:prSet>
      <dgm:spPr>
        <a:prstGeom prst="rect">
          <a:avLst/>
        </a:prstGeom>
      </dgm:spPr>
      <dgm:t>
        <a:bodyPr/>
        <a:lstStyle/>
        <a:p>
          <a:endParaRPr lang="ru-RU"/>
        </a:p>
      </dgm:t>
    </dgm:pt>
  </dgm:ptLst>
  <dgm:cxnLst>
    <dgm:cxn modelId="{A5D54491-02D5-4942-B24F-39AEB2849C2E}" type="presOf" srcId="{4A01AFF5-254B-4CE6-9B1A-7BF20F0784CC}" destId="{B3966008-EC91-4CCC-AD55-F4880D4BCCD8}" srcOrd="0" destOrd="0" presId="urn:microsoft.com/office/officeart/2005/8/layout/StepDownProcess"/>
    <dgm:cxn modelId="{D32B536F-F374-4633-A29A-E064EEC9DD50}" type="presOf" srcId="{69230100-7405-4327-A1BA-6329BE47A4F4}" destId="{6FAA9F52-21B1-43B6-A80D-7F2E947083E3}" srcOrd="0" destOrd="3" presId="urn:microsoft.com/office/officeart/2005/8/layout/StepDownProcess"/>
    <dgm:cxn modelId="{5B9DFDCB-DF5D-46A9-A968-ADCA1F4254FB}" srcId="{EB298A77-D18A-4AE0-A1DB-76D201706637}" destId="{80947B9E-A4EA-4916-A162-89092B057B5E}" srcOrd="2" destOrd="0" parTransId="{F3F396BB-AB48-41E4-8351-EEE09C1CB2F7}" sibTransId="{2C38195A-8D7D-4166-95C6-88B98E3E054E}"/>
    <dgm:cxn modelId="{B0EC28DD-5E49-40A3-AE78-9706AEA1B941}" type="presOf" srcId="{7495818D-C16C-4840-824D-1A17766037A5}" destId="{E3C78120-85E9-4351-93DB-F6A3628265A7}" srcOrd="0" destOrd="1" presId="urn:microsoft.com/office/officeart/2005/8/layout/StepDownProcess"/>
    <dgm:cxn modelId="{EC133945-BD7F-4DD2-BDFB-419A03B5AF94}" srcId="{78B2D9F4-369D-4C35-9A85-FB629396801F}" destId="{7C434D10-795A-4E7B-9222-D6EB3FA1F23F}" srcOrd="2" destOrd="0" parTransId="{A3F3CC39-E989-4421-B0B7-AD36980D75C7}" sibTransId="{74EE323C-894E-4170-954B-4A908E8C1308}"/>
    <dgm:cxn modelId="{7C042E39-A78C-4325-AFBD-B1332CC21F5A}" type="presOf" srcId="{3B899B04-031B-42DB-A0D8-128DAF1922E9}" destId="{6FAA9F52-21B1-43B6-A80D-7F2E947083E3}" srcOrd="0" destOrd="0" presId="urn:microsoft.com/office/officeart/2005/8/layout/StepDownProcess"/>
    <dgm:cxn modelId="{186613C0-7B07-48BF-8DAC-E89CE09057CB}" srcId="{2AD050D5-A619-4550-87B8-085A114EC94B}" destId="{EB298A77-D18A-4AE0-A1DB-76D201706637}" srcOrd="1" destOrd="0" parTransId="{3C77CBC0-12B1-4BA4-AE55-EEFB3F00C600}" sibTransId="{4654B8C6-6211-457D-A5CC-EF72CA4D6C29}"/>
    <dgm:cxn modelId="{90E81A45-9DCA-4D97-9057-E8BC431C26DD}" srcId="{78B2D9F4-369D-4C35-9A85-FB629396801F}" destId="{3B899B04-031B-42DB-A0D8-128DAF1922E9}" srcOrd="0" destOrd="0" parTransId="{B26DB937-F6AE-4658-9EB3-3D84569F1C20}" sibTransId="{6F8685A5-9D1B-480B-B021-06A6F384BA5A}"/>
    <dgm:cxn modelId="{48824D57-CFBB-4D67-AB0E-28F3AC08BAE0}" srcId="{EED85B77-0460-4751-95C4-83200D44318B}" destId="{B9C91E8B-F9D7-4AB7-B2B7-AF92495DA8AA}" srcOrd="2" destOrd="0" parTransId="{37E70236-D6D2-41B4-A9AB-9D8EF772818F}" sibTransId="{F9B9CC4F-813A-4303-BAC5-6D37420E598C}"/>
    <dgm:cxn modelId="{6DA4AE88-E77B-4948-97F2-A2F2DDC504D4}" type="presOf" srcId="{B03174D7-D52E-4C78-8249-3CB2D47CEECF}" destId="{E3C78120-85E9-4351-93DB-F6A3628265A7}" srcOrd="0" destOrd="0" presId="urn:microsoft.com/office/officeart/2005/8/layout/StepDownProcess"/>
    <dgm:cxn modelId="{B4AC8639-0B15-4BCC-9126-02D3FE59672F}" type="presOf" srcId="{EB298A77-D18A-4AE0-A1DB-76D201706637}" destId="{03658754-BEFC-4BB4-ADC6-8D6F0F02F7E3}" srcOrd="0" destOrd="0" presId="urn:microsoft.com/office/officeart/2005/8/layout/StepDownProcess"/>
    <dgm:cxn modelId="{0541DA64-9DA7-49C1-B867-CAEF5B21318C}" type="presOf" srcId="{34C7C178-2C26-464D-B109-D69804EF9050}" destId="{6FAA9F52-21B1-43B6-A80D-7F2E947083E3}" srcOrd="0" destOrd="1" presId="urn:microsoft.com/office/officeart/2005/8/layout/StepDownProcess"/>
    <dgm:cxn modelId="{DA76908F-FA28-4F94-8638-FEDD2F2E3E43}" srcId="{EB298A77-D18A-4AE0-A1DB-76D201706637}" destId="{56AD2EAE-F117-4790-9910-652B6FE3D90F}" srcOrd="3" destOrd="0" parTransId="{8765203E-13CF-43D7-962A-B4C37EC6A38E}" sibTransId="{3B9F749D-AD6A-4E91-B55B-4EFD860180E8}"/>
    <dgm:cxn modelId="{F168DDE2-A387-49E0-8F5B-A9C175197C5A}" type="presOf" srcId="{78B2D9F4-369D-4C35-9A85-FB629396801F}" destId="{105D819B-B0CB-4D3B-A516-83F641240CF6}" srcOrd="0" destOrd="0" presId="urn:microsoft.com/office/officeart/2005/8/layout/StepDownProcess"/>
    <dgm:cxn modelId="{14CD6934-BA0C-480C-8F88-4E73E91650D5}" type="presOf" srcId="{56AD2EAE-F117-4790-9910-652B6FE3D90F}" destId="{B3966008-EC91-4CCC-AD55-F4880D4BCCD8}" srcOrd="0" destOrd="3" presId="urn:microsoft.com/office/officeart/2005/8/layout/StepDownProcess"/>
    <dgm:cxn modelId="{7060DE18-AF0B-4A72-B9DB-04786DC37754}" srcId="{78B2D9F4-369D-4C35-9A85-FB629396801F}" destId="{34C7C178-2C26-464D-B109-D69804EF9050}" srcOrd="1" destOrd="0" parTransId="{28BDBE8A-C3E0-4917-B247-00FA97974320}" sibTransId="{7C2F1B44-8A41-434E-9BCF-52345583F873}"/>
    <dgm:cxn modelId="{1D25BCA0-BA2A-4530-94F2-A198BEA19D46}" srcId="{2AD050D5-A619-4550-87B8-085A114EC94B}" destId="{78B2D9F4-369D-4C35-9A85-FB629396801F}" srcOrd="2" destOrd="0" parTransId="{FD7DBD31-6A60-408C-943E-DCDBF73C2494}" sibTransId="{55C88422-8484-4541-8640-F70BAB9DB4FE}"/>
    <dgm:cxn modelId="{54988C2A-53EB-421E-8D87-989EBEF7D593}" srcId="{1AC36E65-F29C-40A4-8DA9-EA7D89543140}" destId="{AD815C1B-79C7-4CFE-9C0B-CCE9C563CC08}" srcOrd="0" destOrd="0" parTransId="{95F944F9-1B0D-461A-89BD-5FFB9FBDA6A8}" sibTransId="{402CDBC0-54FE-48DA-BC70-F09807F5D9D4}"/>
    <dgm:cxn modelId="{57D7C61B-0B2A-45ED-A5D3-C011D824D151}" type="presOf" srcId="{80947B9E-A4EA-4916-A162-89092B057B5E}" destId="{B3966008-EC91-4CCC-AD55-F4880D4BCCD8}" srcOrd="0" destOrd="2" presId="urn:microsoft.com/office/officeart/2005/8/layout/StepDownProcess"/>
    <dgm:cxn modelId="{BDE4FBF4-F592-42BD-A19F-4E8FA03E2A75}" srcId="{EED85B77-0460-4751-95C4-83200D44318B}" destId="{7495818D-C16C-4840-824D-1A17766037A5}" srcOrd="1" destOrd="0" parTransId="{BB88D30B-A517-4953-8602-798BB0818246}" sibTransId="{B190EB5A-90FA-48A1-85F9-995CF16DD9CB}"/>
    <dgm:cxn modelId="{88D962CF-20C3-49EE-9FBC-480626C1F71E}" type="presOf" srcId="{EED85B77-0460-4751-95C4-83200D44318B}" destId="{32744261-AE54-44DF-9764-D35923115830}" srcOrd="0" destOrd="0" presId="urn:microsoft.com/office/officeart/2005/8/layout/StepDownProcess"/>
    <dgm:cxn modelId="{862B6509-789D-4261-B543-0A4A3D36548A}" type="presOf" srcId="{B9C91E8B-F9D7-4AB7-B2B7-AF92495DA8AA}" destId="{E3C78120-85E9-4351-93DB-F6A3628265A7}" srcOrd="0" destOrd="2" presId="urn:microsoft.com/office/officeart/2005/8/layout/StepDownProcess"/>
    <dgm:cxn modelId="{BA8C859E-D747-47E9-BD93-F36F9088F0F6}" type="presOf" srcId="{2AD050D5-A619-4550-87B8-085A114EC94B}" destId="{071CFB08-657C-4C0C-B3AE-457631CCD6F5}" srcOrd="0" destOrd="0" presId="urn:microsoft.com/office/officeart/2005/8/layout/StepDownProcess"/>
    <dgm:cxn modelId="{9D762BF0-11BE-4CB0-902E-7DF03343E1B6}" type="presOf" srcId="{15ACA173-0CA3-48DF-BC57-045BE7FA5CA2}" destId="{B3966008-EC91-4CCC-AD55-F4880D4BCCD8}" srcOrd="0" destOrd="1" presId="urn:microsoft.com/office/officeart/2005/8/layout/StepDownProcess"/>
    <dgm:cxn modelId="{30B723FE-404D-48BA-B472-642C3E59248C}" srcId="{EB298A77-D18A-4AE0-A1DB-76D201706637}" destId="{15ACA173-0CA3-48DF-BC57-045BE7FA5CA2}" srcOrd="1" destOrd="0" parTransId="{31C327A5-C83A-4D13-8DF0-AC2687942DE7}" sibTransId="{D229C60E-1FAA-4D87-8888-D502EF98A40C}"/>
    <dgm:cxn modelId="{CF25B44B-C510-4027-AFF8-5B2C6248550E}" srcId="{2AD050D5-A619-4550-87B8-085A114EC94B}" destId="{EED85B77-0460-4751-95C4-83200D44318B}" srcOrd="0" destOrd="0" parTransId="{1B4DE9B5-865E-4DA8-B615-1C3F58056729}" sibTransId="{930C72BF-9BE3-45D4-BB84-1E31AF3AD09E}"/>
    <dgm:cxn modelId="{8A57F926-578A-4247-96F3-5FDA6B31776B}" srcId="{EB298A77-D18A-4AE0-A1DB-76D201706637}" destId="{4A01AFF5-254B-4CE6-9B1A-7BF20F0784CC}" srcOrd="0" destOrd="0" parTransId="{85011A26-E1CC-4E4B-A0AE-DE6D12412FC0}" sibTransId="{2BCAAA51-971E-4607-9311-9F0249D7D956}"/>
    <dgm:cxn modelId="{4FDF9603-82AE-4826-B376-0E756A47D7FC}" srcId="{EED85B77-0460-4751-95C4-83200D44318B}" destId="{B03174D7-D52E-4C78-8249-3CB2D47CEECF}" srcOrd="0" destOrd="0" parTransId="{A38EA123-9787-420A-B00D-35ABABCA6AD3}" sibTransId="{69605D6A-951A-420F-8DED-211C3E1F3389}"/>
    <dgm:cxn modelId="{D6DD32F4-00D0-4D11-91EA-4DDF463B84D5}" srcId="{2AD050D5-A619-4550-87B8-085A114EC94B}" destId="{1AC36E65-F29C-40A4-8DA9-EA7D89543140}" srcOrd="3" destOrd="0" parTransId="{37438736-05BD-4213-80A2-627D860D3079}" sibTransId="{0037D4C2-C0F1-4283-9F74-1BA3943ED2EF}"/>
    <dgm:cxn modelId="{7AF8FB7A-FD77-4E6C-BCBF-853868FFB8FB}" type="presOf" srcId="{1AC36E65-F29C-40A4-8DA9-EA7D89543140}" destId="{611E919C-56E6-4961-9BE7-950307A0BFA7}" srcOrd="0" destOrd="0" presId="urn:microsoft.com/office/officeart/2005/8/layout/StepDownProcess"/>
    <dgm:cxn modelId="{DBB95462-2FF6-415F-A876-C944F87AEF69}" srcId="{78B2D9F4-369D-4C35-9A85-FB629396801F}" destId="{69230100-7405-4327-A1BA-6329BE47A4F4}" srcOrd="3" destOrd="0" parTransId="{3CF1C643-157A-499E-AD9B-9834E4F012A8}" sibTransId="{30F1C561-893D-4DE1-ADB3-EBE6DE89027F}"/>
    <dgm:cxn modelId="{EA6D9429-1515-4918-AE71-84F5ED18DC27}" type="presOf" srcId="{AD815C1B-79C7-4CFE-9C0B-CCE9C563CC08}" destId="{69E8D259-CEF6-40CC-93B4-C9D82B9A4625}" srcOrd="0" destOrd="0" presId="urn:microsoft.com/office/officeart/2005/8/layout/StepDownProcess"/>
    <dgm:cxn modelId="{476DE386-3093-426D-8BC8-2D918F3795C9}" type="presOf" srcId="{7C434D10-795A-4E7B-9222-D6EB3FA1F23F}" destId="{6FAA9F52-21B1-43B6-A80D-7F2E947083E3}" srcOrd="0" destOrd="2" presId="urn:microsoft.com/office/officeart/2005/8/layout/StepDownProcess"/>
    <dgm:cxn modelId="{62136688-5017-4AF5-9475-BDE8C2465AAF}" type="presParOf" srcId="{071CFB08-657C-4C0C-B3AE-457631CCD6F5}" destId="{17A1C4A3-11A6-45AE-BFFF-28C6EB181E90}" srcOrd="0" destOrd="0" presId="urn:microsoft.com/office/officeart/2005/8/layout/StepDownProcess"/>
    <dgm:cxn modelId="{57EF678C-D26F-40FB-9F69-56C64C46ED00}" type="presParOf" srcId="{17A1C4A3-11A6-45AE-BFFF-28C6EB181E90}" destId="{A9C080D9-2025-4112-A035-F0FB9058D6FA}" srcOrd="0" destOrd="0" presId="urn:microsoft.com/office/officeart/2005/8/layout/StepDownProcess"/>
    <dgm:cxn modelId="{4DB3EA7E-29FF-46CA-9027-65FCDC40421E}" type="presParOf" srcId="{17A1C4A3-11A6-45AE-BFFF-28C6EB181E90}" destId="{32744261-AE54-44DF-9764-D35923115830}" srcOrd="1" destOrd="0" presId="urn:microsoft.com/office/officeart/2005/8/layout/StepDownProcess"/>
    <dgm:cxn modelId="{82BEC9A2-DF6C-424C-89ED-07D8128B7E1E}" type="presParOf" srcId="{17A1C4A3-11A6-45AE-BFFF-28C6EB181E90}" destId="{E3C78120-85E9-4351-93DB-F6A3628265A7}" srcOrd="2" destOrd="0" presId="urn:microsoft.com/office/officeart/2005/8/layout/StepDownProcess"/>
    <dgm:cxn modelId="{B2F6D68E-37A2-4A1F-9A2F-DF3FA0231324}" type="presParOf" srcId="{071CFB08-657C-4C0C-B3AE-457631CCD6F5}" destId="{9EA27BD2-3F8A-462F-BB63-3135F5AF48E3}" srcOrd="1" destOrd="0" presId="urn:microsoft.com/office/officeart/2005/8/layout/StepDownProcess"/>
    <dgm:cxn modelId="{5DC5B0BC-32D4-40C2-B648-40B12683189D}" type="presParOf" srcId="{071CFB08-657C-4C0C-B3AE-457631CCD6F5}" destId="{3D7D4AC7-53EF-4ABD-8570-D3EFEBA36511}" srcOrd="2" destOrd="0" presId="urn:microsoft.com/office/officeart/2005/8/layout/StepDownProcess"/>
    <dgm:cxn modelId="{961B62A4-2EBB-4A55-BA38-1F99B2AC0682}" type="presParOf" srcId="{3D7D4AC7-53EF-4ABD-8570-D3EFEBA36511}" destId="{C1B5A361-1C49-4736-92D9-09EED77171A4}" srcOrd="0" destOrd="0" presId="urn:microsoft.com/office/officeart/2005/8/layout/StepDownProcess"/>
    <dgm:cxn modelId="{24E5C5FC-6CD7-45FB-8322-F16556AD73E0}" type="presParOf" srcId="{3D7D4AC7-53EF-4ABD-8570-D3EFEBA36511}" destId="{03658754-BEFC-4BB4-ADC6-8D6F0F02F7E3}" srcOrd="1" destOrd="0" presId="urn:microsoft.com/office/officeart/2005/8/layout/StepDownProcess"/>
    <dgm:cxn modelId="{917C0D2B-F70E-4316-AE4D-4AD75F468F98}" type="presParOf" srcId="{3D7D4AC7-53EF-4ABD-8570-D3EFEBA36511}" destId="{B3966008-EC91-4CCC-AD55-F4880D4BCCD8}" srcOrd="2" destOrd="0" presId="urn:microsoft.com/office/officeart/2005/8/layout/StepDownProcess"/>
    <dgm:cxn modelId="{ED44464B-F29B-4F76-9790-B21398D0C35C}" type="presParOf" srcId="{071CFB08-657C-4C0C-B3AE-457631CCD6F5}" destId="{B9391110-DE4A-43F3-B654-630A25308AC9}" srcOrd="3" destOrd="0" presId="urn:microsoft.com/office/officeart/2005/8/layout/StepDownProcess"/>
    <dgm:cxn modelId="{82A84F20-FF8F-4E5C-AB03-196274F3789E}" type="presParOf" srcId="{071CFB08-657C-4C0C-B3AE-457631CCD6F5}" destId="{8DCA0E27-8FB3-4450-9789-6279B96E5ADB}" srcOrd="4" destOrd="0" presId="urn:microsoft.com/office/officeart/2005/8/layout/StepDownProcess"/>
    <dgm:cxn modelId="{E04B8B26-C8F3-4812-97AB-23CCB95667B5}" type="presParOf" srcId="{8DCA0E27-8FB3-4450-9789-6279B96E5ADB}" destId="{6744B293-A3D8-4873-85E7-3ACF8BFCFC88}" srcOrd="0" destOrd="0" presId="urn:microsoft.com/office/officeart/2005/8/layout/StepDownProcess"/>
    <dgm:cxn modelId="{AB78643F-B374-479A-BBD8-530D101A3917}" type="presParOf" srcId="{8DCA0E27-8FB3-4450-9789-6279B96E5ADB}" destId="{105D819B-B0CB-4D3B-A516-83F641240CF6}" srcOrd="1" destOrd="0" presId="urn:microsoft.com/office/officeart/2005/8/layout/StepDownProcess"/>
    <dgm:cxn modelId="{8CE21445-602D-4ACB-8864-979EB1D3C3FA}" type="presParOf" srcId="{8DCA0E27-8FB3-4450-9789-6279B96E5ADB}" destId="{6FAA9F52-21B1-43B6-A80D-7F2E947083E3}" srcOrd="2" destOrd="0" presId="urn:microsoft.com/office/officeart/2005/8/layout/StepDownProcess"/>
    <dgm:cxn modelId="{8C3279C2-14A6-4528-82D7-8EEB8F6511FF}" type="presParOf" srcId="{071CFB08-657C-4C0C-B3AE-457631CCD6F5}" destId="{58EA8543-9CD9-4C26-B47E-6237E1336B77}" srcOrd="5" destOrd="0" presId="urn:microsoft.com/office/officeart/2005/8/layout/StepDownProcess"/>
    <dgm:cxn modelId="{41027A0F-3D11-4ED9-AE6D-88E0AC2D5EA3}" type="presParOf" srcId="{071CFB08-657C-4C0C-B3AE-457631CCD6F5}" destId="{693306CA-5B91-4E0C-874B-77B7B7F9CB18}" srcOrd="6" destOrd="0" presId="urn:microsoft.com/office/officeart/2005/8/layout/StepDownProcess"/>
    <dgm:cxn modelId="{4C746546-18E8-4BAD-9683-1F1C7D2ED0AF}" type="presParOf" srcId="{693306CA-5B91-4E0C-874B-77B7B7F9CB18}" destId="{611E919C-56E6-4961-9BE7-950307A0BFA7}" srcOrd="0" destOrd="0" presId="urn:microsoft.com/office/officeart/2005/8/layout/StepDownProcess"/>
    <dgm:cxn modelId="{F10A9AEA-8DB1-4878-9905-A764B082C49D}" type="presParOf" srcId="{693306CA-5B91-4E0C-874B-77B7B7F9CB18}" destId="{69E8D259-CEF6-40CC-93B4-C9D82B9A4625}" srcOrd="1" destOrd="0" presId="urn:microsoft.com/office/officeart/2005/8/layout/StepDown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C5D96B-2745-452B-957E-92B844FF1B75}">
      <dsp:nvSpPr>
        <dsp:cNvPr id="0" name=""/>
        <dsp:cNvSpPr/>
      </dsp:nvSpPr>
      <dsp:spPr>
        <a:xfrm>
          <a:off x="1829410" y="1964"/>
          <a:ext cx="3552214" cy="653380"/>
        </a:xfrm>
        <a:prstGeom prst="rightArrow">
          <a:avLst>
            <a:gd name="adj1" fmla="val 75000"/>
            <a:gd name="adj2" fmla="val 50000"/>
          </a:avLst>
        </a:prstGeom>
        <a:gradFill rotWithShape="0">
          <a:gsLst>
            <a:gs pos="0">
              <a:srgbClr val="FFC000">
                <a:hueOff val="1732615"/>
                <a:satOff val="-7995"/>
                <a:lumOff val="294"/>
                <a:alphaOff val="0"/>
                <a:lumMod val="110000"/>
                <a:satMod val="105000"/>
                <a:tint val="67000"/>
              </a:srgbClr>
            </a:gs>
            <a:gs pos="50000">
              <a:srgbClr val="FFC000">
                <a:hueOff val="1732615"/>
                <a:satOff val="-7995"/>
                <a:lumOff val="294"/>
                <a:alphaOff val="0"/>
                <a:lumMod val="105000"/>
                <a:satMod val="103000"/>
                <a:tint val="73000"/>
              </a:srgbClr>
            </a:gs>
            <a:gs pos="100000">
              <a:srgbClr val="FFC000">
                <a:hueOff val="1732615"/>
                <a:satOff val="-7995"/>
                <a:lumOff val="294"/>
                <a:alphaOff val="0"/>
                <a:lumMod val="105000"/>
                <a:satMod val="109000"/>
                <a:tint val="81000"/>
              </a:srgbClr>
            </a:gs>
          </a:gsLst>
          <a:lin ang="5400000" scaled="0"/>
        </a:gradFill>
        <a:ln w="6350" cap="flat" cmpd="sng" algn="ctr">
          <a:noFill/>
          <a:prstDash val="solid"/>
          <a:miter lim="800000"/>
        </a:ln>
        <a:effectLst/>
        <a:scene3d>
          <a:camera prst="orthographicFront"/>
          <a:lightRig rig="flat" dir="t"/>
        </a:scene3d>
        <a:sp3d prstMaterial="dkEdge">
          <a:bevelT w="8200" h="38100"/>
        </a:sp3d>
      </dsp:spPr>
      <dsp:style>
        <a:lnRef idx="1">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ru-RU" sz="9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 учреждений образования</a:t>
          </a:r>
          <a:endParaRPr lang="ru-RU" sz="900" i="1" kern="1200">
            <a:solidFill>
              <a:sysClr val="windowText" lastClr="000000"/>
            </a:solidFill>
            <a:latin typeface="Times New Roman" panose="02020603050405020304" pitchFamily="18" charset="0"/>
            <a:ea typeface="+mn-ea"/>
            <a:cs typeface="Times New Roman" panose="02020603050405020304" pitchFamily="18" charset="0"/>
          </a:endParaRP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здравоохранения</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внутренних дел</a:t>
          </a:r>
        </a:p>
      </dsp:txBody>
      <dsp:txXfrm>
        <a:off x="1829410" y="83637"/>
        <a:ext cx="3307197" cy="490035"/>
      </dsp:txXfrm>
    </dsp:sp>
    <dsp:sp modelId="{493FCEBA-A4AD-422A-A5D2-0DDED0519514}">
      <dsp:nvSpPr>
        <dsp:cNvPr id="0" name=""/>
        <dsp:cNvSpPr/>
      </dsp:nvSpPr>
      <dsp:spPr>
        <a:xfrm>
          <a:off x="0" y="83554"/>
          <a:ext cx="1791310" cy="634132"/>
        </a:xfrm>
        <a:prstGeom prst="roundRect">
          <a:avLst/>
        </a:prstGeom>
        <a:gradFill rotWithShape="0">
          <a:gsLst>
            <a:gs pos="0">
              <a:srgbClr val="FFC000">
                <a:hueOff val="1732615"/>
                <a:satOff val="-7995"/>
                <a:lumOff val="294"/>
                <a:alphaOff val="0"/>
                <a:lumMod val="110000"/>
                <a:satMod val="105000"/>
                <a:tint val="67000"/>
              </a:srgbClr>
            </a:gs>
            <a:gs pos="50000">
              <a:srgbClr val="FFC000">
                <a:hueOff val="1732615"/>
                <a:satOff val="-7995"/>
                <a:lumOff val="294"/>
                <a:alphaOff val="0"/>
                <a:lumMod val="105000"/>
                <a:satMod val="103000"/>
                <a:tint val="73000"/>
              </a:srgbClr>
            </a:gs>
            <a:gs pos="100000">
              <a:srgbClr val="FFC000">
                <a:hueOff val="1732615"/>
                <a:satOff val="-7995"/>
                <a:lumOff val="294"/>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ru-RU" sz="1050" i="1" kern="1200">
              <a:solidFill>
                <a:sysClr val="windowText" lastClr="000000"/>
              </a:solidFill>
              <a:latin typeface="Times New Roman" panose="02020603050405020304" pitchFamily="18" charset="0"/>
              <a:ea typeface="+mn-ea"/>
              <a:cs typeface="Times New Roman" panose="02020603050405020304" pitchFamily="18" charset="0"/>
            </a:rPr>
            <a:t>Первичная оценка ситуации</a:t>
          </a:r>
        </a:p>
      </dsp:txBody>
      <dsp:txXfrm>
        <a:off x="30956" y="114510"/>
        <a:ext cx="1729398" cy="572220"/>
      </dsp:txXfrm>
    </dsp:sp>
    <dsp:sp modelId="{5F2606B7-85EA-406E-AC69-6A8A16CECF9F}">
      <dsp:nvSpPr>
        <dsp:cNvPr id="0" name=""/>
        <dsp:cNvSpPr/>
      </dsp:nvSpPr>
      <dsp:spPr>
        <a:xfrm>
          <a:off x="1905343" y="556884"/>
          <a:ext cx="3514381" cy="2339246"/>
        </a:xfrm>
        <a:prstGeom prst="rightArrow">
          <a:avLst>
            <a:gd name="adj1" fmla="val 75000"/>
            <a:gd name="adj2" fmla="val 50000"/>
          </a:avLst>
        </a:prstGeo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ru-RU" sz="9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 учреждений образования</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здравоохранения</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социальный работник территориальных центров социального обслуживания населения </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 управлений по труду и соцзащите</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работающие в сфере жилищно-коммунального хозяйства;</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комиссии по делам несовершеннолетних, </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подразделений по чрезвычайным ситуациям</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отделов внутренних дел </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исполкомы и сельсоветы</a:t>
          </a:r>
        </a:p>
        <a:p>
          <a:pPr marL="57150" lvl="1" indent="-57150" algn="l" defTabSz="400050">
            <a:lnSpc>
              <a:spcPct val="90000"/>
            </a:lnSpc>
            <a:spcBef>
              <a:spcPct val="0"/>
            </a:spcBef>
            <a:spcAft>
              <a:spcPct val="15000"/>
            </a:spcAft>
            <a:buChar char="••"/>
          </a:pPr>
          <a:endPar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05343" y="849290"/>
        <a:ext cx="2637164" cy="1754434"/>
      </dsp:txXfrm>
    </dsp:sp>
    <dsp:sp modelId="{63C522EA-4CBA-49B0-BB0E-40E76A9EF42D}">
      <dsp:nvSpPr>
        <dsp:cNvPr id="0" name=""/>
        <dsp:cNvSpPr/>
      </dsp:nvSpPr>
      <dsp:spPr>
        <a:xfrm>
          <a:off x="0" y="1437140"/>
          <a:ext cx="1904220" cy="757832"/>
        </a:xfrm>
        <a:prstGeom prst="roundRect">
          <a:avLst/>
        </a:prstGeom>
        <a:gradFill rotWithShape="0">
          <a:gsLst>
            <a:gs pos="0">
              <a:srgbClr val="FFC000">
                <a:hueOff val="1732615"/>
                <a:satOff val="-7995"/>
                <a:lumOff val="294"/>
                <a:alphaOff val="0"/>
                <a:lumMod val="110000"/>
                <a:satMod val="105000"/>
                <a:tint val="67000"/>
              </a:srgbClr>
            </a:gs>
            <a:gs pos="50000">
              <a:srgbClr val="FFC000">
                <a:hueOff val="1732615"/>
                <a:satOff val="-7995"/>
                <a:lumOff val="294"/>
                <a:alphaOff val="0"/>
                <a:lumMod val="105000"/>
                <a:satMod val="103000"/>
                <a:tint val="73000"/>
              </a:srgbClr>
            </a:gs>
            <a:gs pos="100000">
              <a:srgbClr val="FFC000">
                <a:hueOff val="1732615"/>
                <a:satOff val="-7995"/>
                <a:lumOff val="294"/>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ru-RU" sz="1050" i="1" kern="1200">
              <a:solidFill>
                <a:sysClr val="windowText" lastClr="000000"/>
              </a:solidFill>
              <a:latin typeface="Times New Roman" panose="02020603050405020304" pitchFamily="18" charset="0"/>
              <a:ea typeface="+mn-ea"/>
              <a:cs typeface="Times New Roman" panose="02020603050405020304" pitchFamily="18" charset="0"/>
            </a:rPr>
            <a:t>Социальное расследование  </a:t>
          </a:r>
        </a:p>
      </dsp:txBody>
      <dsp:txXfrm>
        <a:off x="36994" y="1474134"/>
        <a:ext cx="1830232" cy="683844"/>
      </dsp:txXfrm>
    </dsp:sp>
    <dsp:sp modelId="{D6C45839-7052-4930-8E2D-764340AAC181}">
      <dsp:nvSpPr>
        <dsp:cNvPr id="0" name=""/>
        <dsp:cNvSpPr/>
      </dsp:nvSpPr>
      <dsp:spPr>
        <a:xfrm>
          <a:off x="1904996" y="2986547"/>
          <a:ext cx="3401021" cy="651781"/>
        </a:xfrm>
        <a:prstGeom prst="rightArrow">
          <a:avLst>
            <a:gd name="adj1" fmla="val 75000"/>
            <a:gd name="adj2" fmla="val 50000"/>
          </a:avLst>
        </a:prstGeom>
        <a:solidFill>
          <a:srgbClr val="FFC000">
            <a:tint val="40000"/>
            <a:alpha val="90000"/>
            <a:hueOff val="3837973"/>
            <a:satOff val="-20420"/>
            <a:lumOff val="-1163"/>
            <a:alphaOff val="0"/>
          </a:srgbClr>
        </a:solidFill>
        <a:ln w="6350" cap="flat" cmpd="sng" algn="ctr">
          <a:solidFill>
            <a:srgbClr val="FFC000">
              <a:tint val="40000"/>
              <a:alpha val="90000"/>
              <a:hueOff val="3837973"/>
              <a:satOff val="-20420"/>
              <a:lumOff val="-1163"/>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руководители,</a:t>
          </a:r>
          <a:endParaRPr lang="ru-RU" sz="10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ru-RU" sz="10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a:t>
          </a:r>
          <a:r>
            <a:rPr lang="ru-RU" sz="10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СПЦ, </a:t>
          </a:r>
          <a:endParaRPr lang="ru-RU" sz="10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ru-RU" sz="10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субъектов профилактики </a:t>
          </a:r>
          <a:endParaRPr lang="ru-RU" sz="10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04996" y="3068020"/>
        <a:ext cx="3156603" cy="488835"/>
      </dsp:txXfrm>
    </dsp:sp>
    <dsp:sp modelId="{45FDEB17-2CA9-44F8-9279-78AE339A277C}">
      <dsp:nvSpPr>
        <dsp:cNvPr id="0" name=""/>
        <dsp:cNvSpPr/>
      </dsp:nvSpPr>
      <dsp:spPr>
        <a:xfrm>
          <a:off x="0" y="3051828"/>
          <a:ext cx="1848465" cy="604477"/>
        </a:xfrm>
        <a:prstGeom prst="roundRect">
          <a:avLst/>
        </a:prstGeom>
        <a:gradFill rotWithShape="0">
          <a:gsLst>
            <a:gs pos="0">
              <a:srgbClr val="FFC000">
                <a:hueOff val="3465231"/>
                <a:satOff val="-15989"/>
                <a:lumOff val="588"/>
                <a:alphaOff val="0"/>
                <a:lumMod val="110000"/>
                <a:satMod val="105000"/>
                <a:tint val="67000"/>
              </a:srgbClr>
            </a:gs>
            <a:gs pos="50000">
              <a:srgbClr val="FFC000">
                <a:hueOff val="3465231"/>
                <a:satOff val="-15989"/>
                <a:lumOff val="588"/>
                <a:alphaOff val="0"/>
                <a:lumMod val="105000"/>
                <a:satMod val="103000"/>
                <a:tint val="73000"/>
              </a:srgbClr>
            </a:gs>
            <a:gs pos="100000">
              <a:srgbClr val="FFC000">
                <a:hueOff val="3465231"/>
                <a:satOff val="-15989"/>
                <a:lumOff val="588"/>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ru-RU" sz="1050" i="1" kern="1200">
              <a:solidFill>
                <a:sysClr val="windowText" lastClr="000000"/>
              </a:solidFill>
              <a:latin typeface="Times New Roman" panose="02020603050405020304" pitchFamily="18" charset="0"/>
              <a:ea typeface="+mn-ea"/>
              <a:cs typeface="Times New Roman" panose="02020603050405020304" pitchFamily="18" charset="0"/>
            </a:rPr>
            <a:t>Подготовка материалов для Совета  профилактики (на базе учреждений образования)- </a:t>
          </a:r>
        </a:p>
      </dsp:txBody>
      <dsp:txXfrm>
        <a:off x="29508" y="3081336"/>
        <a:ext cx="1789449" cy="545461"/>
      </dsp:txXfrm>
    </dsp:sp>
    <dsp:sp modelId="{4EF1BF2B-EE4B-4492-A752-6DF3D78FC14D}">
      <dsp:nvSpPr>
        <dsp:cNvPr id="0" name=""/>
        <dsp:cNvSpPr/>
      </dsp:nvSpPr>
      <dsp:spPr>
        <a:xfrm>
          <a:off x="1961328" y="3645630"/>
          <a:ext cx="3458392" cy="1037736"/>
        </a:xfrm>
        <a:prstGeom prst="rightArrow">
          <a:avLst>
            <a:gd name="adj1" fmla="val 75000"/>
            <a:gd name="adj2" fmla="val 50000"/>
          </a:avLst>
        </a:prstGeom>
        <a:solidFill>
          <a:srgbClr val="FFC000">
            <a:tint val="40000"/>
            <a:alpha val="90000"/>
            <a:hueOff val="5756959"/>
            <a:satOff val="-30630"/>
            <a:lumOff val="-1745"/>
            <a:alphaOff val="0"/>
          </a:srgbClr>
        </a:solidFill>
        <a:ln w="6350" cap="flat" cmpd="sng" algn="ctr">
          <a:solidFill>
            <a:srgbClr val="FFC000">
              <a:tint val="40000"/>
              <a:alpha val="90000"/>
              <a:hueOff val="5756959"/>
              <a:satOff val="-30630"/>
              <a:lumOff val="-1745"/>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руководители, </a:t>
          </a:r>
          <a:endParaRPr lang="ru-RU" sz="10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ru-RU" sz="10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a:t>
          </a:r>
          <a:r>
            <a:rPr lang="ru-RU" sz="10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СПЦ, </a:t>
          </a:r>
        </a:p>
        <a:p>
          <a:pPr marL="57150" lvl="1" indent="-57150" algn="l" defTabSz="444500">
            <a:lnSpc>
              <a:spcPct val="90000"/>
            </a:lnSpc>
            <a:spcBef>
              <a:spcPct val="0"/>
            </a:spcBef>
            <a:spcAft>
              <a:spcPct val="15000"/>
            </a:spcAft>
            <a:buChar char="••"/>
          </a:pPr>
          <a:r>
            <a:rPr lang="ru-RU" sz="10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субъектов профилактики  </a:t>
          </a:r>
        </a:p>
      </dsp:txBody>
      <dsp:txXfrm>
        <a:off x="1961328" y="3775347"/>
        <a:ext cx="3069241" cy="778302"/>
      </dsp:txXfrm>
    </dsp:sp>
    <dsp:sp modelId="{7C7602DD-33C9-47AC-B485-00C395BFA4F9}">
      <dsp:nvSpPr>
        <dsp:cNvPr id="0" name=""/>
        <dsp:cNvSpPr/>
      </dsp:nvSpPr>
      <dsp:spPr>
        <a:xfrm>
          <a:off x="19041" y="3877330"/>
          <a:ext cx="1847101" cy="573754"/>
        </a:xfrm>
        <a:prstGeom prst="roundRect">
          <a:avLst/>
        </a:prstGeom>
        <a:gradFill rotWithShape="0">
          <a:gsLst>
            <a:gs pos="0">
              <a:srgbClr val="FFC000">
                <a:hueOff val="5197846"/>
                <a:satOff val="-23984"/>
                <a:lumOff val="883"/>
                <a:alphaOff val="0"/>
                <a:lumMod val="110000"/>
                <a:satMod val="105000"/>
                <a:tint val="67000"/>
              </a:srgbClr>
            </a:gs>
            <a:gs pos="50000">
              <a:srgbClr val="FFC000">
                <a:hueOff val="5197846"/>
                <a:satOff val="-23984"/>
                <a:lumOff val="883"/>
                <a:alphaOff val="0"/>
                <a:lumMod val="105000"/>
                <a:satMod val="103000"/>
                <a:tint val="73000"/>
              </a:srgbClr>
            </a:gs>
            <a:gs pos="100000">
              <a:srgbClr val="FFC000">
                <a:hueOff val="5197846"/>
                <a:satOff val="-23984"/>
                <a:lumOff val="883"/>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ru-RU" sz="1050" i="1" kern="1200">
              <a:solidFill>
                <a:sysClr val="windowText" lastClr="000000"/>
              </a:solidFill>
              <a:latin typeface="Times New Roman" panose="02020603050405020304" pitchFamily="18" charset="0"/>
              <a:ea typeface="+mn-ea"/>
              <a:cs typeface="Times New Roman" panose="02020603050405020304" pitchFamily="18" charset="0"/>
            </a:rPr>
            <a:t>Разработка и утверждение мероприятий по выводу из СОП</a:t>
          </a:r>
        </a:p>
      </dsp:txBody>
      <dsp:txXfrm>
        <a:off x="47049" y="3905338"/>
        <a:ext cx="1791085" cy="517738"/>
      </dsp:txXfrm>
    </dsp:sp>
    <dsp:sp modelId="{62D2B4DF-B42A-47C3-B62D-FF6FB7A9A38A}">
      <dsp:nvSpPr>
        <dsp:cNvPr id="0" name=""/>
        <dsp:cNvSpPr/>
      </dsp:nvSpPr>
      <dsp:spPr>
        <a:xfrm>
          <a:off x="2000446" y="4528247"/>
          <a:ext cx="3419278" cy="2268445"/>
        </a:xfrm>
        <a:prstGeom prst="rightArrow">
          <a:avLst>
            <a:gd name="adj1" fmla="val 75000"/>
            <a:gd name="adj2" fmla="val 50000"/>
          </a:avLst>
        </a:prstGeo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ru-RU" sz="9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 учреждений </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здравоохранения</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социальный работник территориальных центров социального обслуживания населения </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  управленияпо труду и соцзащите</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работающие в сфере жилищно-коммунального хозяйства;</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комиссии по делам несовершеннолетних, </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подразделений по чрезвычайным ситуациям</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отделов внутренних дел </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исполкомы и сельсоветы</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общественных организаций</a:t>
          </a:r>
        </a:p>
      </dsp:txBody>
      <dsp:txXfrm>
        <a:off x="2000446" y="4811803"/>
        <a:ext cx="2568611" cy="1701333"/>
      </dsp:txXfrm>
    </dsp:sp>
    <dsp:sp modelId="{8D1D361D-49ED-47C5-A3FC-F2E05C941BE8}">
      <dsp:nvSpPr>
        <dsp:cNvPr id="0" name=""/>
        <dsp:cNvSpPr/>
      </dsp:nvSpPr>
      <dsp:spPr>
        <a:xfrm>
          <a:off x="94886" y="5221192"/>
          <a:ext cx="1873501" cy="618544"/>
        </a:xfrm>
        <a:prstGeom prst="roundRect">
          <a:avLst/>
        </a:prstGeom>
        <a:gradFill rotWithShape="0">
          <a:gsLst>
            <a:gs pos="0">
              <a:srgbClr val="FFC000">
                <a:hueOff val="6930461"/>
                <a:satOff val="-31979"/>
                <a:lumOff val="1177"/>
                <a:alphaOff val="0"/>
                <a:lumMod val="110000"/>
                <a:satMod val="105000"/>
                <a:tint val="67000"/>
              </a:srgbClr>
            </a:gs>
            <a:gs pos="50000">
              <a:srgbClr val="FFC000">
                <a:hueOff val="6930461"/>
                <a:satOff val="-31979"/>
                <a:lumOff val="1177"/>
                <a:alphaOff val="0"/>
                <a:lumMod val="105000"/>
                <a:satMod val="103000"/>
                <a:tint val="73000"/>
              </a:srgbClr>
            </a:gs>
            <a:gs pos="100000">
              <a:srgbClr val="FFC000">
                <a:hueOff val="6930461"/>
                <a:satOff val="-31979"/>
                <a:lumOff val="1177"/>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ru-RU" sz="1050" i="1" kern="1200">
              <a:solidFill>
                <a:sysClr val="windowText" lastClr="000000"/>
              </a:solidFill>
              <a:latin typeface="Times New Roman" panose="02020603050405020304" pitchFamily="18" charset="0"/>
              <a:ea typeface="+mn-ea"/>
              <a:cs typeface="Times New Roman" panose="02020603050405020304" pitchFamily="18" charset="0"/>
            </a:rPr>
            <a:t>Социальное сопровождение семьи</a:t>
          </a:r>
        </a:p>
      </dsp:txBody>
      <dsp:txXfrm>
        <a:off x="125081" y="5251387"/>
        <a:ext cx="1813111" cy="558154"/>
      </dsp:txXfrm>
    </dsp:sp>
    <dsp:sp modelId="{838BAB26-0843-4F2E-B925-069752C0B42D}">
      <dsp:nvSpPr>
        <dsp:cNvPr id="0" name=""/>
        <dsp:cNvSpPr/>
      </dsp:nvSpPr>
      <dsp:spPr>
        <a:xfrm>
          <a:off x="1994644" y="7008531"/>
          <a:ext cx="3425080" cy="715993"/>
        </a:xfrm>
        <a:prstGeom prst="rightArrow">
          <a:avLst>
            <a:gd name="adj1" fmla="val 75000"/>
            <a:gd name="adj2" fmla="val 50000"/>
          </a:avLst>
        </a:prstGeom>
        <a:solidFill>
          <a:srgbClr val="FFC000">
            <a:tint val="40000"/>
            <a:alpha val="90000"/>
            <a:hueOff val="9594932"/>
            <a:satOff val="-51051"/>
            <a:lumOff val="-2908"/>
            <a:alphaOff val="0"/>
          </a:srgbClr>
        </a:solidFill>
        <a:ln w="6350" cap="flat" cmpd="sng" algn="ctr">
          <a:solidFill>
            <a:srgbClr val="FFC000">
              <a:tint val="40000"/>
              <a:alpha val="90000"/>
              <a:hueOff val="9594932"/>
              <a:satOff val="-51051"/>
              <a:lumOff val="-2908"/>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ru-RU" sz="9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 учреждений образованя</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руководство СПЦ</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представители субъектов профилактики</a:t>
          </a:r>
        </a:p>
      </dsp:txBody>
      <dsp:txXfrm>
        <a:off x="1994644" y="7098030"/>
        <a:ext cx="3156583" cy="536995"/>
      </dsp:txXfrm>
    </dsp:sp>
    <dsp:sp modelId="{01A85E08-F4B4-4E61-83C1-D61F4864E2ED}">
      <dsp:nvSpPr>
        <dsp:cNvPr id="0" name=""/>
        <dsp:cNvSpPr/>
      </dsp:nvSpPr>
      <dsp:spPr>
        <a:xfrm>
          <a:off x="0" y="6931588"/>
          <a:ext cx="1993523" cy="733921"/>
        </a:xfrm>
        <a:prstGeom prst="roundRect">
          <a:avLst/>
        </a:prstGeom>
        <a:gradFill rotWithShape="0">
          <a:gsLst>
            <a:gs pos="0">
              <a:srgbClr val="FFC000">
                <a:hueOff val="8663077"/>
                <a:satOff val="-39973"/>
                <a:lumOff val="1471"/>
                <a:alphaOff val="0"/>
                <a:lumMod val="110000"/>
                <a:satMod val="105000"/>
                <a:tint val="67000"/>
              </a:srgbClr>
            </a:gs>
            <a:gs pos="50000">
              <a:srgbClr val="FFC000">
                <a:hueOff val="8663077"/>
                <a:satOff val="-39973"/>
                <a:lumOff val="1471"/>
                <a:alphaOff val="0"/>
                <a:lumMod val="105000"/>
                <a:satMod val="103000"/>
                <a:tint val="73000"/>
              </a:srgbClr>
            </a:gs>
            <a:gs pos="100000">
              <a:srgbClr val="FFC000">
                <a:hueOff val="8663077"/>
                <a:satOff val="-39973"/>
                <a:lumOff val="1471"/>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ru-RU" sz="1050" i="1" kern="1200">
              <a:solidFill>
                <a:sysClr val="windowText" lastClr="000000"/>
              </a:solidFill>
              <a:latin typeface="Times New Roman" panose="02020603050405020304" pitchFamily="18" charset="0"/>
              <a:ea typeface="+mn-ea"/>
              <a:cs typeface="Times New Roman" panose="02020603050405020304" pitchFamily="18" charset="0"/>
            </a:rPr>
            <a:t>Повторное расследование</a:t>
          </a:r>
        </a:p>
      </dsp:txBody>
      <dsp:txXfrm>
        <a:off x="35827" y="6967415"/>
        <a:ext cx="1921869" cy="662267"/>
      </dsp:txXfrm>
    </dsp:sp>
    <dsp:sp modelId="{E9D7ADF9-07B4-4FCE-AE3D-9A24300156FC}">
      <dsp:nvSpPr>
        <dsp:cNvPr id="0" name=""/>
        <dsp:cNvSpPr/>
      </dsp:nvSpPr>
      <dsp:spPr>
        <a:xfrm>
          <a:off x="1998679" y="7747192"/>
          <a:ext cx="3421045" cy="465687"/>
        </a:xfrm>
        <a:prstGeom prst="rightArrow">
          <a:avLst>
            <a:gd name="adj1" fmla="val 75000"/>
            <a:gd name="adj2" fmla="val 50000"/>
          </a:avLst>
        </a:prstGeom>
        <a:solidFill>
          <a:srgbClr val="FFC000">
            <a:tint val="40000"/>
            <a:alpha val="90000"/>
            <a:hueOff val="11513918"/>
            <a:satOff val="-61261"/>
            <a:lumOff val="-3490"/>
            <a:alphaOff val="0"/>
          </a:srgbClr>
        </a:solidFill>
        <a:ln w="6350" cap="flat" cmpd="sng" algn="ctr">
          <a:solidFill>
            <a:srgbClr val="FFC000">
              <a:tint val="40000"/>
              <a:alpha val="90000"/>
              <a:hueOff val="11513918"/>
              <a:satOff val="-61261"/>
              <a:lumOff val="-349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 учреждений образования</a:t>
          </a:r>
        </a:p>
      </dsp:txBody>
      <dsp:txXfrm>
        <a:off x="1998679" y="7805403"/>
        <a:ext cx="3246412" cy="349265"/>
      </dsp:txXfrm>
    </dsp:sp>
    <dsp:sp modelId="{E7E5FD42-466F-4FFE-BAB3-66AA47053639}">
      <dsp:nvSpPr>
        <dsp:cNvPr id="0" name=""/>
        <dsp:cNvSpPr/>
      </dsp:nvSpPr>
      <dsp:spPr>
        <a:xfrm>
          <a:off x="0" y="7730466"/>
          <a:ext cx="1996924" cy="528129"/>
        </a:xfrm>
        <a:prstGeom prst="roundRect">
          <a:avLst/>
        </a:prstGeom>
        <a:gradFill rotWithShape="0">
          <a:gsLst>
            <a:gs pos="0">
              <a:srgbClr val="FFC000">
                <a:hueOff val="10395692"/>
                <a:satOff val="-47968"/>
                <a:lumOff val="1765"/>
                <a:alphaOff val="0"/>
                <a:lumMod val="110000"/>
                <a:satMod val="105000"/>
                <a:tint val="67000"/>
              </a:srgbClr>
            </a:gs>
            <a:gs pos="50000">
              <a:srgbClr val="FFC000">
                <a:hueOff val="10395692"/>
                <a:satOff val="-47968"/>
                <a:lumOff val="1765"/>
                <a:alphaOff val="0"/>
                <a:lumMod val="105000"/>
                <a:satMod val="103000"/>
                <a:tint val="73000"/>
              </a:srgbClr>
            </a:gs>
            <a:gs pos="100000">
              <a:srgbClr val="FFC000">
                <a:hueOff val="10395692"/>
                <a:satOff val="-47968"/>
                <a:lumOff val="1765"/>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ru-RU" sz="1050" i="1" kern="1200">
              <a:solidFill>
                <a:sysClr val="windowText" lastClr="000000"/>
              </a:solidFill>
              <a:latin typeface="Times New Roman" panose="02020603050405020304" pitchFamily="18" charset="0"/>
              <a:ea typeface="+mn-ea"/>
              <a:cs typeface="Times New Roman" panose="02020603050405020304" pitchFamily="18" charset="0"/>
            </a:rPr>
            <a:t>Мониторинг</a:t>
          </a:r>
        </a:p>
      </dsp:txBody>
      <dsp:txXfrm>
        <a:off x="25781" y="7756247"/>
        <a:ext cx="1945362" cy="4765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4C8B98-B20F-4D77-9E2E-F9D411DADD1C}">
      <dsp:nvSpPr>
        <dsp:cNvPr id="0" name=""/>
        <dsp:cNvSpPr/>
      </dsp:nvSpPr>
      <dsp:spPr>
        <a:xfrm>
          <a:off x="1884107" y="3764"/>
          <a:ext cx="3533594" cy="1119919"/>
        </a:xfrm>
        <a:prstGeom prst="rightArrow">
          <a:avLst>
            <a:gd name="adj1" fmla="val 75000"/>
            <a:gd name="adj2" fmla="val 50000"/>
          </a:avLst>
        </a:prstGeom>
        <a:solidFill>
          <a:srgbClr val="FFC000">
            <a:tint val="40000"/>
            <a:alpha val="90000"/>
            <a:hueOff val="0"/>
            <a:satOff val="0"/>
            <a:lumOff val="0"/>
            <a:alphaOff val="0"/>
          </a:srgbClr>
        </a:solidFill>
        <a:ln w="6350" cap="flat" cmpd="sng" algn="ctr">
          <a:solidFill>
            <a:srgbClr val="FFC000">
              <a:tint val="40000"/>
              <a:alpha val="9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ru-RU" sz="9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здравоохранения</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образования</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внутренних дел</a:t>
          </a:r>
        </a:p>
      </dsp:txBody>
      <dsp:txXfrm>
        <a:off x="1884107" y="143754"/>
        <a:ext cx="3113624" cy="839939"/>
      </dsp:txXfrm>
    </dsp:sp>
    <dsp:sp modelId="{905714E8-B012-4E55-A2B4-E670AEFDCF45}">
      <dsp:nvSpPr>
        <dsp:cNvPr id="0" name=""/>
        <dsp:cNvSpPr/>
      </dsp:nvSpPr>
      <dsp:spPr>
        <a:xfrm>
          <a:off x="2023" y="313889"/>
          <a:ext cx="1882084" cy="499669"/>
        </a:xfrm>
        <a:prstGeom prst="roundRect">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ru-RU" sz="1050" i="1" kern="1200">
              <a:solidFill>
                <a:sysClr val="windowText" lastClr="000000"/>
              </a:solidFill>
              <a:latin typeface="Times New Roman" panose="02020603050405020304" pitchFamily="18" charset="0"/>
              <a:ea typeface="+mn-ea"/>
              <a:cs typeface="Times New Roman" panose="02020603050405020304" pitchFamily="18" charset="0"/>
            </a:rPr>
            <a:t>Первичная оценка ситуации</a:t>
          </a:r>
        </a:p>
      </dsp:txBody>
      <dsp:txXfrm>
        <a:off x="26415" y="338281"/>
        <a:ext cx="1833300" cy="450885"/>
      </dsp:txXfrm>
    </dsp:sp>
    <dsp:sp modelId="{5F2606B7-85EA-406E-AC69-6A8A16CECF9F}">
      <dsp:nvSpPr>
        <dsp:cNvPr id="0" name=""/>
        <dsp:cNvSpPr/>
      </dsp:nvSpPr>
      <dsp:spPr>
        <a:xfrm>
          <a:off x="1842011" y="944262"/>
          <a:ext cx="3577713" cy="2195098"/>
        </a:xfrm>
        <a:prstGeom prst="rightArrow">
          <a:avLst>
            <a:gd name="adj1" fmla="val 75000"/>
            <a:gd name="adj2" fmla="val 50000"/>
          </a:avLst>
        </a:prstGeom>
        <a:solidFill>
          <a:srgbClr val="FFC000">
            <a:tint val="40000"/>
            <a:alpha val="90000"/>
            <a:hueOff val="1918986"/>
            <a:satOff val="-10210"/>
            <a:lumOff val="-582"/>
            <a:alphaOff val="0"/>
          </a:srgbClr>
        </a:solidFill>
        <a:ln w="6350" cap="flat" cmpd="sng" algn="ctr">
          <a:solidFill>
            <a:srgbClr val="FFC000">
              <a:tint val="40000"/>
              <a:alpha val="90000"/>
              <a:hueOff val="1918986"/>
              <a:satOff val="-10210"/>
              <a:lumOff val="-582"/>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ru-RU" sz="9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здравоохранения</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образования</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социальный работник территориальных центров социального обслуживания населения </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 управлений по труду и соцзащите</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работающие в сфере жилищно-коммунального хозяйства;</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комиссии по делам несовершеннолетних, </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подразделений по чрезвычайным ситуациям</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отделов внутренних дел </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исполкомы и сельсоветы</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комиссии по делам несовершеннолетних</a:t>
          </a:r>
        </a:p>
      </dsp:txBody>
      <dsp:txXfrm>
        <a:off x="1842011" y="1218649"/>
        <a:ext cx="2754551" cy="1646324"/>
      </dsp:txXfrm>
    </dsp:sp>
    <dsp:sp modelId="{63C522EA-4CBA-49B0-BB0E-40E76A9EF42D}">
      <dsp:nvSpPr>
        <dsp:cNvPr id="0" name=""/>
        <dsp:cNvSpPr/>
      </dsp:nvSpPr>
      <dsp:spPr>
        <a:xfrm>
          <a:off x="1353" y="1876642"/>
          <a:ext cx="1839303" cy="711134"/>
        </a:xfrm>
        <a:prstGeom prst="roundRect">
          <a:avLst/>
        </a:prstGeom>
        <a:gradFill rotWithShape="0">
          <a:gsLst>
            <a:gs pos="0">
              <a:srgbClr val="FFC000">
                <a:hueOff val="1732615"/>
                <a:satOff val="-7995"/>
                <a:lumOff val="294"/>
                <a:alphaOff val="0"/>
                <a:lumMod val="110000"/>
                <a:satMod val="105000"/>
                <a:tint val="67000"/>
              </a:srgbClr>
            </a:gs>
            <a:gs pos="50000">
              <a:srgbClr val="FFC000">
                <a:hueOff val="1732615"/>
                <a:satOff val="-7995"/>
                <a:lumOff val="294"/>
                <a:alphaOff val="0"/>
                <a:lumMod val="105000"/>
                <a:satMod val="103000"/>
                <a:tint val="73000"/>
              </a:srgbClr>
            </a:gs>
            <a:gs pos="100000">
              <a:srgbClr val="FFC000">
                <a:hueOff val="1732615"/>
                <a:satOff val="-7995"/>
                <a:lumOff val="294"/>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ru-RU" sz="1050" i="1" kern="1200">
              <a:solidFill>
                <a:sysClr val="windowText" lastClr="000000"/>
              </a:solidFill>
              <a:latin typeface="Times New Roman" panose="02020603050405020304" pitchFamily="18" charset="0"/>
              <a:ea typeface="+mn-ea"/>
              <a:cs typeface="Times New Roman" panose="02020603050405020304" pitchFamily="18" charset="0"/>
            </a:rPr>
            <a:t>Социальное расследование  </a:t>
          </a:r>
        </a:p>
      </dsp:txBody>
      <dsp:txXfrm>
        <a:off x="36068" y="1911357"/>
        <a:ext cx="1769873" cy="641704"/>
      </dsp:txXfrm>
    </dsp:sp>
    <dsp:sp modelId="{D6C45839-7052-4930-8E2D-764340AAC181}">
      <dsp:nvSpPr>
        <dsp:cNvPr id="0" name=""/>
        <dsp:cNvSpPr/>
      </dsp:nvSpPr>
      <dsp:spPr>
        <a:xfrm>
          <a:off x="1908315" y="3374843"/>
          <a:ext cx="3489807" cy="611618"/>
        </a:xfrm>
        <a:prstGeom prst="rightArrow">
          <a:avLst>
            <a:gd name="adj1" fmla="val 75000"/>
            <a:gd name="adj2" fmla="val 50000"/>
          </a:avLst>
        </a:prstGeom>
        <a:solidFill>
          <a:srgbClr val="FFC000">
            <a:tint val="40000"/>
            <a:alpha val="90000"/>
            <a:hueOff val="3837973"/>
            <a:satOff val="-20420"/>
            <a:lumOff val="-1163"/>
            <a:alphaOff val="0"/>
          </a:srgbClr>
        </a:solidFill>
        <a:ln w="6350" cap="flat" cmpd="sng" algn="ctr">
          <a:solidFill>
            <a:srgbClr val="FFC000">
              <a:tint val="40000"/>
              <a:alpha val="90000"/>
              <a:hueOff val="3837973"/>
              <a:satOff val="-20420"/>
              <a:lumOff val="-1163"/>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x-none" sz="10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предтавители учреждения образования</a:t>
          </a:r>
          <a:endParaRPr lang="ru-RU" sz="10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08315" y="3451295"/>
        <a:ext cx="3260450" cy="458714"/>
      </dsp:txXfrm>
    </dsp:sp>
    <dsp:sp modelId="{45FDEB17-2CA9-44F8-9279-78AE339A277C}">
      <dsp:nvSpPr>
        <dsp:cNvPr id="0" name=""/>
        <dsp:cNvSpPr/>
      </dsp:nvSpPr>
      <dsp:spPr>
        <a:xfrm>
          <a:off x="0" y="3372491"/>
          <a:ext cx="1848465" cy="567228"/>
        </a:xfrm>
        <a:prstGeom prst="roundRect">
          <a:avLst/>
        </a:prstGeom>
        <a:gradFill rotWithShape="0">
          <a:gsLst>
            <a:gs pos="0">
              <a:srgbClr val="FFC000">
                <a:hueOff val="3465231"/>
                <a:satOff val="-15989"/>
                <a:lumOff val="588"/>
                <a:alphaOff val="0"/>
                <a:lumMod val="110000"/>
                <a:satMod val="105000"/>
                <a:tint val="67000"/>
              </a:srgbClr>
            </a:gs>
            <a:gs pos="50000">
              <a:srgbClr val="FFC000">
                <a:hueOff val="3465231"/>
                <a:satOff val="-15989"/>
                <a:lumOff val="588"/>
                <a:alphaOff val="0"/>
                <a:lumMod val="105000"/>
                <a:satMod val="103000"/>
                <a:tint val="73000"/>
              </a:srgbClr>
            </a:gs>
            <a:gs pos="100000">
              <a:srgbClr val="FFC000">
                <a:hueOff val="3465231"/>
                <a:satOff val="-15989"/>
                <a:lumOff val="588"/>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ru-RU" sz="1050" i="1" kern="1200">
              <a:solidFill>
                <a:sysClr val="windowText" lastClr="000000"/>
              </a:solidFill>
              <a:latin typeface="Times New Roman" panose="02020603050405020304" pitchFamily="18" charset="0"/>
              <a:ea typeface="+mn-ea"/>
              <a:cs typeface="Times New Roman" panose="02020603050405020304" pitchFamily="18" charset="0"/>
            </a:rPr>
            <a:t>Совет профилактик</a:t>
          </a:r>
          <a:r>
            <a:rPr lang="x-none" sz="1050" i="1" kern="1200">
              <a:solidFill>
                <a:sysClr val="windowText" lastClr="000000"/>
              </a:solidFill>
              <a:latin typeface="Times New Roman" panose="02020603050405020304" pitchFamily="18" charset="0"/>
              <a:ea typeface="+mn-ea"/>
              <a:cs typeface="Times New Roman" panose="02020603050405020304" pitchFamily="18" charset="0"/>
            </a:rPr>
            <a:t>и</a:t>
          </a:r>
          <a:endParaRPr lang="ru-RU" sz="1050" i="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7690" y="3400181"/>
        <a:ext cx="1793085" cy="511848"/>
      </dsp:txXfrm>
    </dsp:sp>
    <dsp:sp modelId="{4EF1BF2B-EE4B-4492-A752-6DF3D78FC14D}">
      <dsp:nvSpPr>
        <dsp:cNvPr id="0" name=""/>
        <dsp:cNvSpPr/>
      </dsp:nvSpPr>
      <dsp:spPr>
        <a:xfrm>
          <a:off x="1905667" y="3953556"/>
          <a:ext cx="3458392" cy="973789"/>
        </a:xfrm>
        <a:prstGeom prst="rightArrow">
          <a:avLst>
            <a:gd name="adj1" fmla="val 75000"/>
            <a:gd name="adj2" fmla="val 50000"/>
          </a:avLst>
        </a:prstGeom>
        <a:solidFill>
          <a:srgbClr val="FFC000">
            <a:tint val="40000"/>
            <a:alpha val="90000"/>
            <a:hueOff val="5756959"/>
            <a:satOff val="-30630"/>
            <a:lumOff val="-1745"/>
            <a:alphaOff val="0"/>
          </a:srgbClr>
        </a:solidFill>
        <a:ln w="6350" cap="flat" cmpd="sng" algn="ctr">
          <a:solidFill>
            <a:srgbClr val="FFC000">
              <a:tint val="40000"/>
              <a:alpha val="90000"/>
              <a:hueOff val="5756959"/>
              <a:satOff val="-30630"/>
              <a:lumOff val="-1745"/>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a:t>
          </a:r>
        </a:p>
        <a:p>
          <a:pPr marL="57150" lvl="1" indent="-57150" algn="l" defTabSz="444500">
            <a:lnSpc>
              <a:spcPct val="90000"/>
            </a:lnSpc>
            <a:spcBef>
              <a:spcPct val="0"/>
            </a:spcBef>
            <a:spcAft>
              <a:spcPct val="15000"/>
            </a:spcAft>
            <a:buChar char="••"/>
          </a:pPr>
          <a:r>
            <a:rPr lang="ru-RU" sz="10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руководство СПЦ</a:t>
          </a:r>
        </a:p>
        <a:p>
          <a:pPr marL="57150" lvl="1" indent="-57150" algn="l" defTabSz="444500">
            <a:lnSpc>
              <a:spcPct val="90000"/>
            </a:lnSpc>
            <a:spcBef>
              <a:spcPct val="0"/>
            </a:spcBef>
            <a:spcAft>
              <a:spcPct val="15000"/>
            </a:spcAft>
            <a:buChar char="••"/>
          </a:pPr>
          <a:r>
            <a:rPr lang="ru-RU" sz="10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образования</a:t>
          </a:r>
        </a:p>
      </dsp:txBody>
      <dsp:txXfrm>
        <a:off x="1905667" y="4075280"/>
        <a:ext cx="3093221" cy="730341"/>
      </dsp:txXfrm>
    </dsp:sp>
    <dsp:sp modelId="{7C7602DD-33C9-47AC-B485-00C395BFA4F9}">
      <dsp:nvSpPr>
        <dsp:cNvPr id="0" name=""/>
        <dsp:cNvSpPr/>
      </dsp:nvSpPr>
      <dsp:spPr>
        <a:xfrm>
          <a:off x="19041" y="4147125"/>
          <a:ext cx="1847101" cy="538398"/>
        </a:xfrm>
        <a:prstGeom prst="roundRect">
          <a:avLst/>
        </a:prstGeom>
        <a:gradFill rotWithShape="0">
          <a:gsLst>
            <a:gs pos="0">
              <a:srgbClr val="FFC000">
                <a:hueOff val="5197846"/>
                <a:satOff val="-23984"/>
                <a:lumOff val="883"/>
                <a:alphaOff val="0"/>
                <a:lumMod val="110000"/>
                <a:satMod val="105000"/>
                <a:tint val="67000"/>
              </a:srgbClr>
            </a:gs>
            <a:gs pos="50000">
              <a:srgbClr val="FFC000">
                <a:hueOff val="5197846"/>
                <a:satOff val="-23984"/>
                <a:lumOff val="883"/>
                <a:alphaOff val="0"/>
                <a:lumMod val="105000"/>
                <a:satMod val="103000"/>
                <a:tint val="73000"/>
              </a:srgbClr>
            </a:gs>
            <a:gs pos="100000">
              <a:srgbClr val="FFC000">
                <a:hueOff val="5197846"/>
                <a:satOff val="-23984"/>
                <a:lumOff val="883"/>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ru-RU" sz="1050" i="1" kern="1200">
              <a:solidFill>
                <a:sysClr val="windowText" lastClr="000000"/>
              </a:solidFill>
              <a:latin typeface="Times New Roman" panose="02020603050405020304" pitchFamily="18" charset="0"/>
              <a:ea typeface="+mn-ea"/>
              <a:cs typeface="Times New Roman" panose="02020603050405020304" pitchFamily="18" charset="0"/>
            </a:rPr>
            <a:t>Разработка и утверждение мероприятий по выводу из СОП</a:t>
          </a:r>
        </a:p>
      </dsp:txBody>
      <dsp:txXfrm>
        <a:off x="45323" y="4173407"/>
        <a:ext cx="1794537" cy="485834"/>
      </dsp:txXfrm>
    </dsp:sp>
    <dsp:sp modelId="{62D2B4DF-B42A-47C3-B62D-FF6FB7A9A38A}">
      <dsp:nvSpPr>
        <dsp:cNvPr id="0" name=""/>
        <dsp:cNvSpPr/>
      </dsp:nvSpPr>
      <dsp:spPr>
        <a:xfrm>
          <a:off x="2000446" y="4757931"/>
          <a:ext cx="3419278" cy="2128660"/>
        </a:xfrm>
        <a:prstGeom prst="rightArrow">
          <a:avLst>
            <a:gd name="adj1" fmla="val 75000"/>
            <a:gd name="adj2" fmla="val 50000"/>
          </a:avLst>
        </a:prstGeom>
        <a:solidFill>
          <a:srgbClr val="FFC000">
            <a:tint val="40000"/>
            <a:alpha val="90000"/>
            <a:hueOff val="7675946"/>
            <a:satOff val="-40841"/>
            <a:lumOff val="-2327"/>
            <a:alphaOff val="0"/>
          </a:srgbClr>
        </a:solidFill>
        <a:ln w="6350" cap="flat" cmpd="sng" algn="ctr">
          <a:solidFill>
            <a:srgbClr val="FFC000">
              <a:tint val="40000"/>
              <a:alpha val="90000"/>
              <a:hueOff val="7675946"/>
              <a:satOff val="-40841"/>
              <a:lumOff val="-2327"/>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ru-RU" sz="9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здравоохранения</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образования</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социальный работник территориальных центров социального обслуживания населения </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 управлений по труду и соцзащите</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работающие в сфере жилищно-коммунального хозяйства;</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комиссии по делам несовершеннолетних, </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подразделений по чрезвычайным ситуациям</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отделов внутренних дел </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исполкомы и сельсоветы</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комиссии по делам несовершеннолетних</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представители общественных организаций</a:t>
          </a:r>
        </a:p>
      </dsp:txBody>
      <dsp:txXfrm>
        <a:off x="2000446" y="5024014"/>
        <a:ext cx="2621031" cy="1596495"/>
      </dsp:txXfrm>
    </dsp:sp>
    <dsp:sp modelId="{8D1D361D-49ED-47C5-A3FC-F2E05C941BE8}">
      <dsp:nvSpPr>
        <dsp:cNvPr id="0" name=""/>
        <dsp:cNvSpPr/>
      </dsp:nvSpPr>
      <dsp:spPr>
        <a:xfrm>
          <a:off x="94886" y="5408176"/>
          <a:ext cx="1873501" cy="580429"/>
        </a:xfrm>
        <a:prstGeom prst="roundRect">
          <a:avLst/>
        </a:prstGeom>
        <a:gradFill rotWithShape="0">
          <a:gsLst>
            <a:gs pos="0">
              <a:srgbClr val="FFC000">
                <a:hueOff val="6930461"/>
                <a:satOff val="-31979"/>
                <a:lumOff val="1177"/>
                <a:alphaOff val="0"/>
                <a:lumMod val="110000"/>
                <a:satMod val="105000"/>
                <a:tint val="67000"/>
              </a:srgbClr>
            </a:gs>
            <a:gs pos="50000">
              <a:srgbClr val="FFC000">
                <a:hueOff val="6930461"/>
                <a:satOff val="-31979"/>
                <a:lumOff val="1177"/>
                <a:alphaOff val="0"/>
                <a:lumMod val="105000"/>
                <a:satMod val="103000"/>
                <a:tint val="73000"/>
              </a:srgbClr>
            </a:gs>
            <a:gs pos="100000">
              <a:srgbClr val="FFC000">
                <a:hueOff val="6930461"/>
                <a:satOff val="-31979"/>
                <a:lumOff val="1177"/>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ru-RU" sz="1050" i="1" kern="1200">
              <a:solidFill>
                <a:sysClr val="windowText" lastClr="000000"/>
              </a:solidFill>
              <a:latin typeface="Times New Roman" panose="02020603050405020304" pitchFamily="18" charset="0"/>
              <a:ea typeface="+mn-ea"/>
              <a:cs typeface="Times New Roman" panose="02020603050405020304" pitchFamily="18" charset="0"/>
            </a:rPr>
            <a:t>Социальное сопровождение семьи</a:t>
          </a:r>
        </a:p>
      </dsp:txBody>
      <dsp:txXfrm>
        <a:off x="123220" y="5436510"/>
        <a:ext cx="1816833" cy="523761"/>
      </dsp:txXfrm>
    </dsp:sp>
    <dsp:sp modelId="{838BAB26-0843-4F2E-B925-069752C0B42D}">
      <dsp:nvSpPr>
        <dsp:cNvPr id="0" name=""/>
        <dsp:cNvSpPr/>
      </dsp:nvSpPr>
      <dsp:spPr>
        <a:xfrm>
          <a:off x="1882812" y="7058794"/>
          <a:ext cx="3536912" cy="598312"/>
        </a:xfrm>
        <a:prstGeom prst="rightArrow">
          <a:avLst>
            <a:gd name="adj1" fmla="val 75000"/>
            <a:gd name="adj2" fmla="val 50000"/>
          </a:avLst>
        </a:prstGeom>
        <a:solidFill>
          <a:srgbClr val="FFC000">
            <a:tint val="40000"/>
            <a:alpha val="90000"/>
            <a:hueOff val="9594932"/>
            <a:satOff val="-51051"/>
            <a:lumOff val="-2908"/>
            <a:alphaOff val="0"/>
          </a:srgbClr>
        </a:solidFill>
        <a:ln w="6350" cap="flat" cmpd="sng" algn="ctr">
          <a:solidFill>
            <a:srgbClr val="FFC000">
              <a:tint val="40000"/>
              <a:alpha val="90000"/>
              <a:hueOff val="9594932"/>
              <a:satOff val="-51051"/>
              <a:lumOff val="-2908"/>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ru-RU" sz="9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руководство СПЦ</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сотрудники системы образования</a:t>
          </a:r>
        </a:p>
        <a:p>
          <a:pPr marL="57150" lvl="1" indent="-57150" algn="l" defTabSz="400050">
            <a:lnSpc>
              <a:spcPct val="90000"/>
            </a:lnSpc>
            <a:spcBef>
              <a:spcPct val="0"/>
            </a:spcBef>
            <a:spcAft>
              <a:spcPct val="15000"/>
            </a:spcAft>
            <a:buChar char="••"/>
          </a:pPr>
          <a:r>
            <a:rPr lang="ru-RU" sz="9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начальники межведоственных субъектов профилактики</a:t>
          </a:r>
        </a:p>
      </dsp:txBody>
      <dsp:txXfrm>
        <a:off x="1882812" y="7133583"/>
        <a:ext cx="3312545" cy="448734"/>
      </dsp:txXfrm>
    </dsp:sp>
    <dsp:sp modelId="{01A85E08-F4B4-4E61-83C1-D61F4864E2ED}">
      <dsp:nvSpPr>
        <dsp:cNvPr id="0" name=""/>
        <dsp:cNvSpPr/>
      </dsp:nvSpPr>
      <dsp:spPr>
        <a:xfrm>
          <a:off x="0" y="7013174"/>
          <a:ext cx="1809265" cy="688695"/>
        </a:xfrm>
        <a:prstGeom prst="roundRect">
          <a:avLst/>
        </a:prstGeom>
        <a:gradFill rotWithShape="0">
          <a:gsLst>
            <a:gs pos="0">
              <a:srgbClr val="FFC000">
                <a:hueOff val="8663077"/>
                <a:satOff val="-39973"/>
                <a:lumOff val="1471"/>
                <a:alphaOff val="0"/>
                <a:lumMod val="110000"/>
                <a:satMod val="105000"/>
                <a:tint val="67000"/>
              </a:srgbClr>
            </a:gs>
            <a:gs pos="50000">
              <a:srgbClr val="FFC000">
                <a:hueOff val="8663077"/>
                <a:satOff val="-39973"/>
                <a:lumOff val="1471"/>
                <a:alphaOff val="0"/>
                <a:lumMod val="105000"/>
                <a:satMod val="103000"/>
                <a:tint val="73000"/>
              </a:srgbClr>
            </a:gs>
            <a:gs pos="100000">
              <a:srgbClr val="FFC000">
                <a:hueOff val="8663077"/>
                <a:satOff val="-39973"/>
                <a:lumOff val="1471"/>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ru-RU" sz="1050" i="1" kern="1200">
              <a:solidFill>
                <a:sysClr val="windowText" lastClr="000000"/>
              </a:solidFill>
              <a:latin typeface="Times New Roman" panose="02020603050405020304" pitchFamily="18" charset="0"/>
              <a:ea typeface="+mn-ea"/>
              <a:cs typeface="Times New Roman" panose="02020603050405020304" pitchFamily="18" charset="0"/>
            </a:rPr>
            <a:t>Повторное расследование</a:t>
          </a:r>
        </a:p>
      </dsp:txBody>
      <dsp:txXfrm>
        <a:off x="33619" y="7046793"/>
        <a:ext cx="1742027" cy="621457"/>
      </dsp:txXfrm>
    </dsp:sp>
    <dsp:sp modelId="{E9D7ADF9-07B4-4FCE-AE3D-9A24300156FC}">
      <dsp:nvSpPr>
        <dsp:cNvPr id="0" name=""/>
        <dsp:cNvSpPr/>
      </dsp:nvSpPr>
      <dsp:spPr>
        <a:xfrm>
          <a:off x="1871766" y="7802050"/>
          <a:ext cx="3547958" cy="436991"/>
        </a:xfrm>
        <a:prstGeom prst="rightArrow">
          <a:avLst>
            <a:gd name="adj1" fmla="val 75000"/>
            <a:gd name="adj2" fmla="val 50000"/>
          </a:avLst>
        </a:prstGeom>
        <a:solidFill>
          <a:srgbClr val="FFC000">
            <a:tint val="40000"/>
            <a:alpha val="90000"/>
            <a:hueOff val="11513918"/>
            <a:satOff val="-61261"/>
            <a:lumOff val="-3490"/>
            <a:alphaOff val="0"/>
          </a:srgbClr>
        </a:solidFill>
        <a:ln w="6350" cap="flat" cmpd="sng" algn="ctr">
          <a:solidFill>
            <a:srgbClr val="FFC000">
              <a:tint val="40000"/>
              <a:alpha val="90000"/>
              <a:hueOff val="11513918"/>
              <a:satOff val="-61261"/>
              <a:lumOff val="-349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специалисты СПЦ</a:t>
          </a:r>
        </a:p>
      </dsp:txBody>
      <dsp:txXfrm>
        <a:off x="1871766" y="7856674"/>
        <a:ext cx="3384086" cy="327743"/>
      </dsp:txXfrm>
    </dsp:sp>
    <dsp:sp modelId="{E7E5FD42-466F-4FFE-BAB3-66AA47053639}">
      <dsp:nvSpPr>
        <dsp:cNvPr id="0" name=""/>
        <dsp:cNvSpPr/>
      </dsp:nvSpPr>
      <dsp:spPr>
        <a:xfrm>
          <a:off x="0" y="7762824"/>
          <a:ext cx="1867545" cy="495585"/>
        </a:xfrm>
        <a:prstGeom prst="roundRect">
          <a:avLst/>
        </a:prstGeom>
        <a:gradFill rotWithShape="0">
          <a:gsLst>
            <a:gs pos="0">
              <a:srgbClr val="FFC000">
                <a:hueOff val="10395692"/>
                <a:satOff val="-47968"/>
                <a:lumOff val="1765"/>
                <a:alphaOff val="0"/>
                <a:lumMod val="110000"/>
                <a:satMod val="105000"/>
                <a:tint val="67000"/>
              </a:srgbClr>
            </a:gs>
            <a:gs pos="50000">
              <a:srgbClr val="FFC000">
                <a:hueOff val="10395692"/>
                <a:satOff val="-47968"/>
                <a:lumOff val="1765"/>
                <a:alphaOff val="0"/>
                <a:lumMod val="105000"/>
                <a:satMod val="103000"/>
                <a:tint val="73000"/>
              </a:srgbClr>
            </a:gs>
            <a:gs pos="100000">
              <a:srgbClr val="FFC000">
                <a:hueOff val="10395692"/>
                <a:satOff val="-47968"/>
                <a:lumOff val="1765"/>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ru-RU" sz="1050" i="1" kern="1200">
              <a:solidFill>
                <a:sysClr val="windowText" lastClr="000000"/>
              </a:solidFill>
              <a:latin typeface="Times New Roman" panose="02020603050405020304" pitchFamily="18" charset="0"/>
              <a:ea typeface="+mn-ea"/>
              <a:cs typeface="Times New Roman" panose="02020603050405020304" pitchFamily="18" charset="0"/>
            </a:rPr>
            <a:t>Мониторинг</a:t>
          </a:r>
        </a:p>
      </dsp:txBody>
      <dsp:txXfrm>
        <a:off x="24192" y="7787016"/>
        <a:ext cx="1819161" cy="44720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C080D9-2025-4112-A035-F0FB9058D6FA}">
      <dsp:nvSpPr>
        <dsp:cNvPr id="0" name=""/>
        <dsp:cNvSpPr/>
      </dsp:nvSpPr>
      <dsp:spPr>
        <a:xfrm rot="5400000">
          <a:off x="40828" y="1003034"/>
          <a:ext cx="589737" cy="671395"/>
        </a:xfrm>
        <a:prstGeom prst="bentUpArrow">
          <a:avLst>
            <a:gd name="adj1" fmla="val 32840"/>
            <a:gd name="adj2" fmla="val 25000"/>
            <a:gd name="adj3" fmla="val 35780"/>
          </a:avLst>
        </a:prstGeom>
        <a:solidFill>
          <a:srgbClr val="5B9BD5">
            <a:tint val="4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32744261-AE54-44DF-9764-D35923115830}">
      <dsp:nvSpPr>
        <dsp:cNvPr id="0" name=""/>
        <dsp:cNvSpPr/>
      </dsp:nvSpPr>
      <dsp:spPr>
        <a:xfrm>
          <a:off x="0" y="320382"/>
          <a:ext cx="992771" cy="694907"/>
        </a:xfrm>
        <a:prstGeom prst="roundRect">
          <a:avLst>
            <a:gd name="adj" fmla="val 1667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себестоимости технологии ведения случая </a:t>
          </a:r>
          <a:r>
            <a:rPr lang="ru-RU" sz="900" b="1" kern="1200">
              <a:solidFill>
                <a:srgbClr val="4472C4">
                  <a:lumMod val="75000"/>
                </a:srgbClr>
              </a:solidFill>
              <a:latin typeface="Times New Roman" panose="02020603050405020304" pitchFamily="18" charset="0"/>
              <a:ea typeface="+mn-ea"/>
              <a:cs typeface="Times New Roman" panose="02020603050405020304" pitchFamily="18" charset="0"/>
            </a:rPr>
            <a:t>на 1 семью</a:t>
          </a:r>
        </a:p>
      </dsp:txBody>
      <dsp:txXfrm>
        <a:off x="33929" y="354311"/>
        <a:ext cx="924913" cy="627049"/>
      </dsp:txXfrm>
    </dsp:sp>
    <dsp:sp modelId="{E3C78120-85E9-4351-93DB-F6A3628265A7}">
      <dsp:nvSpPr>
        <dsp:cNvPr id="0" name=""/>
        <dsp:cNvSpPr/>
      </dsp:nvSpPr>
      <dsp:spPr>
        <a:xfrm>
          <a:off x="1094136" y="358595"/>
          <a:ext cx="1844180" cy="531044"/>
        </a:xfrm>
        <a:prstGeom prst="rect">
          <a:avLst/>
        </a:prstGeom>
        <a:noFill/>
        <a:ln w="6350" cap="flat" cmpd="sng" algn="ctr">
          <a:solidFill>
            <a:sysClr val="windowText" lastClr="000000">
              <a:alpha val="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Оплата труда специалистов СПЦ</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Общехозяйственные расходы</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Расходы на оказание услуг других специалистов</a:t>
          </a:r>
        </a:p>
      </dsp:txBody>
      <dsp:txXfrm>
        <a:off x="1094136" y="358595"/>
        <a:ext cx="1844180" cy="531044"/>
      </dsp:txXfrm>
    </dsp:sp>
    <dsp:sp modelId="{C1B5A361-1C49-4736-92D9-09EED77171A4}">
      <dsp:nvSpPr>
        <dsp:cNvPr id="0" name=""/>
        <dsp:cNvSpPr/>
      </dsp:nvSpPr>
      <dsp:spPr>
        <a:xfrm rot="5400000">
          <a:off x="875976" y="2012730"/>
          <a:ext cx="589737" cy="671395"/>
        </a:xfrm>
        <a:prstGeom prst="bentUpArrow">
          <a:avLst>
            <a:gd name="adj1" fmla="val 32840"/>
            <a:gd name="adj2" fmla="val 25000"/>
            <a:gd name="adj3" fmla="val 35780"/>
          </a:avLst>
        </a:prstGeom>
        <a:solidFill>
          <a:srgbClr val="5B9BD5">
            <a:tint val="4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03658754-BEFC-4BB4-ADC6-8D6F0F02F7E3}">
      <dsp:nvSpPr>
        <dsp:cNvPr id="0" name=""/>
        <dsp:cNvSpPr/>
      </dsp:nvSpPr>
      <dsp:spPr>
        <a:xfrm>
          <a:off x="604072" y="1330084"/>
          <a:ext cx="992771" cy="694907"/>
        </a:xfrm>
        <a:prstGeom prst="roundRect">
          <a:avLst>
            <a:gd name="adj" fmla="val 1667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стоимости технологии ведения случая </a:t>
          </a:r>
          <a:r>
            <a:rPr lang="ru-RU" sz="900" b="1" kern="1200">
              <a:solidFill>
                <a:srgbClr val="4472C4">
                  <a:lumMod val="75000"/>
                </a:srgbClr>
              </a:solidFill>
              <a:latin typeface="Times New Roman" panose="02020603050405020304" pitchFamily="18" charset="0"/>
              <a:ea typeface="+mn-ea"/>
              <a:cs typeface="Times New Roman" panose="02020603050405020304" pitchFamily="18" charset="0"/>
            </a:rPr>
            <a:t>на 1 учреждение </a:t>
          </a: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год</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638001" y="1364013"/>
        <a:ext cx="924913" cy="627049"/>
      </dsp:txXfrm>
    </dsp:sp>
    <dsp:sp modelId="{B3966008-EC91-4CCC-AD55-F4880D4BCCD8}">
      <dsp:nvSpPr>
        <dsp:cNvPr id="0" name=""/>
        <dsp:cNvSpPr/>
      </dsp:nvSpPr>
      <dsp:spPr>
        <a:xfrm>
          <a:off x="1698420" y="1225835"/>
          <a:ext cx="2568784" cy="824683"/>
        </a:xfrm>
        <a:prstGeom prst="rect">
          <a:avLst/>
        </a:prstGeom>
        <a:noFill/>
        <a:ln w="6350" cap="flat" cmpd="sng" algn="ctr">
          <a:solidFill>
            <a:sysClr val="windowText" lastClr="000000">
              <a:alpha val="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Затраты на реализацию</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Расходы на подготовку специалистов</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Расходы на профилактику </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Непредвиденные расходы</a:t>
          </a:r>
        </a:p>
      </dsp:txBody>
      <dsp:txXfrm>
        <a:off x="1698420" y="1225835"/>
        <a:ext cx="2568784" cy="824683"/>
      </dsp:txXfrm>
    </dsp:sp>
    <dsp:sp modelId="{6744B293-A3D8-4873-85E7-3ACF8BFCFC88}">
      <dsp:nvSpPr>
        <dsp:cNvPr id="0" name=""/>
        <dsp:cNvSpPr/>
      </dsp:nvSpPr>
      <dsp:spPr>
        <a:xfrm rot="5400000">
          <a:off x="1685032" y="2864453"/>
          <a:ext cx="589737" cy="671395"/>
        </a:xfrm>
        <a:prstGeom prst="bentUpArrow">
          <a:avLst>
            <a:gd name="adj1" fmla="val 32840"/>
            <a:gd name="adj2" fmla="val 25000"/>
            <a:gd name="adj3" fmla="val 35780"/>
          </a:avLst>
        </a:prstGeom>
        <a:solidFill>
          <a:srgbClr val="5B9BD5">
            <a:tint val="4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105D819B-B0CB-4D3B-A516-83F641240CF6}">
      <dsp:nvSpPr>
        <dsp:cNvPr id="0" name=""/>
        <dsp:cNvSpPr/>
      </dsp:nvSpPr>
      <dsp:spPr>
        <a:xfrm>
          <a:off x="1511434" y="2219393"/>
          <a:ext cx="992771" cy="694907"/>
        </a:xfrm>
        <a:prstGeom prst="roundRect">
          <a:avLst>
            <a:gd name="adj" fmla="val 1667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стоимости технологии ведения случая </a:t>
          </a:r>
          <a:r>
            <a:rPr lang="ru-RU" sz="900" b="1" kern="1200">
              <a:solidFill>
                <a:srgbClr val="4472C4">
                  <a:lumMod val="75000"/>
                </a:srgbClr>
              </a:solidFill>
              <a:latin typeface="Times New Roman" panose="02020603050405020304" pitchFamily="18" charset="0"/>
              <a:ea typeface="+mn-ea"/>
              <a:cs typeface="Times New Roman" panose="02020603050405020304" pitchFamily="18" charset="0"/>
            </a:rPr>
            <a:t>на 1 район </a:t>
          </a: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год</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45363" y="2253322"/>
        <a:ext cx="924913" cy="627049"/>
      </dsp:txXfrm>
    </dsp:sp>
    <dsp:sp modelId="{6FAA9F52-21B1-43B6-A80D-7F2E947083E3}">
      <dsp:nvSpPr>
        <dsp:cNvPr id="0" name=""/>
        <dsp:cNvSpPr/>
      </dsp:nvSpPr>
      <dsp:spPr>
        <a:xfrm>
          <a:off x="2559285" y="2157410"/>
          <a:ext cx="2231790" cy="805587"/>
        </a:xfrm>
        <a:prstGeom prst="rect">
          <a:avLst/>
        </a:prstGeom>
        <a:noFill/>
        <a:ln w="6350" cap="flat" cmpd="sng" algn="ctr">
          <a:solidFill>
            <a:sysClr val="windowText" lastClr="000000">
              <a:alpha val="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Затраты на реализацию</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Расходы на подготовку специалистов</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Расходы на профилактику </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Непредвиденные расходы</a:t>
          </a:r>
        </a:p>
      </dsp:txBody>
      <dsp:txXfrm>
        <a:off x="2559285" y="2157410"/>
        <a:ext cx="2231790" cy="805587"/>
      </dsp:txXfrm>
    </dsp:sp>
    <dsp:sp modelId="{611E919C-56E6-4961-9BE7-950307A0BFA7}">
      <dsp:nvSpPr>
        <dsp:cNvPr id="0" name=""/>
        <dsp:cNvSpPr/>
      </dsp:nvSpPr>
      <dsp:spPr>
        <a:xfrm>
          <a:off x="2360987" y="3127498"/>
          <a:ext cx="992771" cy="694907"/>
        </a:xfrm>
        <a:prstGeom prst="roundRect">
          <a:avLst>
            <a:gd name="adj" fmla="val 1667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стоимости технологии ведения случая </a:t>
          </a:r>
          <a:r>
            <a:rPr lang="ru-RU" sz="900" b="1" kern="1200">
              <a:solidFill>
                <a:srgbClr val="4472C4">
                  <a:lumMod val="75000"/>
                </a:srgbClr>
              </a:solidFill>
              <a:latin typeface="Times New Roman" panose="02020603050405020304" pitchFamily="18" charset="0"/>
              <a:ea typeface="+mn-ea"/>
              <a:cs typeface="Times New Roman" panose="02020603050405020304" pitchFamily="18" charset="0"/>
            </a:rPr>
            <a:t>на область </a:t>
          </a:r>
          <a:r>
            <a:rPr lang="ru-RU" sz="9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год</a:t>
          </a:r>
          <a:endPar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94916" y="3161427"/>
        <a:ext cx="924913" cy="627049"/>
      </dsp:txXfrm>
    </dsp:sp>
    <dsp:sp modelId="{69E8D259-CEF6-40CC-93B4-C9D82B9A4625}">
      <dsp:nvSpPr>
        <dsp:cNvPr id="0" name=""/>
        <dsp:cNvSpPr/>
      </dsp:nvSpPr>
      <dsp:spPr>
        <a:xfrm>
          <a:off x="3417016" y="3196727"/>
          <a:ext cx="1697908" cy="561655"/>
        </a:xfrm>
        <a:prstGeom prst="rect">
          <a:avLst/>
        </a:prstGeom>
        <a:noFill/>
        <a:ln w="6350" cap="flat" cmpd="sng" algn="ctr">
          <a:solidFill>
            <a:sysClr val="windowText" lastClr="000000">
              <a:alpha val="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Сумма стоимости по всей районам области</a:t>
          </a:r>
        </a:p>
      </dsp:txBody>
      <dsp:txXfrm>
        <a:off x="3417016" y="3196727"/>
        <a:ext cx="1697908" cy="561655"/>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0C9D-F31D-4F3B-A881-CCAF5D88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7099</Words>
  <Characters>40470</Characters>
  <Application>Microsoft Office Word</Application>
  <DocSecurity>0</DocSecurity>
  <Lines>337</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2021-05-21T17:42:00Z</cp:lastPrinted>
  <dcterms:created xsi:type="dcterms:W3CDTF">2021-06-04T16:50:00Z</dcterms:created>
  <dcterms:modified xsi:type="dcterms:W3CDTF">2021-06-22T08:06:00Z</dcterms:modified>
</cp:coreProperties>
</file>