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t>ТРУДОВОЙ КОДЕКС РЕСПУБЛИКИ БЕЛАРУСЬ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0" w:name="1"/>
      <w:bookmarkEnd w:id="0"/>
      <w:r w:rsidRPr="00BB048F">
        <w:rPr>
          <w:rFonts w:ascii="Times New Roman" w:eastAsia="Times New Roman" w:hAnsi="Times New Roman" w:cs="Times New Roman"/>
          <w:sz w:val="24"/>
          <w:szCs w:val="24"/>
          <w:lang w:eastAsia="ru-RU"/>
        </w:rPr>
        <w:t>26 июля 1999 г. № 296-З</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 w:name="2"/>
      <w:bookmarkEnd w:id="1"/>
      <w:r w:rsidRPr="00BB048F">
        <w:rPr>
          <w:rFonts w:ascii="Times New Roman" w:eastAsia="Times New Roman" w:hAnsi="Times New Roman" w:cs="Times New Roman"/>
          <w:sz w:val="24"/>
          <w:szCs w:val="24"/>
          <w:lang w:eastAsia="ru-RU"/>
        </w:rPr>
        <w:t>Принят Палатой представителей 8 июня 1999 года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 w:name="000025000000000"/>
      <w:bookmarkEnd w:id="2"/>
      <w:r w:rsidRPr="00BB048F">
        <w:rPr>
          <w:rFonts w:ascii="Times New Roman" w:eastAsia="Times New Roman" w:hAnsi="Times New Roman" w:cs="Times New Roman"/>
          <w:sz w:val="24"/>
          <w:szCs w:val="24"/>
          <w:lang w:eastAsia="ru-RU"/>
        </w:rPr>
        <w:t>Одобрен Советом Республики 30 июня 1999 года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 w:name="3"/>
      <w:bookmarkEnd w:id="3"/>
      <w:r w:rsidRPr="00BB048F">
        <w:rPr>
          <w:rFonts w:ascii="Times New Roman" w:eastAsia="Times New Roman" w:hAnsi="Times New Roman" w:cs="Times New Roman"/>
          <w:sz w:val="24"/>
          <w:szCs w:val="24"/>
          <w:lang w:eastAsia="ru-RU"/>
        </w:rPr>
        <w:t>(Национальный реестр правовых актов Республики Беларусь, 29.10.1999, № 80, рег. № 2/70 от 27.07.1999)</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 w:name="000031875000000"/>
      <w:bookmarkEnd w:id="4"/>
      <w:r w:rsidRPr="00BB048F">
        <w:rPr>
          <w:rFonts w:ascii="Times New Roman" w:eastAsia="Times New Roman" w:hAnsi="Times New Roman" w:cs="Times New Roman"/>
          <w:sz w:val="24"/>
          <w:szCs w:val="24"/>
          <w:lang w:eastAsia="ru-RU"/>
        </w:rPr>
        <w:t>И</w:t>
      </w:r>
      <w:ins w:id="5" w:author="NCPI-R0507518" w:date="2005-08-09T00:00:00Z">
        <w:r w:rsidRPr="00BB048F">
          <w:rPr>
            <w:rFonts w:ascii="Times New Roman" w:eastAsia="Times New Roman" w:hAnsi="Times New Roman" w:cs="Times New Roman"/>
            <w:sz w:val="24"/>
            <w:szCs w:val="24"/>
            <w:lang w:eastAsia="ru-RU"/>
          </w:rPr>
          <w:t>зменения и дополнения: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 w:name="000031885000000"/>
      <w:bookmarkEnd w:id="6"/>
      <w:r w:rsidRPr="00BB048F">
        <w:rPr>
          <w:rFonts w:ascii="Times New Roman" w:eastAsia="Times New Roman" w:hAnsi="Times New Roman" w:cs="Times New Roman"/>
          <w:sz w:val="24"/>
          <w:szCs w:val="24"/>
          <w:lang w:eastAsia="ru-RU"/>
        </w:rPr>
        <w:t>З</w:t>
      </w:r>
      <w:ins w:id="7" w:author="NCPI-R0507518" w:date="2005-08-09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"https://registr.by/doc/507518/anchor-41"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19.07.2005 № 37-З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реестр правовых актов Республики Беларусь, 2005 г., № 120, 2/1134);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 w:name="000031895000000"/>
      <w:bookmarkEnd w:id="8"/>
      <w:r w:rsidRPr="00BB048F">
        <w:rPr>
          <w:rFonts w:ascii="Times New Roman" w:eastAsia="Times New Roman" w:hAnsi="Times New Roman" w:cs="Times New Roman"/>
          <w:sz w:val="24"/>
          <w:szCs w:val="24"/>
          <w:lang w:eastAsia="ru-RU"/>
        </w:rPr>
        <w:t>З</w:t>
      </w:r>
      <w:ins w:id="9" w:author="NCPI-R0605465" w:date="2006-06-05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"https://registr.by/doc/605465/anchor-12"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16.05.2006 № 118-З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реестр правовых актов Республики Беларусь, 2006 г., № 86, 2/1215);</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 w:name="000031905000000"/>
      <w:bookmarkEnd w:id="10"/>
      <w:r w:rsidRPr="00BB048F">
        <w:rPr>
          <w:rFonts w:ascii="Times New Roman" w:eastAsia="Times New Roman" w:hAnsi="Times New Roman" w:cs="Times New Roman"/>
          <w:sz w:val="24"/>
          <w:szCs w:val="24"/>
          <w:lang w:eastAsia="ru-RU"/>
        </w:rPr>
        <w:t>З</w:t>
      </w:r>
      <w:ins w:id="11" w:author="NCPI-R0607043" w:date="2006-07-21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"https://registr.by/doc/607043/anchor-0"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29.06.2006 № 138-З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реестр правовых актов Республики Беларусь, 2006 г., № 106, 2/1230);</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 w:name="000031915000000"/>
      <w:bookmarkEnd w:id="12"/>
      <w:r w:rsidRPr="00BB048F">
        <w:rPr>
          <w:rFonts w:ascii="Times New Roman" w:eastAsia="Times New Roman" w:hAnsi="Times New Roman" w:cs="Times New Roman"/>
          <w:sz w:val="24"/>
          <w:szCs w:val="24"/>
          <w:lang w:eastAsia="ru-RU"/>
        </w:rPr>
        <w:t>З</w:t>
      </w:r>
      <w:ins w:id="13" w:author="NCPI-R0705514" w:date="2007-05-26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"https://registr.by/doc/705514/anchor-8"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07.05.2007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реестр правовых актов Республики Беларусь, 2007 г., № 118, 2/1316);</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 w:name="000031925000000"/>
      <w:bookmarkEnd w:id="14"/>
      <w:r w:rsidRPr="00BB048F">
        <w:rPr>
          <w:rFonts w:ascii="Times New Roman" w:eastAsia="Times New Roman" w:hAnsi="Times New Roman" w:cs="Times New Roman"/>
          <w:sz w:val="24"/>
          <w:szCs w:val="24"/>
          <w:lang w:eastAsia="ru-RU"/>
        </w:rPr>
        <w:t>З</w:t>
      </w:r>
      <w:ins w:id="15" w:author="NCPI-R0708176" w:date="2008-01-26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реестр правовых актов Республики Беларусь, 2007 г., № 183, 2/1369);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 w:name="000031935000000"/>
      <w:bookmarkEnd w:id="16"/>
      <w:r w:rsidRPr="00BB048F">
        <w:rPr>
          <w:rFonts w:ascii="Times New Roman" w:eastAsia="Times New Roman" w:hAnsi="Times New Roman" w:cs="Times New Roman"/>
          <w:sz w:val="24"/>
          <w:szCs w:val="24"/>
          <w:lang w:eastAsia="ru-RU"/>
        </w:rPr>
        <w:t>З</w:t>
      </w:r>
      <w:ins w:id="17" w:author="NCPI-R0801337" w:date="2008-01-08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"https://registr.by/doc/801337/anchor-000145000000000"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24.12.2007 № 299-З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реестр правовых актов Республики Беларусь, 2008 г., № 3, 2/1396);</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 w:name="000031945000000"/>
      <w:bookmarkEnd w:id="18"/>
      <w:r w:rsidRPr="00BB048F">
        <w:rPr>
          <w:rFonts w:ascii="Times New Roman" w:eastAsia="Times New Roman" w:hAnsi="Times New Roman" w:cs="Times New Roman"/>
          <w:sz w:val="24"/>
          <w:szCs w:val="24"/>
          <w:lang w:eastAsia="ru-RU"/>
        </w:rPr>
        <w:t>З</w:t>
      </w:r>
      <w:ins w:id="19" w:author="NCPI-R0901473" w:date="2009-01-01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"https://registr.by/doc/901473/anchor-180"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06.01.2009 № 6-З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реестр правовых актов Республики Беларусь, 2009 г., № 16, 2/1558);</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 w:name="000031955000000"/>
      <w:bookmarkEnd w:id="20"/>
      <w:r w:rsidRPr="00BB048F">
        <w:rPr>
          <w:rFonts w:ascii="Times New Roman" w:eastAsia="Times New Roman" w:hAnsi="Times New Roman" w:cs="Times New Roman"/>
          <w:sz w:val="24"/>
          <w:szCs w:val="24"/>
          <w:lang w:eastAsia="ru-RU"/>
        </w:rPr>
        <w:t>З</w:t>
      </w:r>
      <w:ins w:id="21" w:author="NCPI-R0905807" w:date="2009-07-16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"https://registr.by/doc/905807/anchor-34"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12.05.2009 № 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реестр правовых актов Республики Беларусь, 2009 г., № 119, 2/1571);</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 w:name="000031965000000"/>
      <w:bookmarkEnd w:id="22"/>
      <w:r w:rsidRPr="00BB048F">
        <w:rPr>
          <w:rFonts w:ascii="Times New Roman" w:eastAsia="Times New Roman" w:hAnsi="Times New Roman" w:cs="Times New Roman"/>
          <w:sz w:val="24"/>
          <w:szCs w:val="24"/>
          <w:lang w:eastAsia="ru-RU"/>
        </w:rPr>
        <w:t>З</w:t>
      </w:r>
      <w:ins w:id="23" w:author="NCPI-R0908539" w:date="2009-08-01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"https://registr.by/doc/908539/anchor-000075000000000"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06.07.2009 № 37-З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реестр правовых актов Республики Беларусь, 2009 г., № 171, 2/1589);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 w:name="000031975000000"/>
      <w:bookmarkEnd w:id="24"/>
      <w:r w:rsidRPr="00BB048F">
        <w:rPr>
          <w:rFonts w:ascii="Times New Roman" w:eastAsia="Times New Roman" w:hAnsi="Times New Roman" w:cs="Times New Roman"/>
          <w:sz w:val="24"/>
          <w:szCs w:val="24"/>
          <w:lang w:eastAsia="ru-RU"/>
        </w:rPr>
        <w:t>З</w:t>
      </w:r>
      <w:ins w:id="25" w:author="NCPI-R0909246" w:date="2009-10-23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"https://registr.by/doc/909246/anchor-167"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17.07.2009 № 48-З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реестр правовых актов Республики Беларусь, 2009 г., № 173, 2/1600);</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 w:name="000031985000000"/>
      <w:bookmarkEnd w:id="26"/>
      <w:r w:rsidRPr="00BB048F">
        <w:rPr>
          <w:rFonts w:ascii="Times New Roman" w:eastAsia="Times New Roman" w:hAnsi="Times New Roman" w:cs="Times New Roman"/>
          <w:sz w:val="24"/>
          <w:szCs w:val="24"/>
          <w:lang w:eastAsia="ru-RU"/>
        </w:rPr>
        <w:t>З</w:t>
      </w:r>
      <w:ins w:id="27" w:author="NCPI-R0914878" w:date="2009-12-01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"https://registr.by/doc/914878/anchor-002245000000000"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09.11.2009 № 51-З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реестр правовых актов Республики Беларусь, 2009 г., № 276, 2/1603);</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 w:name="000031995000000"/>
      <w:bookmarkEnd w:id="28"/>
      <w:r w:rsidRPr="00BB048F">
        <w:rPr>
          <w:rFonts w:ascii="Times New Roman" w:eastAsia="Times New Roman" w:hAnsi="Times New Roman" w:cs="Times New Roman"/>
          <w:sz w:val="24"/>
          <w:szCs w:val="24"/>
          <w:lang w:eastAsia="ru-RU"/>
        </w:rPr>
        <w:t>З</w:t>
      </w:r>
      <w:ins w:id="29" w:author="NCPI-R1001370" w:date="2010-01-01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"https://registr.by/doc/1001370/anchor-85"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31.12.2009 № 114-З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реестр правовых актов Республики Беларусь, 2010 г., № 15, 2/1666);</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 w:name="000032000000000"/>
      <w:bookmarkEnd w:id="30"/>
      <w:r w:rsidRPr="00BB048F">
        <w:rPr>
          <w:rFonts w:ascii="Times New Roman" w:eastAsia="Times New Roman" w:hAnsi="Times New Roman" w:cs="Times New Roman"/>
          <w:sz w:val="24"/>
          <w:szCs w:val="24"/>
          <w:lang w:eastAsia="ru-RU"/>
        </w:rPr>
        <w:t>З</w:t>
      </w:r>
      <w:ins w:id="31" w:author="NCPI-R1103450" w:date="2011-07-12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"https://registr.by/doc/1103450/anchor-272"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30.12.2010 № 225-З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реестр правовых актов Республики Беларусь, 2011 г., № 4, 2/1777);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 w:name="000032100000000"/>
      <w:bookmarkEnd w:id="32"/>
      <w:r w:rsidRPr="00BB048F">
        <w:rPr>
          <w:rFonts w:ascii="Times New Roman" w:eastAsia="Times New Roman" w:hAnsi="Times New Roman" w:cs="Times New Roman"/>
          <w:sz w:val="24"/>
          <w:szCs w:val="24"/>
          <w:lang w:eastAsia="ru-RU"/>
        </w:rPr>
        <w:lastRenderedPageBreak/>
        <w:t>З</w:t>
      </w:r>
      <w:ins w:id="33" w:author="NCPI-R1301327" w:date="2013-07-11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"https://registr.by/doc/1301327/anchor-194"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05.01.2013 № 16-З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10.01.2013, 2/2014);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 w:name="000032200000000"/>
      <w:bookmarkEnd w:id="34"/>
      <w:r w:rsidRPr="00BB048F">
        <w:rPr>
          <w:rFonts w:ascii="Times New Roman" w:eastAsia="Times New Roman" w:hAnsi="Times New Roman" w:cs="Times New Roman"/>
          <w:sz w:val="24"/>
          <w:szCs w:val="24"/>
          <w:lang w:eastAsia="ru-RU"/>
        </w:rPr>
        <w:t>З</w:t>
      </w:r>
      <w:ins w:id="35" w:author="NCPI-R1401791" w:date="2014-07-25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24.01.2014, 2/2129);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 w:name="000032300000000"/>
      <w:bookmarkEnd w:id="36"/>
      <w:r w:rsidRPr="00BB048F">
        <w:rPr>
          <w:rFonts w:ascii="Times New Roman" w:eastAsia="Times New Roman" w:hAnsi="Times New Roman" w:cs="Times New Roman"/>
          <w:sz w:val="24"/>
          <w:szCs w:val="24"/>
          <w:lang w:eastAsia="ru-RU"/>
        </w:rPr>
        <w:t>З</w:t>
      </w:r>
      <w:ins w:id="37" w:author="NCPI-R1405775" w:date="2014-08-04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"https://registr.by/doc/1405775/anchor-5"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24.04.2014 № 134-З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03.05.2014, 2/2132);</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 w:name="000032350000000"/>
      <w:bookmarkEnd w:id="38"/>
      <w:r w:rsidRPr="00BB048F">
        <w:rPr>
          <w:rFonts w:ascii="Times New Roman" w:eastAsia="Times New Roman" w:hAnsi="Times New Roman" w:cs="Times New Roman"/>
          <w:sz w:val="24"/>
          <w:szCs w:val="24"/>
          <w:lang w:eastAsia="ru-RU"/>
        </w:rPr>
        <w:t>З</w:t>
      </w:r>
      <w:ins w:id="39" w:author="NCPI-R1408012" w:date="2014-10-09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"https://registr.by/doc/1408012/anchor-5"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01.07.2014 № 171-З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08.07.2014, 2/2169);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 w:name="000032400000000"/>
      <w:bookmarkEnd w:id="40"/>
      <w:r w:rsidRPr="00BB048F">
        <w:rPr>
          <w:rFonts w:ascii="Times New Roman" w:eastAsia="Times New Roman" w:hAnsi="Times New Roman" w:cs="Times New Roman"/>
          <w:sz w:val="24"/>
          <w:szCs w:val="24"/>
          <w:lang w:eastAsia="ru-RU"/>
        </w:rPr>
        <w:t>З</w:t>
      </w:r>
      <w:ins w:id="41" w:author="NCPI-R1501377" w:date="2015-07-12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"https://registr.by/doc/1501377/anchor-000105000000000"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08.01.2015 № 238-З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11.01.2015, 2/2236);</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 w:name="000032450000000"/>
      <w:bookmarkEnd w:id="42"/>
      <w:r w:rsidRPr="00BB048F">
        <w:rPr>
          <w:rFonts w:ascii="Times New Roman" w:eastAsia="Times New Roman" w:hAnsi="Times New Roman" w:cs="Times New Roman"/>
          <w:sz w:val="24"/>
          <w:szCs w:val="24"/>
          <w:lang w:eastAsia="ru-RU"/>
        </w:rPr>
        <w:t>З</w:t>
      </w:r>
      <w:ins w:id="43" w:author="NCPI-R1508757" w:date="2016-01-24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"https://registr.by/doc/1508757/anchor-400"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15.07.2015 № 305-З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23.07.2015, 2/2303) — вступает в силу с 24 января 2016 г.;</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4" w:name="000032500000000"/>
      <w:bookmarkEnd w:id="44"/>
      <w:r w:rsidRPr="00BB048F">
        <w:rPr>
          <w:rFonts w:ascii="Times New Roman" w:eastAsia="Times New Roman" w:hAnsi="Times New Roman" w:cs="Times New Roman"/>
          <w:sz w:val="24"/>
          <w:szCs w:val="24"/>
          <w:lang w:eastAsia="ru-RU"/>
        </w:rPr>
        <w:t>З</w:t>
      </w:r>
      <w:ins w:id="45" w:author="NCPI-R1507310" w:date="2016-07-01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"https://registr.by/doc/1507310/anchor-26"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04.06.2015 № 277-З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11.06.2015, 2/2275) — вступает в силу с 1 июля 2016 г.;</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6" w:name="000035000000000"/>
      <w:bookmarkEnd w:id="46"/>
      <w:r w:rsidRPr="00BB048F">
        <w:rPr>
          <w:rFonts w:ascii="Times New Roman" w:eastAsia="Times New Roman" w:hAnsi="Times New Roman" w:cs="Times New Roman"/>
          <w:sz w:val="24"/>
          <w:szCs w:val="24"/>
          <w:lang w:eastAsia="ru-RU"/>
        </w:rPr>
        <w:t>З</w:t>
      </w:r>
      <w:ins w:id="47" w:author="NCPI-R1611655" w:date="2017-05-16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"https://registr.by/doc/1611655/anchor-1305"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24.10.2016 № 439-З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15.11.2016, 2/2437);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8" w:name="000036250000000"/>
      <w:bookmarkEnd w:id="48"/>
      <w:r w:rsidRPr="00BB048F">
        <w:rPr>
          <w:rFonts w:ascii="Times New Roman" w:eastAsia="Times New Roman" w:hAnsi="Times New Roman" w:cs="Times New Roman"/>
          <w:sz w:val="24"/>
          <w:szCs w:val="24"/>
          <w:lang w:eastAsia="ru-RU"/>
        </w:rPr>
        <w:t>З</w:t>
      </w:r>
      <w:ins w:id="49" w:author="NCPI-R1712225" w:date="2017-11-29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"https://registr.by/doc/1712225/anchor-25"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13.11.2017 № 68-З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28.11.2017, 2/2506);</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0" w:name="000036875000000"/>
      <w:bookmarkEnd w:id="50"/>
      <w:r w:rsidRPr="00BB048F">
        <w:rPr>
          <w:rFonts w:ascii="Times New Roman" w:eastAsia="Times New Roman" w:hAnsi="Times New Roman" w:cs="Times New Roman"/>
          <w:sz w:val="24"/>
          <w:szCs w:val="24"/>
          <w:lang w:eastAsia="ru-RU"/>
        </w:rPr>
        <w:t>З</w:t>
      </w:r>
      <w:ins w:id="51" w:author="NCPI-R1808075" w:date="2019-01-26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"https://registr.by/doc/1808075/anchor-25"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17.07.2018 № 124-З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25.07.2018, 2/2562) — с учетом изменений, вступающих в силу с 26 января 2019 г.;</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2" w:name="000037187500000"/>
      <w:bookmarkEnd w:id="52"/>
      <w:r w:rsidRPr="00BB048F">
        <w:rPr>
          <w:rFonts w:ascii="Times New Roman" w:eastAsia="Times New Roman" w:hAnsi="Times New Roman" w:cs="Times New Roman"/>
          <w:sz w:val="24"/>
          <w:szCs w:val="24"/>
          <w:lang w:eastAsia="ru-RU"/>
        </w:rPr>
        <w:t>З</w:t>
      </w:r>
      <w:ins w:id="53" w:author="NCPI-R1908341" w:date="2020-01-28T00:00:00Z">
        <w:r w:rsidRPr="00BB048F">
          <w:rPr>
            <w:rFonts w:ascii="Times New Roman" w:eastAsia="Times New Roman" w:hAnsi="Times New Roman" w:cs="Times New Roman"/>
            <w:sz w:val="24"/>
            <w:szCs w:val="24"/>
            <w:lang w:eastAsia="ru-RU"/>
          </w:rPr>
          <w:t xml:space="preserve">акон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27.07.2019, 2/2658)</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4" w:name="000037500000000"/>
      <w:bookmarkEnd w:id="54"/>
      <w:r w:rsidRPr="00BB048F">
        <w:rPr>
          <w:rFonts w:ascii="Times New Roman" w:eastAsia="Times New Roman" w:hAnsi="Times New Roman" w:cs="Times New Roman"/>
          <w:sz w:val="24"/>
          <w:szCs w:val="24"/>
          <w:lang w:eastAsia="ru-RU"/>
        </w:rPr>
        <w:t>С</w:t>
      </w:r>
      <w:ins w:id="55" w:author="NCPI-R1908341" w:date="2020-01-28T00:00:00Z">
        <w:r w:rsidRPr="00BB048F">
          <w:rPr>
            <w:rFonts w:ascii="Times New Roman" w:eastAsia="Times New Roman" w:hAnsi="Times New Roman" w:cs="Times New Roman"/>
            <w:sz w:val="24"/>
            <w:szCs w:val="24"/>
            <w:lang w:eastAsia="ru-RU"/>
          </w:rPr>
          <w:t>ОДЕРЖАНИЕ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РАЗДЕЛ I</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ОБЩИЕ ПОЛОЖЕНИЯ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ОБЩИЕ ПОЛОЖЕНИЯ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Основные термины, применяемые в настоящем Кодексе, и их определения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Основные задачи Трудового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6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Сфера действия Трудового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6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"https://registr.by/doc/9920061/anchor-32"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Отношения, регулируемые Трудовым кодексом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6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"https://registr.by/doc/9920061/anchor-44"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применения Трудового кодекса к трудовым и связанным с ними отношениям отдельных категорий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6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"https://registr.by/doc/9920061/anchor-47"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Отношения, не подпадающие под действие Трудового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lastRenderedPageBreak/>
        <w:fldChar w:fldCharType="begin"/>
      </w:r>
      <w:ins w:id="6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Источники регулирования трудовых и связанных с ними отношений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6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"https://registr.by/doc/9920061/anchor-61"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Соотношение законодательства о труде и норм международного права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6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"https://registr.by/doc/9920061/anchor-67"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Действие законодательства о труде во времени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6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"https://registr.by/doc/9920061/anchor-71"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Исчисление сроков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6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"https://registr.by/doc/9920061/anchor-78"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Основные права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6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"https://registr.by/doc/9920061/anchor-90"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Основные права нанимателей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7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Запрещение принудительного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7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"https://registr.by/doc/9920061/anchor-111"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Запрещение дискриминации в сфере трудовых отношений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7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"https://registr.by/doc/9920061/anchor-119"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Статистика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7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"https://registr.by/doc/9920061/anchor-123"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РАЗДЕЛ II</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ОБЩИЕ ПРАВИЛА РЕГУЛИРОВАНИЯ ИНДИВИДУАЛЬНЫХ ТРУДОВЫХ И СВЯЗАННЫХ С НИМИ ОТНОШЕНИЙ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7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"https://registr.by/doc/9920061/anchor-124"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ЗАКЛЮЧЕНИЕ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7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"https://registr.by/doc/9920061/anchor-125"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Запрещение необоснованного отказа отдельным гражданам в заключении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7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"https://registr.by/doc/9920061/anchor-137"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Срок трудового договора. Срочный трудовой договор</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7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Форма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7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Содержание и условия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7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Запрещение требовать выполнения работы, не обусловленной трудовым договором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8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Возраст, с которого допускается заключение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8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Недействительность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8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Недействительность отдельных условий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8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Заключение трудового договора при определенных условиях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8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"https://registr.by/doc/9920061/anchor-191"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Начало действия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8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"https://registr.by/doc/9920061/anchor-197"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Документы, предъявляемые при заключении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8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Ограничение совместной работы близких родственников или свойственников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8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"https://registr.by/doc/9920061/anchor-212"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Трудовой договор с предварительным испытанием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8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"https://registr.by/doc/9920061/anchor-227"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Расторжение трудового договора с предварительным испытанием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lastRenderedPageBreak/>
        <w:fldChar w:fldCharType="begin"/>
      </w:r>
      <w:ins w:id="8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ИЗМЕНЕНИЕ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9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Перевод</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9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"https://registr.by/doc/9920061/anchor-242"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Перемещение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9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"https://registr.by/doc/9920061/anchor-249"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Изменение существенных условий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9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"https://registr.by/doc/9920061/anchor-002545000000000"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1. Временный перевод</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9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"https://registr.by/doc/9920061/anchor-255"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Временный перевод в связи с производственной необходимостью</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9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"https://registr.by/doc/9920061/anchor-262"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Временный перевод в случае простоя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9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"https://registr.by/doc/9920061/anchor-267"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ПРЕКРАЩЕНИЕ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9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"https://registr.by/doc/9920061/anchor-268"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Общие основания прекращения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9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"https://registr.by/doc/9920061/anchor-280"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Трудовые отношения при переподчинении, реорганизации организации и смене собственника имущества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9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"https://registr.by/doc/9920061/anchor-285"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Прекращение трудового договора по соглашению сторон</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0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"https://registr.by/doc/9920061/anchor-288"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Прекращение срочного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0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"https://registr.by/doc/9920061/anchor-294"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Продолжение действия срочного трудового договора на неопределенный срок</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0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"https://registr.by/doc/9920061/anchor-297"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Расторжение трудового договора, заключенного на неопределенный срок, по желанию работника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0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"https://registr.by/doc/9920061/anchor-304"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Расторжение срочного трудового договора по требованию работника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0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"https://registr.by/doc/9920061/anchor-309"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Расторжение трудового договора по инициативе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0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"https://registr.by/doc/9920061/anchor-321"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Порядок и условия расторжения трудового договора по инициативе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0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"https://registr.by/doc/9920061/anchor-329"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Прекращение трудового договора по обстоятельствам, не зависящим от воли сторон</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0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"https://registr.by/doc/9920061/anchor-338"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Преимущественное право на оставление на работе при сокращении численности или штата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0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"https://registr.by/doc/9920061/anchor-343"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Расторжение трудового договора по инициативе нанимателя с предварительного уведомления или согласия профсоюза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0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"https://registr.by/doc/9920061/anchor-347"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Дополнительные основания прекращения трудового договора с некоторыми категориями работников при определенных условиях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1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"https://registr.by/doc/9920061/anchor-355"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Выходное пособие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1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"https://registr.by/doc/9920061/anchor-364"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Отстранение от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lastRenderedPageBreak/>
        <w:fldChar w:fldCharType="begin"/>
      </w:r>
      <w:ins w:id="11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"https://registr.by/doc/9920061/anchor-374"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50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Трудовая книжка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1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"https://registr.by/doc/9920061/anchor-385"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51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Выдача документов о работе и заработной плате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1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"https://registr.by/doc/9920061/anchor-388"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52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Правила ведения нанимателем первичных документов о труде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1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"https://registr.by/doc/9920061/anchor-391"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ОБЯЗАННОСТИ РАБОТНИКОВ И НАНИМАТЕЛЕЙ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1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"https://registr.by/doc/9920061/anchor-392"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53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Обязанности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1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"https://registr.by/doc/9920061/anchor-407"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54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Обязанности нанимателей при приеме на работу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1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"https://registr.by/doc/9920061/anchor-416"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55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Обязанности нанимателей при организации труда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1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"https://registr.by/doc/9920061/anchor-438"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ОПЛАТА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2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"https://registr.by/doc/9920061/anchor-439"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56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Система государственных гарантий по оплате труда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2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"https://registr.by/doc/9920061/anchor-450"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57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Заработная плата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2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"https://registr.by/doc/9920061/anchor-453"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58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Индексация заработной платы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2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"https://registr.by/doc/9920061/anchor-460"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59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Минимальная заработная плата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2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"https://registr.by/doc/9920061/anchor-465"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60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Тарифы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2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"https://registr.by/doc/9920061/anchor-470"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61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Оплата труда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2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"https://registr.by/doc/9920061/anchor-476"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62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Оплата труда, применяемого в особых условиях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2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"https://registr.by/doc/9920061/anchor-479"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63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Формы, системы и размеры оплаты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2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"https://registr.by/doc/9920061/anchor-486"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64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Оплата труда руководителя организации и его заместителей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2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"https://registr.by/doc/9920061/anchor-489"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65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Извещение работников о введении новых или изменении действующих условий оплаты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3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"https://registr.by/doc/9920061/anchor-492"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66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Оплата труда при выполнении работ различной квалификации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ins w:id="131" w:author="NCPI-R1908341" w:date="2020-01-28T00:00:00Z">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"https://registr.by/doc/9920061/anchor-497"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67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Оплата труда при совмещении должностей служащих (профессий рабочих),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должностной (рабочей) инструкцией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3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"https://registr.by/doc/9920061/anchor-501"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68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Оплата труда при временном переводе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3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"https://registr.by/doc/9920061/anchor-506"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69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Компенсация за работу в сверхурочное время, в государственные праздники, праздничные и выходные дни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3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"https://registr.by/doc/9920061/anchor-514"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70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Оплата работы в ночное время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lastRenderedPageBreak/>
        <w:fldChar w:fldCharType="begin"/>
      </w:r>
      <w:ins w:id="13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"https://registr.by/doc/9920061/anchor-517"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71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Оплата труда при невыполнении норм выработки, браке, простое, а также при освоении новых производств (продукции)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3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"https://registr.by/doc/9920061/anchor-524"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72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Оплата труда при переводе и перемещении на другую нижеоплачиваемую работу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3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"https://registr.by/doc/9920061/anchor-528"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73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Сроки и периодичность выплаты заработной платы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3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"https://registr.by/doc/9920061/anchor-533"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74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Формы выплаты заработной платы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3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"https://registr.by/doc/9920061/anchor-538"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75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Место выплаты заработной платы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4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"https://registr.by/doc/9920061/anchor-543"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76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Резервный фонд заработной платы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4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"https://registr.by/doc/9920061/anchor-547"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77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Сроки окончательного расчета при увольнении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4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78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Ответственность за задержку расчета на день увольнения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4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"https://registr.by/doc/9920061/anchor-555"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79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Ответственность за задержку выдачи трудовой книжки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4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"https://registr.by/doc/9920061/anchor-558"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80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Расчетные листки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4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"https://registr.by/doc/9920061/anchor-564"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ИСЧИСЛЕНИЕ СРЕДНЕГО ЗАРАБОТКА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4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"https://registr.by/doc/9920061/anchor-565"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81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Исчисление среднего заработка, сохраняемого за время трудового (основного и дополнительного) и социального (в связи с получением образования) отпусков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4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"https://registr.by/doc/9920061/anchor-568"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82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Исчисление среднего заработка за время выполнения государственных и общественных обязанностей и в других случаях, предусмотренных настоящим Кодексом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4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"https://registr.by/doc/9920061/anchor-574"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83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Применение поправочных коэффициентов при исчислении среднего заработка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4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"https://registr.by/doc/9920061/anchor-577"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84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Периоды, исключаемые при исчислении среднего заработка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5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"https://registr.by/doc/9920061/anchor-580"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85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Перечень выплат, учитываемых при исчислении среднего заработка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5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"https://registr.by/doc/9920061/anchor-583"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НОРМЫ ТРУДА И СДЕЛЬНЫЕ РАСЦЕНКИ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5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"https://registr.by/doc/9920061/anchor-584"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86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Нормы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5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"https://registr.by/doc/9920061/anchor-588"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87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Установление, замена и пересмотр норм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5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"https://registr.by/doc/9920061/anchor-592"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88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Определение расценок при сдельной оплате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5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"https://registr.by/doc/9920061/anchor-596"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89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Обеспечение нормальных условий для выполнения норм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5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"https://registr.by/doc/9920061/anchor-605"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И КОМПЕНСАЦИИ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5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"https://registr.by/doc/9920061/anchor-606"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90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Понятие гарантий и компенсаций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5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"https://registr.by/doc/9920061/anchor-610"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91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Служебная командировка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lastRenderedPageBreak/>
        <w:fldChar w:fldCharType="begin"/>
      </w:r>
      <w:ins w:id="15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"https://registr.by/doc/9920061/anchor-614"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92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Режим рабочего времени и времени отдыха в служебной командировке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6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"https://registr.by/doc/9920061/anchor-617"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93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Направление в служебную командировку и ее оформление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6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"https://registr.by/doc/9920061/anchor-620"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94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6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"https://registr.by/doc/9920061/anchor-626"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95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и компенсации при служебных командировках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6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"https://registr.by/doc/9920061/anchor-637"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96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и компенсации в связи с переездом на работу в другую местность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6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"https://registr.by/doc/9920061/anchor-647"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97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6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"https://registr.by/doc/9920061/anchor-652"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98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Случаи возврата компенсаций при переезде на работу в другую местность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6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"https://registr.by/doc/9920061/anchor-659"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99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Компенсации за подвижной и разъездной характер работы, производство работ вахтовым методом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6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"https://registr.by/doc/9920061/anchor-663"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100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для работников, избранных на выборные должности служащих в государственные органы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6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"https://registr.by/doc/9920061/anchor-666"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101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для работников на время выполнения государственных или общественных обязанностей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6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"https://registr.by/doc/9920061/anchor-680"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102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и компенсации для работников при повышении квалификации, переподготовке, профессиональной подготовке и стажировке по направлению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7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"https://registr.by/doc/9920061/anchor-683"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103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для работников, направляемых на медицинский осмотр и медицинское обследование в государственные организации здравоохранения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7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"https://registr.by/doc/9920061/anchor-686"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104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для работников, являющихся донорами крови и ее компонентов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7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"https://registr.by/doc/9920061/anchor-691"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105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для работников-изобретателей и рационализаторов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7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"https://registr.by/doc/9920061/anchor-695"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106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Компенсация за износ транспортных средств, оборудования, инструментов и приспособлений, принадлежащих работнику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7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"https://registr.by/doc/9920061/anchor-698"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107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Удержания из заработной платы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7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"https://registr.by/doc/9920061/anchor-707"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108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Ограничение размера удержаний из заработной платы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7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"https://registr.by/doc/9920061/anchor-712"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109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Запрещение удержаний из некоторых сумм, подлежащих выплате работникам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7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"https://registr.by/doc/9920061/anchor-715"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10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РАБОЧЕЕ ВРЕМЯ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7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"https://registr.by/doc/9920061/anchor-716"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110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Рабочее время и его нормирование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7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"https://registr.by/doc/9920061/anchor-722"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111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Нормальная продолжительность рабочего времени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8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"https://registr.by/doc/9920061/anchor-726"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112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Полная норма продолжительности рабочего времени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8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"https://registr.by/doc/9920061/anchor-729"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113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Сокращенная продолжительность рабочего времени для работников на работах с вредными и (или) опасными условиями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lastRenderedPageBreak/>
        <w:fldChar w:fldCharType="begin"/>
      </w:r>
      <w:ins w:id="18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"https://registr.by/doc/9920061/anchor-734"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Сокращенная продолжительность рабочего времени для отдельных категорий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8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"https://registr.by/doc/9920061/anchor-741"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115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Нормирование продолжительности ежедневной работы (смены)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8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"https://registr.by/doc/9920061/anchor-752"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116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Продолжительность рабочего времени в рабочий день, непосредственно предшествующий государственному празднику или праздничному дню</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8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"https://registr.by/doc/9920061/anchor-756"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117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Работа в ночное время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8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"https://registr.by/doc/9920061/anchor-766"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118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Неполное рабочее время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8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"https://registr.by/doc/9920061/anchor-773"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118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1. Ненормированный рабочий день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8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"https://registr.by/doc/9920061/anchor-774"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119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Сверхурочная работа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8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"https://registr.by/doc/9920061/anchor-782"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120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Ограничение сверхурочных работ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9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"https://registr.by/doc/9920061/anchor-793"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121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Исключительные случаи, когда допускаются сверхурочные работы без согласия работника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9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"https://registr.by/doc/9920061/anchor-798"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122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Предельное количество сверхурочных работ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9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"https://registr.by/doc/9920061/anchor-804"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123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Режим рабочего времени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9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"https://registr.by/doc/9920061/anchor-812"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124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Пятидневная и шестидневная рабочая неделя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9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"https://registr.by/doc/9920061/anchor-817"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125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Сменная работа и режим рабочего времени при сменной работе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9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"https://registr.by/doc/9920061/anchor-823"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126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Суммированный учет рабочего времени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9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"https://registr.by/doc/9920061/anchor-832"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127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Разделение рабочего дня на части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9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"https://registr.by/doc/9920061/anchor-837"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128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Режим гибкого рабочего времени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9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"https://registr.by/doc/9920061/anchor-845"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129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Составные элементы и варианты режимов гибкого рабочего времени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19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"https://registr.by/doc/9920061/anchor-859"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130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Случаи перевода на обычный режим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0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"https://registr.by/doc/9920061/anchor-865"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131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0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"https://registr.by/doc/9920061/anchor-874"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132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Использование рабочего времени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0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"https://registr.by/doc/9920061/anchor-878"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133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Обязанность нанимателя по организации учета рабочего времени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0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"https://registr.by/doc/9920061/anchor-891"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11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ПЕРЕРЫВЫ В ТЕЧЕНИЕ РАБОЧЕГО ДНЯ. ГОСУДАРСТВЕННЫЕ ПРАЗДНИКИ, ПРАЗДНИЧНЫЕ И ВЫХОДНЫЕ ДНИ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0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"https://registr.by/doc/9920061/anchor-892"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134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Перерыв для отдыха и питания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0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"https://registr.by/doc/9920061/anchor-897"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135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Дополнительные специальные перерывы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lastRenderedPageBreak/>
        <w:fldChar w:fldCharType="begin"/>
      </w:r>
      <w:ins w:id="20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"https://registr.by/doc/9920061/anchor-900"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136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Выходные дни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0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"https://registr.by/doc/9920061/anchor-910"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137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Право на выходные дни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0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"https://registr.by/doc/9920061/anchor-915"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138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Продолжительность еженедельного непрерывного отдыха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0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"https://registr.by/doc/9920061/anchor-920"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139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Последствия совпадения выходного дня с государственным праздником или праздничным днем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1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"https://registr.by/doc/9920061/anchor-923"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140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Выходные дни в непрерывно действующих организациях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1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"https://registr.by/doc/9920061/anchor-926"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141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Выходные дни в организациях, постоянно обслуживающих население в субботы и воскресенья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1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"https://registr.by/doc/9920061/anchor-929"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142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Работа в выходные дни с согласия или по инициативе работника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1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"https://registr.by/doc/9920061/anchor-934"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143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Исключительные случаи привлечения к работе в выходной день без согласия работника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1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"https://registr.by/doc/9920061/anchor-941"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144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Предельное количество выходных дней, которые могут использоваться для привлечения работников к работе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1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"https://registr.by/doc/9920061/anchor-945"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145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Оформление привлечения к работе в выходной день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1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"https://registr.by/doc/9920061/anchor-948"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146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1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"https://registr.by/doc/9920061/anchor-952"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147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Государственные праздники и праздничные дни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1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"https://registr.by/doc/9920061/anchor-958"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148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1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"https://registr.by/doc/9920061/anchor-962"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12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ТРУДОВЫЕ И СОЦИАЛЬНЫЕ ОТПУСКА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2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"https://registr.by/doc/9920061/anchor-963"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149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Право на трудовые и социальные отпуска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2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"https://registr.by/doc/9920061/anchor-966"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150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Понятие отпуска. Виды отпусков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2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"https://registr.by/doc/9920061/anchor-981"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151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Исчисление продолжительности отпусков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2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"https://registr.by/doc/9920061/anchor-985"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152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Оформление отпусков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2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"https://registr.by/doc/9920061/anchor-989"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153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Цель и общие условия предоставления трудового отпуска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2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"https://registr.by/doc/9920061/anchor-994"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154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Право на основной отпуск</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2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"https://registr.by/doc/9920061/anchor-997"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155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Продолжительность основного отпуска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2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"https://registr.by/doc/9920061/anchor-1002"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156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2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"https://registr.by/doc/9920061/anchor-1018"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157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Дополнительные отпуска за работу с вредными и (или) опасными условиями труда и за особый характер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2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"https://registr.by/doc/9920061/anchor-1022"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158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Дополнительный отпуск за ненормированный рабочий день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lastRenderedPageBreak/>
        <w:fldChar w:fldCharType="begin"/>
      </w:r>
      <w:ins w:id="23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"https://registr.by/doc/9920061/anchor-1026"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159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Дополнительный отпуск за продолжительный стаж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3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"https://registr.by/doc/9920061/anchor-1030"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160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Дополнительные поощрительные отпуска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3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"https://registr.by/doc/9920061/anchor-1033"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161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Замена отпуска денежной компенсацией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3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"https://registr.by/doc/9920061/anchor-1038"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162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Суммирование трудовых отпусков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3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"https://registr.by/doc/9920061/anchor-1041"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163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Рабочий год</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3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"https://registr.by/doc/9920061/anchor-1044"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164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Периоды, включаемые в рабочий год</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3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"https://registr.by/doc/9920061/anchor-1052"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165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Условие, при котором сдвигается рабочий год</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3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"https://registr.by/doc/9920061/anchor-1055"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166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Условия предоставления трудовых отпусков за первый рабочий год</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3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"https://registr.by/doc/9920061/anchor-1072"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167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Условия предоставления трудовых отпусков за второй и последующие рабочие годы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3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"https://registr.by/doc/9920061/anchor-1075"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168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Очередность предоставления трудовых отпусков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4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"https://registr.by/doc/9920061/anchor-1095"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169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Обязанность нанимателя уведомлять работника о времени начала трудового отпуска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4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"https://registr.by/doc/9920061/anchor-1099"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170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Ежегодное предоставление трудового отпуска. Исключительные случаи переноса трудового отпуска на следующий год</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4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"https://registr.by/doc/9920061/anchor-1106"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171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Право работника на перенос или продление трудового отпуска в течение текущего рабочего года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4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"https://registr.by/doc/9920061/anchor-1119"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172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Право нанимателя на досрочное предоставление трудового отпуска работникам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4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"https://registr.by/doc/9920061/anchor-1122"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173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Последствия отказа работника от использования трудового отпуска без законных оснований и согласия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4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"https://registr.by/doc/9920061/anchor-1125"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174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Разделение трудового отпуска на части. Отзыв из отпуска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4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"https://registr.by/doc/9920061/anchor-1132"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175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Сохранение среднего заработка за время трудового отпуска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4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"https://registr.by/doc/9920061/anchor-1135"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176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Срок выплаты среднего заработка за время трудового отпуска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4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"https://registr.by/doc/9920061/anchor-1138"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177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Порядок исчисления продолжительности трудового отпуска пропорционально отработанному времени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4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"https://registr.by/doc/9920061/anchor-1146"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178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Права работников на получение основного и дополнительных отпусков с последующим увольнением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5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"https://registr.by/doc/9920061/anchor-1150"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179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Денежная компенсация за неиспользованный трудовой отпуск при увольнении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5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"https://registr.by/doc/9920061/anchor-1156"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180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lastRenderedPageBreak/>
        <w:fldChar w:fldCharType="begin"/>
      </w:r>
      <w:ins w:id="25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"https://registr.by/doc/9920061/anchor-1163"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181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Сокращение продолжительности трудового отпуска за прогул без уважительной причины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5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"https://registr.by/doc/9920061/anchor-1167"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182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Единовременная выплата на оздоровление при предоставлении трудового отпуска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5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"https://registr.by/doc/9920061/anchor-1170"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183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Социальные отпуска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5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"https://registr.by/doc/9920061/anchor-1178"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184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Отпуск по беременности и родам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5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"https://registr.by/doc/9920061/anchor-1183"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185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Отпуск по уходу за ребенком до достижения им возраста трех лет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5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"https://registr.by/doc/9920061/anchor-1191"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186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Отпуск отцу (отчиму) при рождении ребенка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5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"https://registr.by/doc/9920061/anchor-1194"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187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5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"https://registr.by/doc/9920061/anchor-1198"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188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6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"https://registr.by/doc/9920061/anchor-1202"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189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Кратковременный отпуск без сохранения заработной платы, который наниматель обязан предоставить работнику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ins w:id="261" w:author="NCPI-R1908341" w:date="2020-01-28T00:00:00Z">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"https://registr.by/doc/9920061/anchor-1215"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190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Кратковременный отпуск без сохранения заработной платы по семейно-бытовым причинам, для работы над диссертацией, написания учебников и по другим уважительным причинам, предоставляемый по договоренности между работником и нанимателем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6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"https://registr.by/doc/9920061/anchor-1219"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191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Отпуск без сохранения или с частичным сохранением заработной платы, предоставляемый по инициативе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6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"https://registr.by/doc/9920061/anchor-1223"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192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Предоставление части трудового отпуска вместо отпуска без сохранения заработной платы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6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"https://registr.by/doc/9920061/anchor-1226"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13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ПРОИЗВОДСТВЕННО-ТЕХНОЛОГИЧЕСКАЯ, ИСПОЛНИТЕЛЬСКАЯ И ТРУДОВАЯ ДИСЦИПЛИНА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6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"https://registr.by/doc/9920061/anchor-1227"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193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Понятие производственно-технологической, исполнительской и трудовой дисциплины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6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"https://registr.by/doc/9920061/anchor-1230"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194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Трудовой распорядок. Уставы и положения о дисциплине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6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"https://registr.by/doc/9920061/anchor-1243"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195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Правила внутреннего трудового распорядка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6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"https://registr.by/doc/9920061/anchor-1246"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196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Поощрения за труд</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6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"https://registr.by/doc/9920061/anchor-1251"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ДИСЦИПЛИНАРНАЯ ОТВЕТСТВЕННОСТЬ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7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"https://registr.by/doc/9920061/anchor-1252"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197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Дисциплинарный проступок</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7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"https://registr.by/doc/9920061/anchor-1255"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198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Меры дисциплинарного взыскания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7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"https://registr.by/doc/9920061/anchor-1264"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199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Порядок применения дисциплинарных взысканий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lastRenderedPageBreak/>
        <w:fldChar w:fldCharType="begin"/>
      </w:r>
      <w:ins w:id="27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"https://registr.by/doc/9920061/anchor-1273"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200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Сроки применения дисциплинарных взысканий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7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"https://registr.by/doc/9920061/anchor-1279"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201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Органы (руководители), правомочные применять дисциплинарные взыскания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7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"https://registr.by/doc/9920061/anchor-1285"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202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Порядок обжалования дисциплинарных взысканий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7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"https://registr.by/doc/9920061/anchor-1292"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203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Снятие и погашение дисциплинарного взыскания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7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"https://registr.by/doc/9920061/anchor-1297"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204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дисциплинарной ответственности отдельных категорий работников с особым характером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7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"https://registr.by/doc/9920061/anchor-1300"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15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СОВМЕЩЕНИЕ РАБОТЫ С ПОЛУЧЕНИЕМ ОБРАЗОВАНИЯ </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7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"https://registr.by/doc/9920061/anchor-1301"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205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Поощрение работников, совмещающих работу с получением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ins w:id="280" w:author="NCPI-R1908341" w:date="2020-01-28T00:00:00Z">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"https://registr.by/doc/9920061/anchor-1304"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206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или заочной форме получения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ins w:id="281" w:author="NCPI-R1908341" w:date="2020-01-28T00:00:00Z">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"https://registr.by/doc/9920061/anchor-1307"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207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Сокращение рабочего времени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или заочной форме получения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ins w:id="282" w:author="NCPI-R1908341" w:date="2020-01-28T00:00:00Z">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"https://registr.by/doc/9920061/anchor-1314"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208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Отпуска в связи с получением образования работникам, получающим общее среднее образование, специальное образование на уровне общего среднего образования в вечерней или заочной форме получения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8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"https://registr.by/doc/9920061/anchor-1318"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209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8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"https://registr.by/doc/9920061/anchor-1322"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210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8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"https://registr.by/doc/9920061/anchor-1325"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211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Отпуска в связи с получением образования работникам, получающим профессионально-техническое образование в вечерней или заочной форме получения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8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"https://registr.by/doc/9920061/anchor-1328"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212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Отпуск для прохождения вступительных испытаний при приеме в учреждения образования для получения среднего специального и высшего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8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"https://registr.by/doc/9920061/anchor-1332"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213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8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"https://registr.by/doc/9920061/anchor-1336"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для работников, получающих среднее специальное, высшее и послевузовское образование в вечерней или заочной форме получения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ins w:id="289" w:author="NCPI-R1908341" w:date="2020-01-28T00:00:00Z">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"https://registr.by/doc/9920061/anchor-1339"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215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Сокращение рабочего времени для работников, получающих среднее специальное и высшее образование в вечерней или заочной форме получения образования и успешно осваивающих содержание образовательных программ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ins w:id="290" w:author="NCPI-R1908341" w:date="2020-01-28T00:00:00Z">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"https://registr.by/doc/9920061/anchor-1343"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216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Отпуска работникам в связи с освоением содержания образовательных программ при получении среднего специального, высшего, послевузовского образования в вечерней или заочной форме получения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lastRenderedPageBreak/>
        <w:fldChar w:fldCharType="begin"/>
      </w:r>
      <w:ins w:id="29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"https://registr.by/doc/9920061/anchor-1358"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217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9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"https://registr.by/doc/9920061/anchor-1362"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218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ins w:id="293" w:author="NCPI-R1908341" w:date="2020-01-28T00:00:00Z">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"https://registr.by/doc/9920061/anchor-1367"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219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Отпуска для сдачи вступительных испытаний при приеме в учреждения образования, организации, реализующие образовательные программы послевузовского образования, для получения послевузовского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9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"https://registr.by/doc/9920061/anchor-1370"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220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Оплата проезда к месту нахождения учреждений образования работникам, получающим среднее специальное и высшее образование в заочной форме получения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9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"https://registr.by/doc/9920061/anchor-013720000002000"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220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1. Профессиональная подготовка, повышение квалификации, стажировка и переподготовка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9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"https://registr.by/doc/9920061/anchor-1374"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16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ОХРАНА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9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"https://registr.by/doc/9920061/anchor-1375"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221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Охрана труда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9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"https://registr.by/doc/9920061/anchor-1377"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221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1.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29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"https://registr.by/doc/9920061/anchor-013770000016000"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221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2.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0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"https://registr.by/doc/9920061/anchor-1378"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222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0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"https://registr.by/doc/9920061/anchor-1387"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223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права работника на охрану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0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"https://registr.by/doc/9920061/anchor-1392"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224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Обязательное страхование от несчастных случаев на производстве и профессиональных заболеваний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0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"https://registr.by/doc/9920061/anchor-1395"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225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Право на компенсацию по условиям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0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"https://registr.by/doc/9920061/anchor-1400"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226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0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"https://registr.by/doc/9920061/anchor-1420"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227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0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"https://registr.by/doc/9920061/anchor-1426"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228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при прохождении медицинских осмотров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0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"https://registr.by/doc/9920061/anchor-1431"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229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0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"https://registr.by/doc/9920061/anchor-1437"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230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0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"https://registr.by/doc/9920061/anchor-1443"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231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1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"https://registr.by/doc/9920061/anchor-1447"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232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1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"https://registr.by/doc/9920061/anchor-1455"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17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РАЗРЕШЕНИЕ ИНДИВИДУАЛЬНЫХ ТРУДОВЫХ СПОРОВ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1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"https://registr.by/doc/9920061/anchor-1456"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233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Понятие индивидуального трудового спора. Органы, рассматривающие индивидуальные трудовые споры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1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"https://registr.by/doc/9920061/anchor-1461"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234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Порядок рассмотрения индивидуальных трудовых споров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lastRenderedPageBreak/>
        <w:fldChar w:fldCharType="begin"/>
      </w:r>
      <w:ins w:id="31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"https://registr.by/doc/9920061/anchor-1466"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235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Комиссия по трудовым спорам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1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"https://registr.by/doc/9920061/anchor-1474"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236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Компетенция комиссии по трудовым спорам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1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"https://registr.by/doc/9920061/anchor-1488"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237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Порядок приема заявлений, поступающих в комиссию по трудовым спорам, и срок рассмотрения трудовых споров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1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"https://registr.by/doc/9920061/anchor-1496"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238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Решение комиссии по трудовым спорам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1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"https://registr.by/doc/9920061/anchor-1502"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239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Обжалование решения комиссии по трудовым спорам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1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"https://registr.by/doc/9920061/anchor-1506"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240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для членов комиссии по трудовым спорам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2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241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Рассмотрение трудовых споров в суде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2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"https://registr.by/doc/9920061/anchor-1529"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242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Сроки обращения за разрешением трудовых споров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2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"https://registr.by/doc/9920061/anchor-1536"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243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Восстановление на работе, на прежнем рабочем месте, прежних существенных условий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2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"https://registr.by/doc/9920061/anchor-1540"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244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Оплата за время вынужденного прогула или выполнения нижеоплачиваемой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2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"https://registr.by/doc/9920061/anchor-1545"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245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Возложение материальной ответственности на должностное лицо, виновное в незаконном увольнении, переводе, перемещении, изменении существенных условий труда, отстранении от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2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"https://registr.by/doc/9920061/anchor-1549"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246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Возмещение морального вреда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2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247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Немедленное исполнение некоторых решений и постановлений по трудовым делам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2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"https://registr.by/doc/9920061/anchor-1557"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248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Срок исполнения решения комиссии по трудовым спорам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2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"https://registr.by/doc/9920061/anchor-1560"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249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Принудительное исполнение решения комиссии по трудовым спорам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2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"https://registr.by/doc/9920061/anchor-1567"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250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Ограничения взыскания сумм, выплаченных по решению органов, рассматривающих трудовые споры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3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"https://registr.by/doc/9920061/anchor-1570"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251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Органы примирения, посредничества и арбитража для урегулирования индивидуальных трудовых споров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3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"https://registr.by/doc/9920061/anchor-1574"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РАЗДЕЛ III</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РЕГУЛИРОВАНИЯ ТРУДА ОТДЕЛЬНЫХ КАТЕГОРИЙ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3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"https://registr.by/doc/9920061/anchor-1575"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18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РЕГУЛИРОВАНИЯ ТРУДА РУКОВОДИТЕЛЯ ОРГАНИЗАЦИИ И ЧЛЕНОВ КОЛЛЕГИАЛЬНОГО ИСПОЛНИТЕЛЬНОГО ОРГАНА ОРГАНИЗАЦИИ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3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"https://registr.by/doc/9920061/anchor-1576"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252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Руководитель организации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3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"https://registr.by/doc/9920061/anchor-1580"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253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Правовое регулирование труда руководителя организации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lastRenderedPageBreak/>
        <w:fldChar w:fldCharType="begin"/>
      </w:r>
      <w:ins w:id="33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"https://registr.by/doc/9920061/anchor-1583"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254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Заключение трудового договора с руководителем организации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3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"https://registr.by/doc/9920061/anchor-1587"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255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Ограничение работы по совместительству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3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"https://registr.by/doc/9920061/anchor-1591"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256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Материальная ответственность руководителя организации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3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"https://registr.by/doc/9920061/anchor-1594"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257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Дополнительные основания для прекращения трудового договора с руководителем организации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3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"https://registr.by/doc/9920061/anchor-1599"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258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Расторжение трудового договора с руководителем организации при проведении в отношении этой организации процедур экономической несостоятельности (банкротства)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4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"https://registr.by/doc/9920061/anchor-1602"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259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Расторжение трудового договора с руководителем организации по решению собственника имущества организации или уполномоченного им органа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4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"https://registr.by/doc/9920061/anchor-1605"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260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Досрочное расторжение трудового договора по инициативе руководителя организации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4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"https://registr.by/doc/9920061/anchor-1614"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261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регулирования труда членов коллегиальных исполнительных органов организации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4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"https://registr.by/doc/9920061/anchor-1616"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18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1. ОСОБЕННОСТИ РЕГУЛИРОВАНИЯ ТРУДА РАБОТНИКОВ, С КОТОРЫМИ ЗАКЛЮЧАЮТСЯ КОНТРАКТЫ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4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"https://registr.by/doc/9920061/anchor-016160000001000"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261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1. Заключение контракта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4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"https://registr.by/doc/9920061/anchor-016160000007000"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261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2. Содержание и условия контракта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4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"https://registr.by/doc/9920061/anchor-016160000023000"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261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3. Срок действия контракта. Продление контракта. Заключение нового контракта. Прекращение контракта в связи с истечением срока его действия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4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"https://registr.by/doc/9920061/anchor-016160000029000"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261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4. Случаи, когда трудовые отношения продолжаются на условиях трудового договора, заключенного на неопределенный срок</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4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"https://registr.by/doc/9920061/anchor-016160000033000"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261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5. Гарантии при заключении, продлении срока действия и прекращении контракта для отдельных категорий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4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"https://registr.by/doc/9920061/anchor-1617"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19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РЕГУЛИРОВАНИЯ ТРУДА ЖЕНЩИН И РАБОТНИКОВ, ИМЕЮЩИХ СЕМЕЙНЫЕ ОБЯЗАННОСТИ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5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"https://registr.by/doc/9920061/anchor-1618"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262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Работы, на которых запрещается привлечение к труду женщин</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5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"https://registr.by/doc/9920061/anchor-1623"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263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Запрещение и ограничение ночных, сверхурочных работ, работы в государственные праздники, праздничные, выходные дни и направления в служебную командировку женщин</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5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"https://registr.by/doc/9920061/anchor-1627"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264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Перевод на более легкую работу беременных женщин и женщин, имеющих детей в возрасте до полутора лет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5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"https://registr.by/doc/9920061/anchor-1632"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265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Дополнительный свободный от работы день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lastRenderedPageBreak/>
        <w:fldChar w:fldCharType="begin"/>
      </w:r>
      <w:ins w:id="35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"https://registr.by/doc/9920061/anchor-1637"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266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Отпуска работникам, усыновившим (удочерившим) детей либо назначенным их опекунами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5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"https://registr.by/doc/9920061/anchor-1641"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267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Перерывы для кормления ребенка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5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"https://registr.by/doc/9920061/anchor-1647"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268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для беременных женщин, женщин, имеющих детей, одиноких родителей при заключении и прекращении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5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269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Выдача беременным женщинам путевок в санатории и дома отдыха и оказание им материальной помощи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5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"https://registr.by/doc/9920061/anchor-1655"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270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Дополнительные гарантии работницам у нанимателей, преимущественно применяющих труд женщин</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5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"https://registr.by/doc/9920061/anchor-1658"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271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отцам, одиноким родителям, другим родственникам, членам семьи ребенка, опекунам (попечителям)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6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"https://registr.by/doc/9920061/anchor-1664"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20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РЕГУЛИРОВАНИЯ ТРУДА МОЛОДЕЖИ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6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"https://registr.by/doc/9920061/anchor-1665"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272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Возраст, с которого допускается заключение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6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"https://registr.by/doc/9920061/anchor-1672"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273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Права несовершеннолетних в трудовых правоотношениях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6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"https://registr.by/doc/9920061/anchor-1675"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274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Работы, на которых запрещается привлечение к труду лиц моложе восемнадцати лет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6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"https://registr.by/doc/9920061/anchor-1680"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275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Медицинские осмотры лиц моложе восемнадцати лет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6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"https://registr.by/doc/9920061/anchor-1684"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276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Запрещение привлекать работников моложе восемнадцати лет к ночным и сверхурочным работам, работам в государственные праздники, праздничные и выходные дни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6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"https://registr.by/doc/9920061/anchor-1687"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277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Трудовые отпуска работникам моложе восемнадцати лет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6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"https://registr.by/doc/9920061/anchor-1690"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278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Нормы выработки для молодых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6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"https://registr.by/doc/9920061/anchor-1694"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279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Оплата труда работников моложе восемнадцати лет при сокращенной продолжительности ежедневной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6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"https://registr.by/doc/9920061/anchor-1699"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280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Броня приема молодежи на работу и профессиональное обучение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7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"https://registr.by/doc/9920061/anchor-1704"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281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Предоставление первого рабочего места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7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"https://registr.by/doc/9920061/anchor-1710"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282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Дополнительные гарантии работникам моложе восемнадцати лет при расторжении трудового договора по инициативе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7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"https://registr.by/doc/9920061/anchor-1713"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21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РЕГУЛИРОВАНИЯ ТРУДА ИНВАЛИДОВ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7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"https://registr.by/doc/9920061/anchor-1714"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283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Реализация инвалидами права на труд</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7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"https://registr.by/doc/9920061/anchor-1719"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284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Преимущества и гарантии для нанимателей, применяющих труд инвалидов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lastRenderedPageBreak/>
        <w:fldChar w:fldCharType="begin"/>
      </w:r>
      <w:ins w:id="37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"https://registr.by/doc/9920061/anchor-1722"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285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Обязанности нанимателей по трудоустройству работников, получивших инвалидность на данном производстве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7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"https://registr.by/doc/9920061/anchor-1725"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286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Создание специализированных организаций, цехов и участков для использования труда инвалидов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7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"https://registr.by/doc/9920061/anchor-1729"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287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Условия труда и отдыха инвалидов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7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"https://registr.by/doc/9920061/anchor-1741"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288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Права и обязанности нанимателей по социальному обеспечению инвалидов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7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"https://registr.by/doc/9920061/anchor-1745"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22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РЕГУЛИРОВАНИЯ ТРУДА РАБОТНИКОВ С НЕПОЛНЫМ РАБОЧИМ ВРЕМЕНЕМ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8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"https://registr.by/doc/9920061/anchor-1746"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289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Установление неполного рабочего времени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8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"https://registr.by/doc/9920061/anchor-1755"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290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Оплата труда работников с неполным рабочим временем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8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"https://registr.by/doc/9920061/anchor-1758"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291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Недопустимость ограничения трудовых прав работников с неполным рабочим временем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8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"https://registr.by/doc/9920061/anchor-1762"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23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РЕГУЛИРОВАНИЯ ТРУДА ВРЕМЕННЫХ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8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"https://registr.by/doc/9920061/anchor-1763"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292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Понятие временных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8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"https://registr.by/doc/9920061/anchor-1767"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293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Заключение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8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"https://registr.by/doc/9920061/anchor-1771"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294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Расторжение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8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"https://registr.by/doc/9920061/anchor-1778"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295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Выходное пособие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8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"https://registr.by/doc/9920061/anchor-1781"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296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Выплата среднего заработка за время вынужденного прогула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8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"https://registr.by/doc/9920061/anchor-1785"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297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Привлечение к работе в государственные праздники, праздничные и выходные дни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9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"https://registr.by/doc/9920061/anchor-1789"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298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Случаи, когда трудовой договор с временными работниками считается продолженным на неопределенный срок</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9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"https://registr.by/doc/9920061/anchor-1795"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24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РЕГУЛИРОВАНИЯ ТРУДА СЕЗОННЫХ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9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"https://registr.by/doc/9920061/anchor-1796"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299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Сезонные работники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9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"https://registr.by/doc/9920061/anchor-1801"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300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Заключение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9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"https://registr.by/doc/9920061/anchor-1806"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301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Расторжение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9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"https://registr.by/doc/9920061/anchor-1812"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302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Выходное пособие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9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"https://registr.by/doc/9920061/anchor-1815"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303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Выплата среднего заработка за время вынужденного прогула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9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"https://registr.by/doc/9920061/anchor-1819"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25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РЕГУЛИРОВАНИЯ ТРУДА РАБОТНИКОВ-НАДОМНИКОВ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lastRenderedPageBreak/>
        <w:fldChar w:fldCharType="begin"/>
      </w:r>
      <w:ins w:id="39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"https://registr.by/doc/9920061/anchor-1820"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304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Понятие работников-надомников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39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"https://registr.by/doc/9920061/anchor-1824"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305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Преимущественное право на заключение трудового договора о выполнении работы на дому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0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"https://registr.by/doc/9920061/anchor-1833"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306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Организация и условия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0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"https://registr.by/doc/9920061/anchor-1842"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307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Нормы выработки и оплата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0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"https://registr.by/doc/9920061/anchor-1846"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25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1.СОБЕННОСТИ РЕГУЛИРОВАНИЯ ТРУДА РАБОТНИКОВ, ВЫПОЛНЯЮЩИХ ДИСТАНЦИОННУЮ РАБОТУ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0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"https://registr.by/doc/9920061/anchor-018460000001000"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307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1. Дистанционная работа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0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"https://registr.by/doc/9920061/anchor-018460000007000"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307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2. Особенности трудового договора с работником, выполняющим дистанционную работу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0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"https://registr.by/doc/9920061/anchor-018460000013000"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307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3. Охрана труда работника, выполняющего дистанционную работу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0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"https://registr.by/doc/9920061/anchor-018460000016000"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307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4. Особенности режима рабочего времени и времени отдыха работника, выполняющего дистанционную работу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0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"https://registr.by/doc/9920061/anchor-018460000020000"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307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5. Особенности прекращения трудового договора с работником, выполняющим дистанционную работу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0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"https://registr.by/doc/9920061/anchor-1847"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26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РЕГУЛИРОВАНИЯ ТРУДА ДОМАШНИХ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0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"https://registr.by/doc/9920061/anchor-1848"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308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Понятие домашних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1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309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Заключение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1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"https://registr.by/doc/9920061/anchor-1856"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Ограничения заключения трудового договора с домашними работниками, состоящими в близком родстве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1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"https://registr.by/doc/9920061/anchor-1859"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Расторжение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1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"https://registr.by/doc/9920061/anchor-1864"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Рабочее время и время отдыха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1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"https://registr.by/doc/9920061/anchor-1869"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Оплата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1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"https://registr.by/doc/9920061/anchor-1874"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Государственное социальное страхование домашних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1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"https://registr.by/doc/9920061/anchor-1876"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26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1. ОСОБЕННОСТИ РЕГУЛИРОВАНИЯ ТРУДА РАБОТНИКОВ, ОСУЩЕСТВЛЯЮЩИХ ДЕЯТЕЛЬНОСТЬ В СФЕРЕ ПРОФЕССИОНАЛЬНОГО СПОРТА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1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"https://registr.by/doc/9920061/anchor-018760000001000"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1. Правовое регулирование труда спортсменов, тренеров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1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"https://registr.by/doc/9920061/anchor-018760000003000"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2. Заключение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1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"https://registr.by/doc/9920061/anchor-018760000032000"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3. Медицинские осмотры спортсменов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lastRenderedPageBreak/>
        <w:fldChar w:fldCharType="begin"/>
      </w:r>
      <w:ins w:id="42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"https://registr.by/doc/9920061/anchor-018760000038000"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4. Временный перевод к другому нанимателю</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2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"https://registr.by/doc/9920061/anchor-018760000044000"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5. Отстранение от участия в спортивных соревнованиях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2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"https://registr.by/doc/9920061/anchor-018760000049000"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6. Направление в сборные команды Республики Беларусь по видам спорта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2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"https://registr.by/doc/9920061/anchor-018760000052000"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7. Особенности работы по совместительству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2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"https://registr.by/doc/9920061/anchor-018760000055000"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8. Регулирование труда женщин-спортсменов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2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"https://registr.by/doc/9920061/anchor-018760000057000"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9. Регулирование труда спортсменов моложе восемнадцати лет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2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"https://registr.by/doc/9920061/anchor-018760000063000"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10. Дополнительные гарантии и компенсации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2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"https://registr.by/doc/9920061/anchor-018760000071000"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11. Дополнительные основания прекращения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2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"https://registr.by/doc/9920061/anchor-018760000080000"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12. Денежная компенсация в случае расторжения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2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"https://registr.by/doc/9920061/anchor-1877"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27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РЕГУЛИРОВАНИЯ ТРУДА РАБОТНИКОВ ОТДЕЛЬНЫХ ОТРАСЛЕЙ ЭКОНОМИКИ И ОТДЕЛЬНЫХ ПРОФЕССИЙ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3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"https://registr.by/doc/9920061/anchor-1878"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регулирования труда работников лесной промышленности и лесного хозяйства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3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"https://registr.by/doc/9920061/anchor-1887"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3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"https://registr.by/doc/9920061/anchor-1893"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регулирования рабочего времени и времени отдыха работников организаций сельского хозяйства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3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"https://registr.by/doc/9920061/anchor-1900"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регулирования рабочего времени и времени отдыха в организациях связи, электроэнергетики и транспорта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3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"https://registr.by/doc/9920061/anchor-1904"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регулирования труда некоторых категорий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3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"https://registr.by/doc/9920061/anchor-1908"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320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регулирования труда педагогических работников и иных работников, участвующих в аттестации обучающихся либо образовательных мероприятиях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ins w:id="436" w:author="NCPI-R1908341" w:date="2020-01-28T00:00:00Z">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"https://registr.by/doc/9920061/anchor-1912"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321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регулирования трудовых и связанных с ними отношений в дипломатических представительствах и консульских учреждениях иностранных государств, аккредитованных в Республике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3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"https://registr.by/doc/9920061/anchor-1918"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322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Регулирование труда работников, направленных на работу в учреждения Республики Беларусь за границей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3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"https://registr.by/doc/9920061/anchor-1921"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323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регулирования труда трудящихся-эмигрантов и трудящихся-иммигрантов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3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"https://registr.by/doc/9920061/anchor-1924"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28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РЕГУЛИРОВАНИЯ ТРУДА РАБОТНИКОВ, ПРИНИМАВШИХ УЧАСТИЕ В ЛИКВИДАЦИИ ПОСЛЕДСТВИЙ КАТАСТРОФЫ НА ЧЕРНОБЫЛЬСКОЙ АЭС, И ПРИРАВНЕННЫХ К НИМ ЛИЦ</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lastRenderedPageBreak/>
        <w:fldChar w:fldCharType="begin"/>
      </w:r>
      <w:ins w:id="44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"https://registr.by/doc/9920061/anchor-1925"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324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4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"https://registr.by/doc/9920061/anchor-1928"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325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Преимущественное право на оставление на работе и трудоустройство при сокращении численности или штата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4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"https://registr.by/doc/9920061/anchor-1932"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326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Отпуска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4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"https://registr.by/doc/9920061/anchor-1936"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29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РЕГУЛИРОВАНИЯ ТРУДА РАБОТНИКОВ, ПРОЖИВАЮЩИХ (РАБОТАЮЩИХ) НА ТЕРРИТОРИИ РАДИОАКТИВНОГО ЗАГРЯЗНЕНИЯ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4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"https://registr.by/doc/9920061/anchor-1937"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327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Регулирование труда работников, работающих в зоне эвакуации (отчуждения)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ins w:id="445" w:author="NCPI-R1908341" w:date="2020-01-28T00:00:00Z">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"https://registr.by/doc/9920061/anchor-1945"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328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Регулирование труда работников, работающих на территории радиоактивного загрязнения в зоне первоочередного отселения, зоне последующего отселения и зоне с правом на отселение, постоянно (преимущественно) проживающих на территории радиоактивного загрязнения в зоне последующего отселения и зоне с правом на отселение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4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"https://registr.by/doc/9920061/anchor-1957"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329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4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"https://registr.by/doc/9920061/anchor-1967"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330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4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"https://registr.by/doc/9920061/anchor-1972"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331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4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"https://registr.by/doc/9920061/anchor-1977"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332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5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"https://registr.by/doc/9920061/anchor-1981"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333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Срок временного командирования (направления) на территорию радиоактивного загрязнения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5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"https://registr.by/doc/9920061/anchor-1984"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334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5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"https://registr.by/doc/9920061/anchor-1987"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335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Иные особенности регулирования труда работников на территории радиоактивного загрязнения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5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"https://registr.by/doc/9920061/anchor-1990"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30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5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"https://registr.by/doc/9920061/anchor-2003"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31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РАБОТНИКАМ В СВЯЗИ С ВЫПОЛНЕНИЕМ ВОИНСКИХ ОБЯЗАННОСТЕЙ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5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"https://registr.by/doc/9920061/anchor-2003"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338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для работников, проходящих подготовку к военной службе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5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"https://registr.by/doc/9920061/anchor-2007"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339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для работников, призванных на военные и специальные сборы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5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"https://registr.by/doc/9920061/anchor-2011"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340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для работников в связи с призывом или приемом на военную службу, направлением на альтернативную службу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5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"https://registr.by/doc/9920061/anchor-2017"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341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членам семей военнослужащих, граждан, направленных на альтернативную службу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5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"https://registr.by/doc/9920061/anchor-2023"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342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для лиц, уволенных с военной службы, альтернативной службы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lastRenderedPageBreak/>
        <w:fldChar w:fldCharType="begin"/>
      </w:r>
      <w:ins w:id="46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"https://registr.by/doc/9920061/anchor-2030"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32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ОСОБЕННОСТИ РЕГУЛИРОВАНИЯ ТРУДА ЛИЦ, РАБОТАЮЩИХ ПО СОВМЕСТИТЕЛЬСТВУ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6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"https://registr.by/doc/9920061/anchor-2031"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343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Общие положения о работе по совместительству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6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"https://registr.by/doc/9920061/anchor-2036"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344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Документы, предъявляемые при приеме на работу по совместительству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6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"https://registr.by/doc/9920061/anchor-2039"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345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Продолжительность рабочего времени по совместительству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6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"https://registr.by/doc/9920061/anchor-2042"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346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Оплата труда работающих по совместительству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6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"https://registr.by/doc/9920061/anchor-2046"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347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Трудовой отпуск работающим по совместительству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6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"https://registr.by/doc/9920061/anchor-2051"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348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Ограничения работы по совместительству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6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"https://registr.by/doc/9920061/anchor-2058"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349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Гарантии и компенсации работающим по совместительству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6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"https://registr.by/doc/9920061/anchor-2062"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350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Прекращение трудового договора с работающими по совместительству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6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"https://registr.by/doc/9920061/anchor-2065"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351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Иные особенности регулирования труда лиц, работающих по совместительству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7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"https://registr.by/doc/9920061/anchor-2068"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РАЗДЕЛ IV</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ОБЩИЕ ПРАВИЛА РЕГУЛИРОВАНИЯ КОЛЛЕКТИВНЫХ ТРУДОВЫХ ОТНОШЕНИЙ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7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"https://registr.by/doc/9920061/anchor-2069"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33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ОБЩИЕ ПОЛОЖЕНИЯ О СОЦИАЛЬНОМ ПАРТНЕРСТВЕ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7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"https://registr.by/doc/9920061/anchor-2070"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352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Социальное партнерство</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7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"https://registr.by/doc/9920061/anchor-2073"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353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Основные принципы социального партнерства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7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"https://registr.by/doc/9920061/anchor-2084"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354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Представительство интересов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7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"https://registr.by/doc/9920061/anchor-2088"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355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Представительство интересов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7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"https://registr.by/doc/9920061/anchor-2092"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34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КОЛЛЕКТИВНЫЕ ПЕРЕГОВОРЫ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7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"https://registr.by/doc/9920061/anchor-2093"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356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Право на ведение коллективных переговоров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7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"https://registr.by/doc/9920061/anchor-2099"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357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Порядок ведения коллективных переговоров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7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"https://registr.by/doc/9920061/anchor-2106"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35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СОГЛАШЕНИЯ, КОЛЛЕКТИВНЫЕ ДОГОВОРЫ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8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"https://registr.by/doc/9920061/anchor-2107"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358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Соглашение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8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"https://registr.by/doc/9920061/anchor-2111"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359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Стороны соглашения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8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"https://registr.by/doc/9920061/anchor-2118"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360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Содержание соглашений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8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"https://registr.by/doc/9920061/anchor-2129"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361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Коллективный договор</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lastRenderedPageBreak/>
        <w:fldChar w:fldCharType="begin"/>
      </w:r>
      <w:ins w:id="48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"https://registr.by/doc/9920061/anchor-2133"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362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Соотношение между законодательством, коллективным договором и соглашениями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8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"https://registr.by/doc/9920061/anchor-2137"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363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Стороны коллективного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8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"https://registr.by/doc/9920061/anchor-2140"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364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Содержание коллективного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8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"https://registr.by/doc/9920061/anchor-2163"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365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Сфера действия коллективного договора, соглашения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8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"https://registr.by/doc/9920061/anchor-2168"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366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Форма коллективного договора, соглашения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8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"https://registr.by/doc/9920061/anchor-2172"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367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Срок действия коллективного договора, соглашения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9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"https://registr.by/doc/9920061/anchor-2178"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368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Обсуждение проектов коллективного договора, соглашения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9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"https://registr.by/doc/9920061/anchor-2182"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369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Подписание коллективного договора, соглашения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9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"https://registr.by/doc/9920061/anchor-2185"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370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Регистрация коллективных договоров, соглашений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9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"https://registr.by/doc/9920061/anchor-2189"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371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Порядок регистрации коллективного договора, соглашения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9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"https://registr.by/doc/9920061/anchor-2197"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372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Изменение и дополнение коллективного договора, соглашения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9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"https://registr.by/doc/9920061/anchor-2200"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373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Ознакомление работников с действующими коллективными договорами, соглашениями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9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"https://registr.by/doc/9920061/anchor-2203"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374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Информирование об исполнении коллективного договора, соглашения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9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"https://registr.by/doc/9920061/anchor-2207"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375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Контроль за исполнением коллективного договора, соглашения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9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"https://registr.by/doc/9920061/anchor-2210"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376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Ответственность сторон за неисполнение норм настоящей главы, коллективного договора, соглашения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49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"https://registr.by/doc/9920061/anchor-2213"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36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РАЗРЕШЕНИЕ КОЛЛЕКТИВНЫХ ТРУДОВЫХ СПОРОВ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0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"https://registr.by/doc/9920061/anchor-2214"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377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Коллективный трудовой спор</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0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"https://registr.by/doc/9920061/anchor-2217"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378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Стороны коллективного трудового спора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0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"https://registr.by/doc/9920061/anchor-2220"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379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Предъявление и рассмотрение требований. Формы рассмотрения коллективного трудового спора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0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"https://registr.by/doc/9920061/anchor-2226"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380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Примирительная комиссия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0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"https://registr.by/doc/9920061/anchor-2232"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381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Порядок работы примирительной комиссии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0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"https://registr.by/doc/9920061/anchor-2236"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382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Посредничество</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0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"https://registr.by/doc/9920061/anchor-2242"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383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Трудовой арбитраж</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0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"https://registr.by/doc/9920061/anchor-2250"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384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Трудовые арбитры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lastRenderedPageBreak/>
        <w:fldChar w:fldCharType="begin"/>
      </w:r>
      <w:ins w:id="50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"https://registr.by/doc/9920061/anchor-2256"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385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0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"https://registr.by/doc/9920061/anchor-2273"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386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1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"https://registr.by/doc/9920061/anchor-2282"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387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Ответственность сторон за неисполнение обязательного решения трудового арбитража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1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"https://registr.by/doc/9920061/anchor-2285"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388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Забастовка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1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"https://registr.by/doc/9920061/anchor-2291"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389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Решение о проведении забастовки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1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"https://registr.by/doc/9920061/anchor-2296"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390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Уведомление о забастовке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1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"https://registr.by/doc/9920061/anchor-2303"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391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Запрещение принуждения к участию в забастовке либо отказу от участия в ней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1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"https://registr.by/doc/9920061/anchor-2306"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392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Обязанности сторон во время забастовки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1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"https://registr.by/doc/9920061/anchor-2311"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393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Откладывание или приостановление забастовки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1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"https://registr.by/doc/9920061/anchor-2314"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394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Прекращение забастовки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1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"https://registr.by/doc/9920061/anchor-2321"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395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Незаконная забастовка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1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"https://registr.by/doc/9920061/anchor-2329"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396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Правовое положение работников во время забастовки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2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"https://registr.by/doc/9920061/anchor-2333"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397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Ответственность за участие в незаконной забастовке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2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"https://registr.by/doc/9920061/anchor-2336"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398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Ответственность за создание препятствий для исполнения своих трудовых обязанностей работникам, не участвующим в забастовке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2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"https://registr.by/doc/9920061/anchor-2339"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399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Ответственность за принуждение к участию в забастовке либо отказу от участия в ней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2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"https://registr.by/doc/9920061/anchor-2342"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РАЗДЕЛ V</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ОТВЕТСТВЕННОСТЬ РАБОТНИКОВ И НАНИМАТЕЛЕЙ. НАДЗОР ЗА СОБЛЮДЕНИЕМ ЗАКОНОДАТЕЛЬСТВА О ТРУДЕ. ОБЩЕСТВЕННЫЙ КОНТРОЛЬ ЗА СОБЛЮДЕНИЕМ ЗАКОНОДАТЕЛЬСТВА О ТРУДЕ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2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"https://registr.by/doc/9920061/anchor-2343"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37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МАТЕРИАЛЬНАЯ ОТВЕТСТВЕННОСТЬ РАБОТНИКОВ ЗА УЩЕРБ, ПРИЧИНЕННЫЙ НАНИМАТЕЛЮ ПРИ ИСПОЛНЕНИИ ТРУДОВЫХ ОБЯЗАННОСТЕЙ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2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"https://registr.by/doc/9920061/anchor-2344"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400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Условия и порядок привлечения работников к материальной ответственности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2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"https://registr.by/doc/9920061/anchor-2357"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401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Добровольное возмещение работниками ущерба, причиненного нанимателю</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2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"https://registr.by/doc/9920061/anchor-2361"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402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Размеры материальной ответственности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2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"https://registr.by/doc/9920061/anchor-2365"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403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Случаи ограниченной материальной ответственности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2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"https://registr.by/doc/9920061/anchor-2370"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404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Случаи полной материальной ответственности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3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"https://registr.by/doc/9920061/anchor-2379"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405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Письменные договоры о полной материальной ответственности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lastRenderedPageBreak/>
        <w:fldChar w:fldCharType="begin"/>
      </w:r>
      <w:ins w:id="53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"https://registr.by/doc/9920061/anchor-2384"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406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Коллективная (бригадная) материальная ответственность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3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"https://registr.by/doc/9920061/anchor-2391"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407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Определение размера причиненного ущерба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3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"https://registr.by/doc/9920061/anchor-2394"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408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Порядок возмещения ущерба, причиненного нанимателю</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3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"https://registr.by/doc/9920061/anchor-2404"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409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Учет конкретных обстоятельств при возложении материальной ответственности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35"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"https://registr.by/doc/9920061/anchor-2407"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38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36"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"https://registr.by/doc/9920061/anchor-2677"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ГЛАВА 39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НАДЗОР ЗА СОБЛЮДЕНИЕМ ЗАКОНОДАТЕЛЬСТВА О ТРУДЕ. ОБЩЕСТВЕННЫЙ КОНТРОЛЬ ЗА СОБЛЮДЕНИЕМ ЗАКОНОДАТЕЛЬСТВА О ТРУДЕ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37"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"https://registr.by/doc/9920061/anchor-2678"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462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Надзор за соблюдением законодательства о труде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38"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"https://registr.by/doc/9920061/anchor-2681"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463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Общественный контроль за соблюдением законодательства о труде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39"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"https://registr.by/doc/9920061/anchor-2685"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464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Исключена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40"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"https://registr.by/doc/9920061/anchor-2689"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465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Ответственность за несоблюдение законодательства о труде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41"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"https://registr.by/doc/9920061/anchor-2692"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РАЗДЕЛ VI</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ЗАКЛЮЧИТЕЛЬНЫЕ ПОЛОЖЕНИЯ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42"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"https://registr.by/doc/9920061/anchor-2693"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466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Вступление в силу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43"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"https://registr.by/doc/9920061/anchor-2696"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467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Утратила силу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fldChar w:fldCharType="begin"/>
      </w:r>
      <w:ins w:id="544" w:author="NCPI-R1908341" w:date="2020-01-28T00:00:00Z">
        <w:r w:rsidRPr="00BB048F">
          <w:rPr>
            <w:rFonts w:ascii="Times New Roman" w:eastAsia="Times New Roman" w:hAnsi="Times New Roman" w:cs="Times New Roman"/>
            <w:sz w:val="24"/>
            <w:szCs w:val="24"/>
            <w:lang w:eastAsia="ru-RU"/>
          </w:rPr>
          <w:instrText xml:space="preserve"> HYPERLINK "https://registr.by/doc/9920061/anchor-2707"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468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Приведение актов законодательства в соответствие с настоящим Кодексом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45" w:name="4"/>
      <w:bookmarkEnd w:id="545"/>
      <w:r w:rsidRPr="00BB048F">
        <w:rPr>
          <w:rFonts w:ascii="Times New Roman" w:eastAsia="Times New Roman" w:hAnsi="Times New Roman" w:cs="Times New Roman"/>
          <w:sz w:val="24"/>
          <w:szCs w:val="24"/>
          <w:lang w:eastAsia="ru-RU"/>
        </w:rPr>
        <w:t>РАЗДЕЛ I</w:t>
      </w:r>
      <w:r w:rsidRPr="00BB048F">
        <w:rPr>
          <w:rFonts w:ascii="Times New Roman" w:eastAsia="Times New Roman" w:hAnsi="Times New Roman" w:cs="Times New Roman"/>
          <w:sz w:val="24"/>
          <w:szCs w:val="24"/>
          <w:lang w:eastAsia="ru-RU"/>
        </w:rPr>
        <w:br/>
        <w:t>ОБЩИЕ ПОЛОЖЕНИЯ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46" w:name="5"/>
      <w:bookmarkEnd w:id="546"/>
      <w:r w:rsidRPr="00BB048F">
        <w:rPr>
          <w:rFonts w:ascii="Times New Roman" w:eastAsia="Times New Roman" w:hAnsi="Times New Roman" w:cs="Times New Roman"/>
          <w:sz w:val="24"/>
          <w:szCs w:val="24"/>
          <w:lang w:eastAsia="ru-RU"/>
        </w:rPr>
        <w:t>ГЛАВА 1</w:t>
      </w:r>
      <w:r w:rsidRPr="00BB048F">
        <w:rPr>
          <w:rFonts w:ascii="Times New Roman" w:eastAsia="Times New Roman" w:hAnsi="Times New Roman" w:cs="Times New Roman"/>
          <w:sz w:val="24"/>
          <w:szCs w:val="24"/>
          <w:lang w:eastAsia="ru-RU"/>
        </w:rPr>
        <w:br/>
        <w:t>Общие положения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47" w:name="6"/>
      <w:bookmarkEnd w:id="547"/>
      <w:r w:rsidRPr="00BB048F">
        <w:rPr>
          <w:rFonts w:ascii="Times New Roman" w:eastAsia="Times New Roman" w:hAnsi="Times New Roman" w:cs="Times New Roman"/>
          <w:sz w:val="24"/>
          <w:szCs w:val="24"/>
          <w:lang w:eastAsia="ru-RU"/>
        </w:rPr>
        <w:t>С</w:t>
      </w:r>
      <w:ins w:id="548" w:author="NCPI-R1908341" w:date="2020-01-28T00:00:00Z">
        <w:r w:rsidRPr="00BB048F">
          <w:rPr>
            <w:rFonts w:ascii="Times New Roman" w:eastAsia="Times New Roman" w:hAnsi="Times New Roman" w:cs="Times New Roman"/>
            <w:sz w:val="24"/>
            <w:szCs w:val="24"/>
            <w:lang w:eastAsia="ru-RU"/>
          </w:rPr>
          <w:t>татья 1.</w:t>
        </w:r>
        <w:r w:rsidRPr="00BB048F">
          <w:rPr>
            <w:rFonts w:ascii="Times New Roman" w:eastAsia="Times New Roman" w:hAnsi="Times New Roman" w:cs="Times New Roman"/>
            <w:sz w:val="24"/>
            <w:szCs w:val="24"/>
            <w:lang w:eastAsia="ru-RU"/>
          </w:rPr>
          <w:br/>
          <w:t>Основные термины, применяемые в настоящем Кодексе, и их определения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49" w:name="7"/>
      <w:bookmarkEnd w:id="549"/>
      <w:r w:rsidRPr="00BB048F">
        <w:rPr>
          <w:rFonts w:ascii="Times New Roman" w:eastAsia="Times New Roman" w:hAnsi="Times New Roman" w:cs="Times New Roman"/>
          <w:sz w:val="24"/>
          <w:szCs w:val="24"/>
          <w:lang w:eastAsia="ru-RU"/>
        </w:rPr>
        <w:t>Д</w:t>
      </w:r>
      <w:ins w:id="550" w:author="NCPI-R1908341" w:date="2020-01-28T00:00:00Z">
        <w:r w:rsidRPr="00BB048F">
          <w:rPr>
            <w:rFonts w:ascii="Times New Roman" w:eastAsia="Times New Roman" w:hAnsi="Times New Roman" w:cs="Times New Roman"/>
            <w:sz w:val="24"/>
            <w:szCs w:val="24"/>
            <w:lang w:eastAsia="ru-RU"/>
          </w:rPr>
          <w:t>ля целей настоящего Кодекса применяются следующие основные термины и их определения: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51" w:name="8"/>
      <w:bookmarkEnd w:id="551"/>
      <w:r w:rsidRPr="00BB048F">
        <w:rPr>
          <w:rFonts w:ascii="Times New Roman" w:eastAsia="Times New Roman" w:hAnsi="Times New Roman" w:cs="Times New Roman"/>
          <w:sz w:val="24"/>
          <w:szCs w:val="24"/>
          <w:lang w:eastAsia="ru-RU"/>
        </w:rPr>
        <w:t>д</w:t>
      </w:r>
      <w:ins w:id="552" w:author="NCPI-R1908341" w:date="2020-01-28T00:00:00Z">
        <w:r w:rsidRPr="00BB048F">
          <w:rPr>
            <w:rFonts w:ascii="Times New Roman" w:eastAsia="Times New Roman" w:hAnsi="Times New Roman" w:cs="Times New Roman"/>
            <w:sz w:val="24"/>
            <w:szCs w:val="24"/>
            <w:lang w:eastAsia="ru-RU"/>
          </w:rPr>
          <w:t>олжность служащего – род трудовой деятельности в соответствии со служебным положением, должностными обязанностями, определенными на основании Единого квалификационного справочника должностей служащих либо иных актов законодательства;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53" w:name="9"/>
      <w:bookmarkEnd w:id="553"/>
      <w:r w:rsidRPr="00BB048F">
        <w:rPr>
          <w:rFonts w:ascii="Times New Roman" w:eastAsia="Times New Roman" w:hAnsi="Times New Roman" w:cs="Times New Roman"/>
          <w:sz w:val="24"/>
          <w:szCs w:val="24"/>
          <w:lang w:eastAsia="ru-RU"/>
        </w:rPr>
        <w:t>з</w:t>
      </w:r>
      <w:ins w:id="554" w:author="NCPI-R1908341" w:date="2020-01-28T00:00:00Z">
        <w:r w:rsidRPr="00BB048F">
          <w:rPr>
            <w:rFonts w:ascii="Times New Roman" w:eastAsia="Times New Roman" w:hAnsi="Times New Roman" w:cs="Times New Roman"/>
            <w:sz w:val="24"/>
            <w:szCs w:val="24"/>
            <w:lang w:eastAsia="ru-RU"/>
          </w:rPr>
          <w:t>аконодательство о труде – совокупность нормативных правовых актов, регулирующих общественные отношения в сфере трудовых и связанных с ними отношений;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55" w:name="10"/>
      <w:bookmarkEnd w:id="555"/>
      <w:r w:rsidRPr="00BB048F">
        <w:rPr>
          <w:rFonts w:ascii="Times New Roman" w:eastAsia="Times New Roman" w:hAnsi="Times New Roman" w:cs="Times New Roman"/>
          <w:sz w:val="24"/>
          <w:szCs w:val="24"/>
          <w:lang w:eastAsia="ru-RU"/>
        </w:rPr>
        <w:lastRenderedPageBreak/>
        <w:t>к</w:t>
      </w:r>
      <w:ins w:id="556" w:author="NCPI-R1908341" w:date="2020-01-28T00:00:00Z">
        <w:r w:rsidRPr="00BB048F">
          <w:rPr>
            <w:rFonts w:ascii="Times New Roman" w:eastAsia="Times New Roman" w:hAnsi="Times New Roman" w:cs="Times New Roman"/>
            <w:sz w:val="24"/>
            <w:szCs w:val="24"/>
            <w:lang w:eastAsia="ru-RU"/>
          </w:rPr>
          <w:t>валификация – признание освоенных знаний, умений и полученного опыта, необходимых для осуществления трудовой деятельности, подтвержденное установленными законодательством видами документов;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57" w:name="11"/>
      <w:bookmarkEnd w:id="557"/>
      <w:r w:rsidRPr="00BB048F">
        <w:rPr>
          <w:rFonts w:ascii="Times New Roman" w:eastAsia="Times New Roman" w:hAnsi="Times New Roman" w:cs="Times New Roman"/>
          <w:sz w:val="24"/>
          <w:szCs w:val="24"/>
          <w:lang w:eastAsia="ru-RU"/>
        </w:rPr>
        <w:t>к</w:t>
      </w:r>
      <w:ins w:id="558" w:author="NCPI-R1908341" w:date="2020-01-28T00:00:00Z">
        <w:r w:rsidRPr="00BB048F">
          <w:rPr>
            <w:rFonts w:ascii="Times New Roman" w:eastAsia="Times New Roman" w:hAnsi="Times New Roman" w:cs="Times New Roman"/>
            <w:sz w:val="24"/>
            <w:szCs w:val="24"/>
            <w:lang w:eastAsia="ru-RU"/>
          </w:rPr>
          <w:t>онтракт – срочный трудовой договор, заключаемый в письменной форме на определенный в нем срок для выполнения работы и содержащий особенности регулирования трудовых отношений между нанимателем и работником;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59" w:name="12"/>
      <w:bookmarkEnd w:id="559"/>
      <w:r w:rsidRPr="00BB048F">
        <w:rPr>
          <w:rFonts w:ascii="Times New Roman" w:eastAsia="Times New Roman" w:hAnsi="Times New Roman" w:cs="Times New Roman"/>
          <w:sz w:val="24"/>
          <w:szCs w:val="24"/>
          <w:lang w:eastAsia="ru-RU"/>
        </w:rPr>
        <w:t>л</w:t>
      </w:r>
      <w:ins w:id="560" w:author="NCPI-R1908341" w:date="2020-01-28T00:00:00Z">
        <w:r w:rsidRPr="00BB048F">
          <w:rPr>
            <w:rFonts w:ascii="Times New Roman" w:eastAsia="Times New Roman" w:hAnsi="Times New Roman" w:cs="Times New Roman"/>
            <w:sz w:val="24"/>
            <w:szCs w:val="24"/>
            <w:lang w:eastAsia="ru-RU"/>
          </w:rPr>
          <w:t>окальные правовые акты – коллективные договоры, соглашения, правила внутреннего трудового распорядка и иные принятые в установленном порядке акты, регулирующие трудовые и связанные с ними отношения у конкретного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61" w:name="13"/>
      <w:bookmarkEnd w:id="561"/>
      <w:r w:rsidRPr="00BB048F">
        <w:rPr>
          <w:rFonts w:ascii="Times New Roman" w:eastAsia="Times New Roman" w:hAnsi="Times New Roman" w:cs="Times New Roman"/>
          <w:sz w:val="24"/>
          <w:szCs w:val="24"/>
          <w:lang w:eastAsia="ru-RU"/>
        </w:rPr>
        <w:t>н</w:t>
      </w:r>
      <w:ins w:id="562" w:author="NCPI-R1908341" w:date="2020-01-28T00:00:00Z">
        <w:r w:rsidRPr="00BB048F">
          <w:rPr>
            <w:rFonts w:ascii="Times New Roman" w:eastAsia="Times New Roman" w:hAnsi="Times New Roman" w:cs="Times New Roman"/>
            <w:sz w:val="24"/>
            <w:szCs w:val="24"/>
            <w:lang w:eastAsia="ru-RU"/>
          </w:rPr>
          <w:t>аниматель – юридическое или физическое лицо, которому законодательством предоставлено право заключения и прекращения трудового договора с работником;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63" w:name="14"/>
      <w:bookmarkEnd w:id="563"/>
      <w:ins w:id="564" w:author="NCPI-R1908341" w:date="2020-01-28T00:00:00Z">
        <w:r w:rsidRPr="00BB048F">
          <w:rPr>
            <w:rFonts w:ascii="Times New Roman" w:eastAsia="Times New Roman" w:hAnsi="Times New Roman" w:cs="Times New Roman"/>
            <w:sz w:val="24"/>
            <w:szCs w:val="24"/>
            <w:lang w:eastAsia="ru-RU"/>
          </w:rPr>
          <w:t>обособленное подразделение организации – филиал, представительство, структурное подразделение организации, расположенное вне места ее нахождения либо по месту ее нахождения, которым для совершения операций организацией открыт текущий (расчетный) банковский счет с предоставлением права распоряжаться денежными средствами на счете должностным лицам этих обособленных подразделений на основании доверенности;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65" w:name="15"/>
      <w:bookmarkEnd w:id="565"/>
      <w:r w:rsidRPr="00BB048F">
        <w:rPr>
          <w:rFonts w:ascii="Times New Roman" w:eastAsia="Times New Roman" w:hAnsi="Times New Roman" w:cs="Times New Roman"/>
          <w:sz w:val="24"/>
          <w:szCs w:val="24"/>
          <w:lang w:eastAsia="ru-RU"/>
        </w:rPr>
        <w:t>о</w:t>
      </w:r>
      <w:ins w:id="566" w:author="NCPI-R1908341" w:date="2020-01-28T00:00:00Z">
        <w:r w:rsidRPr="00BB048F">
          <w:rPr>
            <w:rFonts w:ascii="Times New Roman" w:eastAsia="Times New Roman" w:hAnsi="Times New Roman" w:cs="Times New Roman"/>
            <w:sz w:val="24"/>
            <w:szCs w:val="24"/>
            <w:lang w:eastAsia="ru-RU"/>
          </w:rPr>
          <w:t>бъединение нанимателей – некоммерческая организация, объединяющая на основе добровольного членства нанимателей для представительства и защиты их прав и законных интересов в социально-трудовой сфере;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67" w:name="16"/>
      <w:bookmarkEnd w:id="567"/>
      <w:ins w:id="568" w:author="NCPI-R1908341" w:date="2020-01-28T00:00:00Z">
        <w:r w:rsidRPr="00BB048F">
          <w:rPr>
            <w:rFonts w:ascii="Times New Roman" w:eastAsia="Times New Roman" w:hAnsi="Times New Roman" w:cs="Times New Roman"/>
            <w:sz w:val="24"/>
            <w:szCs w:val="24"/>
            <w:lang w:eastAsia="ru-RU"/>
          </w:rPr>
          <w:t>одинокий родитель – мать (отец), не состоящая (не состоящий) в браке и воспитывающая (воспитывающий) несовершеннолетнего ребенка в случае, когда другой родитель умер, лишен родительских прав, признан недееспособным, объявлен умершим или признан безвестно отсутствующим; мать, не состоящая в браке и воспитывающая несовершеннолетнего ребенка, сведения об отце которого внесены в запись акта о рождении ребенка по ее указанию или по указанию другого лица, подавшего заявление о регистрации рождения; усыновитель (удочеритель), не состоящий в браке и воспитывающий несовершеннолетнего ребенка;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69" w:name="17"/>
      <w:bookmarkEnd w:id="569"/>
      <w:ins w:id="570" w:author="NCPI-R1908341" w:date="2020-01-28T00:00:00Z">
        <w:r w:rsidRPr="00BB048F">
          <w:rPr>
            <w:rFonts w:ascii="Times New Roman" w:eastAsia="Times New Roman" w:hAnsi="Times New Roman" w:cs="Times New Roman"/>
            <w:sz w:val="24"/>
            <w:szCs w:val="24"/>
            <w:lang w:eastAsia="ru-RU"/>
          </w:rPr>
          <w:t>профессиональный союз (профсоюз) – добровольная общественная организация, объединяющая граждан, в том числе обучающихся в учреждениях профессионально-технического, среднего специального, высшего образования, связанных общими интересами по роду деятельности как в производственной, так и в непроизводственной сферах, для защиты трудовых, социально-экономических прав и интересов;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71" w:name="18"/>
      <w:bookmarkEnd w:id="571"/>
      <w:r w:rsidRPr="00BB048F">
        <w:rPr>
          <w:rFonts w:ascii="Times New Roman" w:eastAsia="Times New Roman" w:hAnsi="Times New Roman" w:cs="Times New Roman"/>
          <w:sz w:val="24"/>
          <w:szCs w:val="24"/>
          <w:lang w:eastAsia="ru-RU"/>
        </w:rPr>
        <w:t>п</w:t>
      </w:r>
      <w:ins w:id="572" w:author="NCPI-R1908341" w:date="2020-01-28T00:00:00Z">
        <w:r w:rsidRPr="00BB048F">
          <w:rPr>
            <w:rFonts w:ascii="Times New Roman" w:eastAsia="Times New Roman" w:hAnsi="Times New Roman" w:cs="Times New Roman"/>
            <w:sz w:val="24"/>
            <w:szCs w:val="24"/>
            <w:lang w:eastAsia="ru-RU"/>
          </w:rPr>
          <w:t>рофессия рабочего – род трудовой деятельности, требующий знаний и навыков по определенной совокупности работ, регламентированных Единым тарифно-квалификационным справочником работ и профессий рабочих;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73" w:name="19"/>
      <w:bookmarkEnd w:id="573"/>
      <w:r w:rsidRPr="00BB048F">
        <w:rPr>
          <w:rFonts w:ascii="Times New Roman" w:eastAsia="Times New Roman" w:hAnsi="Times New Roman" w:cs="Times New Roman"/>
          <w:sz w:val="24"/>
          <w:szCs w:val="24"/>
          <w:lang w:eastAsia="ru-RU"/>
        </w:rPr>
        <w:t>р</w:t>
      </w:r>
      <w:ins w:id="574" w:author="NCPI-R1908341" w:date="2020-01-28T00:00:00Z">
        <w:r w:rsidRPr="00BB048F">
          <w:rPr>
            <w:rFonts w:ascii="Times New Roman" w:eastAsia="Times New Roman" w:hAnsi="Times New Roman" w:cs="Times New Roman"/>
            <w:sz w:val="24"/>
            <w:szCs w:val="24"/>
            <w:lang w:eastAsia="ru-RU"/>
          </w:rPr>
          <w:t>аботник – физическое лицо, состоящее в трудовых отношениях с нанимателем на основании заключенного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75" w:name="20"/>
      <w:bookmarkEnd w:id="575"/>
      <w:r w:rsidRPr="00BB048F">
        <w:rPr>
          <w:rFonts w:ascii="Times New Roman" w:eastAsia="Times New Roman" w:hAnsi="Times New Roman" w:cs="Times New Roman"/>
          <w:sz w:val="24"/>
          <w:szCs w:val="24"/>
          <w:lang w:eastAsia="ru-RU"/>
        </w:rPr>
        <w:t>с</w:t>
      </w:r>
      <w:ins w:id="576" w:author="NCPI-R1908341" w:date="2020-01-28T00:00:00Z">
        <w:r w:rsidRPr="00BB048F">
          <w:rPr>
            <w:rFonts w:ascii="Times New Roman" w:eastAsia="Times New Roman" w:hAnsi="Times New Roman" w:cs="Times New Roman"/>
            <w:sz w:val="24"/>
            <w:szCs w:val="24"/>
            <w:lang w:eastAsia="ru-RU"/>
          </w:rPr>
          <w:t>тороны трудового договора – наниматель и работник;</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77" w:name="21"/>
      <w:bookmarkEnd w:id="577"/>
      <w:r w:rsidRPr="00BB048F">
        <w:rPr>
          <w:rFonts w:ascii="Times New Roman" w:eastAsia="Times New Roman" w:hAnsi="Times New Roman" w:cs="Times New Roman"/>
          <w:sz w:val="24"/>
          <w:szCs w:val="24"/>
          <w:lang w:eastAsia="ru-RU"/>
        </w:rPr>
        <w:lastRenderedPageBreak/>
        <w:t>т</w:t>
      </w:r>
      <w:ins w:id="578" w:author="NCPI-R1908341" w:date="2020-01-28T00:00:00Z">
        <w:r w:rsidRPr="00BB048F">
          <w:rPr>
            <w:rFonts w:ascii="Times New Roman" w:eastAsia="Times New Roman" w:hAnsi="Times New Roman" w:cs="Times New Roman"/>
            <w:sz w:val="24"/>
            <w:szCs w:val="24"/>
            <w:lang w:eastAsia="ru-RU"/>
          </w:rPr>
          <w:t>арифная ставка (тарифный оклад) – минимальный размер оплаты труда работника за исполнение трудовых обязанностей за единицу времени (час, месяц) без учета иных выплат, установленных системой оплаты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79" w:name="000210000001000"/>
      <w:bookmarkEnd w:id="579"/>
      <w:r w:rsidRPr="00BB048F">
        <w:rPr>
          <w:rFonts w:ascii="Times New Roman" w:eastAsia="Times New Roman" w:hAnsi="Times New Roman" w:cs="Times New Roman"/>
          <w:sz w:val="24"/>
          <w:szCs w:val="24"/>
          <w:lang w:eastAsia="ru-RU"/>
        </w:rPr>
        <w:t>т</w:t>
      </w:r>
      <w:ins w:id="580" w:author="NCPI-R1908341" w:date="2020-01-28T00:00:00Z">
        <w:r w:rsidRPr="00BB048F">
          <w:rPr>
            <w:rFonts w:ascii="Times New Roman" w:eastAsia="Times New Roman" w:hAnsi="Times New Roman" w:cs="Times New Roman"/>
            <w:sz w:val="24"/>
            <w:szCs w:val="24"/>
            <w:lang w:eastAsia="ru-RU"/>
          </w:rPr>
          <w:t>рудовая функция – работа по одной или нескольким должностям служащих (профессиям рабочих) с указанием квалификации в соответствии со штатным расписанием, должностной (рабочей) инструкцией, технологическими картами и другими документами;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81" w:name="000210000002000"/>
      <w:bookmarkEnd w:id="581"/>
      <w:ins w:id="582" w:author="NCPI-R1908341" w:date="2020-01-28T00:00:00Z">
        <w:r w:rsidRPr="00BB048F">
          <w:rPr>
            <w:rFonts w:ascii="Times New Roman" w:eastAsia="Times New Roman" w:hAnsi="Times New Roman" w:cs="Times New Roman"/>
            <w:sz w:val="24"/>
            <w:szCs w:val="24"/>
            <w:lang w:eastAsia="ru-RU"/>
          </w:rPr>
          <w:t>трудовой договор – соглашение между работником и нанимателем, в соответствии с которым работник обязуется выполнять работу по определенным одной или нескольким должностям служащих (профессиям рабочих)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правовыми актами и соглашением сторон, своевременно выплачивать работнику заработную плату;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83" w:name="000210000003000"/>
      <w:bookmarkEnd w:id="583"/>
      <w:ins w:id="584" w:author="NCPI-R1908341" w:date="2020-01-28T00:00:00Z">
        <w:r w:rsidRPr="00BB048F">
          <w:rPr>
            <w:rFonts w:ascii="Times New Roman" w:eastAsia="Times New Roman" w:hAnsi="Times New Roman" w:cs="Times New Roman"/>
            <w:sz w:val="24"/>
            <w:szCs w:val="24"/>
            <w:lang w:eastAsia="ru-RU"/>
          </w:rPr>
          <w:t>уполномоченное должностное лицо нанимателя – руководитель (его заместители) организации (ее обособленного подразделения), руководитель структурного подразделения (его заместители), иной работник, которым нанимателем предоставлено право принимать все или отдельные решения, вытекающие из трудовых и связанных с ними отношений, или иное лицо, которому такое право предоставлено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85" w:name="000210000004000"/>
      <w:bookmarkEnd w:id="585"/>
      <w:r w:rsidRPr="00BB048F">
        <w:rPr>
          <w:rFonts w:ascii="Times New Roman" w:eastAsia="Times New Roman" w:hAnsi="Times New Roman" w:cs="Times New Roman"/>
          <w:sz w:val="24"/>
          <w:szCs w:val="24"/>
          <w:lang w:eastAsia="ru-RU"/>
        </w:rPr>
        <w:t>З</w:t>
      </w:r>
      <w:ins w:id="586" w:author="NCPI-R1908341" w:date="2020-01-28T00:00:00Z">
        <w:r w:rsidRPr="00BB048F">
          <w:rPr>
            <w:rFonts w:ascii="Times New Roman" w:eastAsia="Times New Roman" w:hAnsi="Times New Roman" w:cs="Times New Roman"/>
            <w:sz w:val="24"/>
            <w:szCs w:val="24"/>
            <w:lang w:eastAsia="ru-RU"/>
          </w:rPr>
          <w:t>начения иных терминов, применяемых в настоящем Кодексе, определяются в соответствующих статьях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87" w:name="22"/>
      <w:bookmarkEnd w:id="587"/>
      <w:r w:rsidRPr="00BB048F">
        <w:rPr>
          <w:rFonts w:ascii="Times New Roman" w:eastAsia="Times New Roman" w:hAnsi="Times New Roman" w:cs="Times New Roman"/>
          <w:sz w:val="24"/>
          <w:szCs w:val="24"/>
          <w:lang w:eastAsia="ru-RU"/>
        </w:rPr>
        <w:t>(</w:t>
      </w:r>
      <w:ins w:id="588" w:author="NCPI-R1908341" w:date="2020-01-28T00:00:00Z">
        <w:r w:rsidRPr="00BB048F">
          <w:rPr>
            <w:rFonts w:ascii="Times New Roman" w:eastAsia="Times New Roman" w:hAnsi="Times New Roman" w:cs="Times New Roman"/>
            <w:sz w:val="24"/>
            <w:szCs w:val="24"/>
            <w:lang w:eastAsia="ru-RU"/>
          </w:rPr>
          <w:t xml:space="preserve">Статья 1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89" w:name="23"/>
      <w:bookmarkEnd w:id="589"/>
      <w:r w:rsidRPr="00BB048F">
        <w:rPr>
          <w:rFonts w:ascii="Times New Roman" w:eastAsia="Times New Roman" w:hAnsi="Times New Roman" w:cs="Times New Roman"/>
          <w:sz w:val="24"/>
          <w:szCs w:val="24"/>
          <w:lang w:eastAsia="ru-RU"/>
        </w:rPr>
        <w:t>С</w:t>
      </w:r>
      <w:ins w:id="590" w:author="NCPI-R1908341" w:date="2020-01-28T00:00:00Z">
        <w:r w:rsidRPr="00BB048F">
          <w:rPr>
            <w:rFonts w:ascii="Times New Roman" w:eastAsia="Times New Roman" w:hAnsi="Times New Roman" w:cs="Times New Roman"/>
            <w:sz w:val="24"/>
            <w:szCs w:val="24"/>
            <w:lang w:eastAsia="ru-RU"/>
          </w:rPr>
          <w:t>татья 2.</w:t>
        </w:r>
        <w:r w:rsidRPr="00BB048F">
          <w:rPr>
            <w:rFonts w:ascii="Times New Roman" w:eastAsia="Times New Roman" w:hAnsi="Times New Roman" w:cs="Times New Roman"/>
            <w:sz w:val="24"/>
            <w:szCs w:val="24"/>
            <w:lang w:eastAsia="ru-RU"/>
          </w:rPr>
          <w:br/>
          <w:t>Основные задачи Трудового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91" w:name="24"/>
      <w:bookmarkEnd w:id="591"/>
      <w:r w:rsidRPr="00BB048F">
        <w:rPr>
          <w:rFonts w:ascii="Times New Roman" w:eastAsia="Times New Roman" w:hAnsi="Times New Roman" w:cs="Times New Roman"/>
          <w:sz w:val="24"/>
          <w:szCs w:val="24"/>
          <w:lang w:eastAsia="ru-RU"/>
        </w:rPr>
        <w:t>О</w:t>
      </w:r>
      <w:ins w:id="592" w:author="NCPI-R1908341" w:date="2020-01-28T00:00:00Z">
        <w:r w:rsidRPr="00BB048F">
          <w:rPr>
            <w:rFonts w:ascii="Times New Roman" w:eastAsia="Times New Roman" w:hAnsi="Times New Roman" w:cs="Times New Roman"/>
            <w:sz w:val="24"/>
            <w:szCs w:val="24"/>
            <w:lang w:eastAsia="ru-RU"/>
          </w:rPr>
          <w:t>сновными задачами Трудового кодекса являются: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93" w:name="25"/>
      <w:bookmarkEnd w:id="593"/>
      <w:r w:rsidRPr="00BB048F">
        <w:rPr>
          <w:rFonts w:ascii="Times New Roman" w:eastAsia="Times New Roman" w:hAnsi="Times New Roman" w:cs="Times New Roman"/>
          <w:sz w:val="24"/>
          <w:szCs w:val="24"/>
          <w:lang w:eastAsia="ru-RU"/>
        </w:rPr>
        <w:t>1) регулирование трудовых и связанных с ними отношений;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94" w:name="26"/>
      <w:bookmarkEnd w:id="594"/>
      <w:r w:rsidRPr="00BB048F">
        <w:rPr>
          <w:rFonts w:ascii="Times New Roman" w:eastAsia="Times New Roman" w:hAnsi="Times New Roman" w:cs="Times New Roman"/>
          <w:sz w:val="24"/>
          <w:szCs w:val="24"/>
          <w:lang w:eastAsia="ru-RU"/>
        </w:rPr>
        <w:t>2) развитие социального партнерства между нанимателями (их объединениями), работниками (их объединениями) и органами государственного управления;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95" w:name="27"/>
      <w:bookmarkEnd w:id="595"/>
      <w:r w:rsidRPr="00BB048F">
        <w:rPr>
          <w:rFonts w:ascii="Times New Roman" w:eastAsia="Times New Roman" w:hAnsi="Times New Roman" w:cs="Times New Roman"/>
          <w:sz w:val="24"/>
          <w:szCs w:val="24"/>
          <w:lang w:eastAsia="ru-RU"/>
        </w:rPr>
        <w:t>3) установление и защита взаимных прав и обязанностей работников и нанимателей.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96" w:name="28"/>
      <w:bookmarkEnd w:id="596"/>
      <w:r w:rsidRPr="00BB048F">
        <w:rPr>
          <w:rFonts w:ascii="Times New Roman" w:eastAsia="Times New Roman" w:hAnsi="Times New Roman" w:cs="Times New Roman"/>
          <w:sz w:val="24"/>
          <w:szCs w:val="24"/>
          <w:lang w:eastAsia="ru-RU"/>
        </w:rPr>
        <w:t>(</w:t>
      </w:r>
      <w:ins w:id="597" w:author="NCPI-R1908341" w:date="2020-01-28T00:00:00Z">
        <w:r w:rsidRPr="00BB048F">
          <w:rPr>
            <w:rFonts w:ascii="Times New Roman" w:eastAsia="Times New Roman" w:hAnsi="Times New Roman" w:cs="Times New Roman"/>
            <w:sz w:val="24"/>
            <w:szCs w:val="24"/>
            <w:lang w:eastAsia="ru-RU"/>
          </w:rPr>
          <w:t xml:space="preserve">Статья 2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"https://registr.by/doc/1908341/anchor-27"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98" w:name="29"/>
      <w:bookmarkEnd w:id="598"/>
      <w:r w:rsidRPr="00BB048F">
        <w:rPr>
          <w:rFonts w:ascii="Times New Roman" w:eastAsia="Times New Roman" w:hAnsi="Times New Roman" w:cs="Times New Roman"/>
          <w:sz w:val="24"/>
          <w:szCs w:val="24"/>
          <w:lang w:eastAsia="ru-RU"/>
        </w:rPr>
        <w:t>Статья 3.</w:t>
      </w:r>
      <w:r w:rsidRPr="00BB048F">
        <w:rPr>
          <w:rFonts w:ascii="Times New Roman" w:eastAsia="Times New Roman" w:hAnsi="Times New Roman" w:cs="Times New Roman"/>
          <w:sz w:val="24"/>
          <w:szCs w:val="24"/>
          <w:lang w:eastAsia="ru-RU"/>
        </w:rPr>
        <w:br/>
        <w:t>Сфера действия Трудового кодекса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599" w:name="30"/>
      <w:bookmarkEnd w:id="599"/>
      <w:r w:rsidRPr="00BB048F">
        <w:rPr>
          <w:rFonts w:ascii="Times New Roman" w:eastAsia="Times New Roman" w:hAnsi="Times New Roman" w:cs="Times New Roman"/>
          <w:sz w:val="24"/>
          <w:szCs w:val="24"/>
          <w:lang w:eastAsia="ru-RU"/>
        </w:rPr>
        <w:t>Т</w:t>
      </w:r>
      <w:ins w:id="600" w:author="NCPI-R1401791" w:date="2014-07-25T00:00:00Z">
        <w:r w:rsidRPr="00BB048F">
          <w:rPr>
            <w:rFonts w:ascii="Times New Roman" w:eastAsia="Times New Roman" w:hAnsi="Times New Roman" w:cs="Times New Roman"/>
            <w:sz w:val="24"/>
            <w:szCs w:val="24"/>
            <w:lang w:eastAsia="ru-RU"/>
          </w:rPr>
          <w:t>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международными договорами Республики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01" w:name="31"/>
      <w:bookmarkEnd w:id="601"/>
      <w:r w:rsidRPr="00BB048F">
        <w:rPr>
          <w:rFonts w:ascii="Times New Roman" w:eastAsia="Times New Roman" w:hAnsi="Times New Roman" w:cs="Times New Roman"/>
          <w:sz w:val="24"/>
          <w:szCs w:val="24"/>
          <w:lang w:eastAsia="ru-RU"/>
        </w:rPr>
        <w:lastRenderedPageBreak/>
        <w:t>(</w:t>
      </w:r>
      <w:ins w:id="602" w:author="NCPI-R1401791" w:date="2014-07-25T00:00:00Z">
        <w:r w:rsidRPr="00BB048F">
          <w:rPr>
            <w:rFonts w:ascii="Times New Roman" w:eastAsia="Times New Roman" w:hAnsi="Times New Roman" w:cs="Times New Roman"/>
            <w:sz w:val="24"/>
            <w:szCs w:val="24"/>
            <w:lang w:eastAsia="ru-RU"/>
          </w:rPr>
          <w:t xml:space="preserve">Статья 3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03" w:name="32"/>
      <w:bookmarkEnd w:id="603"/>
      <w:r w:rsidRPr="00BB048F">
        <w:rPr>
          <w:rFonts w:ascii="Times New Roman" w:eastAsia="Times New Roman" w:hAnsi="Times New Roman" w:cs="Times New Roman"/>
          <w:sz w:val="24"/>
          <w:szCs w:val="24"/>
          <w:lang w:eastAsia="ru-RU"/>
        </w:rPr>
        <w:t>Статья 4.</w:t>
      </w:r>
      <w:r w:rsidRPr="00BB048F">
        <w:rPr>
          <w:rFonts w:ascii="Times New Roman" w:eastAsia="Times New Roman" w:hAnsi="Times New Roman" w:cs="Times New Roman"/>
          <w:sz w:val="24"/>
          <w:szCs w:val="24"/>
          <w:lang w:eastAsia="ru-RU"/>
        </w:rPr>
        <w:br/>
        <w:t>Отношения, регулируемые Трудовым кодексом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04" w:name="33"/>
      <w:bookmarkEnd w:id="604"/>
      <w:r w:rsidRPr="00BB048F">
        <w:rPr>
          <w:rFonts w:ascii="Times New Roman" w:eastAsia="Times New Roman" w:hAnsi="Times New Roman" w:cs="Times New Roman"/>
          <w:sz w:val="24"/>
          <w:szCs w:val="24"/>
          <w:lang w:eastAsia="ru-RU"/>
        </w:rPr>
        <w:t>Трудовой кодекс регулирует трудовые отношения, основанные на трудовом договоре, а также отношения, связанные с:</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05" w:name="34"/>
      <w:bookmarkEnd w:id="605"/>
      <w:r w:rsidRPr="00BB048F">
        <w:rPr>
          <w:rFonts w:ascii="Times New Roman" w:eastAsia="Times New Roman" w:hAnsi="Times New Roman" w:cs="Times New Roman"/>
          <w:sz w:val="24"/>
          <w:szCs w:val="24"/>
          <w:lang w:eastAsia="ru-RU"/>
        </w:rPr>
        <w:t>1) профессиональной подготовкой работников на производстве;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06" w:name="35"/>
      <w:bookmarkEnd w:id="606"/>
      <w:r w:rsidRPr="00BB048F">
        <w:rPr>
          <w:rFonts w:ascii="Times New Roman" w:eastAsia="Times New Roman" w:hAnsi="Times New Roman" w:cs="Times New Roman"/>
          <w:sz w:val="24"/>
          <w:szCs w:val="24"/>
          <w:lang w:eastAsia="ru-RU"/>
        </w:rPr>
        <w:t>2) деятельностью профсоюзов и объединений нанимателей;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07" w:name="36"/>
      <w:bookmarkEnd w:id="607"/>
      <w:r w:rsidRPr="00BB048F">
        <w:rPr>
          <w:rFonts w:ascii="Times New Roman" w:eastAsia="Times New Roman" w:hAnsi="Times New Roman" w:cs="Times New Roman"/>
          <w:sz w:val="24"/>
          <w:szCs w:val="24"/>
          <w:lang w:eastAsia="ru-RU"/>
        </w:rPr>
        <w:t>3) ведением коллективных переговоров;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08" w:name="37"/>
      <w:bookmarkEnd w:id="608"/>
      <w:r w:rsidRPr="00BB048F">
        <w:rPr>
          <w:rFonts w:ascii="Times New Roman" w:eastAsia="Times New Roman" w:hAnsi="Times New Roman" w:cs="Times New Roman"/>
          <w:sz w:val="24"/>
          <w:szCs w:val="24"/>
          <w:lang w:eastAsia="ru-RU"/>
        </w:rPr>
        <w:t>4) взаимоотношениями между работниками (их представителями) и нанимателями;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09" w:name="38"/>
      <w:bookmarkEnd w:id="609"/>
      <w:r w:rsidRPr="00BB048F">
        <w:rPr>
          <w:rFonts w:ascii="Times New Roman" w:eastAsia="Times New Roman" w:hAnsi="Times New Roman" w:cs="Times New Roman"/>
          <w:sz w:val="24"/>
          <w:szCs w:val="24"/>
          <w:lang w:eastAsia="ru-RU"/>
        </w:rPr>
        <w:t>5) обеспечением занятости;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10" w:name="39"/>
      <w:bookmarkEnd w:id="610"/>
      <w:r w:rsidRPr="00BB048F">
        <w:rPr>
          <w:rFonts w:ascii="Times New Roman" w:eastAsia="Times New Roman" w:hAnsi="Times New Roman" w:cs="Times New Roman"/>
          <w:sz w:val="24"/>
          <w:szCs w:val="24"/>
          <w:lang w:eastAsia="ru-RU"/>
        </w:rPr>
        <w:t>6</w:t>
      </w:r>
      <w:ins w:id="611" w:author="NCPI-R1908341" w:date="2020-01-28T00:00:00Z">
        <w:r w:rsidRPr="00BB048F">
          <w:rPr>
            <w:rFonts w:ascii="Times New Roman" w:eastAsia="Times New Roman" w:hAnsi="Times New Roman" w:cs="Times New Roman"/>
            <w:sz w:val="24"/>
            <w:szCs w:val="24"/>
            <w:lang w:eastAsia="ru-RU"/>
          </w:rPr>
          <w:t>) надзором за соблюдением законодательства о труде;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12" w:name="40"/>
      <w:bookmarkEnd w:id="612"/>
      <w:r w:rsidRPr="00BB048F">
        <w:rPr>
          <w:rFonts w:ascii="Times New Roman" w:eastAsia="Times New Roman" w:hAnsi="Times New Roman" w:cs="Times New Roman"/>
          <w:sz w:val="24"/>
          <w:szCs w:val="24"/>
          <w:lang w:eastAsia="ru-RU"/>
        </w:rPr>
        <w:t>7) государственным социальным страхованием;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13" w:name="41"/>
      <w:bookmarkEnd w:id="613"/>
      <w:r w:rsidRPr="00BB048F">
        <w:rPr>
          <w:rFonts w:ascii="Times New Roman" w:eastAsia="Times New Roman" w:hAnsi="Times New Roman" w:cs="Times New Roman"/>
          <w:sz w:val="24"/>
          <w:szCs w:val="24"/>
          <w:lang w:eastAsia="ru-RU"/>
        </w:rPr>
        <w:t>8) рассмотрением трудовых споров.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14" w:name="42"/>
      <w:bookmarkEnd w:id="614"/>
      <w:ins w:id="615" w:author="NCPI-R1908341" w:date="2020-01-28T00:00:00Z">
        <w:r w:rsidRPr="00BB048F">
          <w:rPr>
            <w:rFonts w:ascii="Times New Roman" w:eastAsia="Times New Roman" w:hAnsi="Times New Roman" w:cs="Times New Roman"/>
            <w:sz w:val="24"/>
            <w:szCs w:val="24"/>
            <w:lang w:eastAsia="ru-RU"/>
          </w:rPr>
          <w:t>Трудовые и связанные с ними отношения, основанные на членстве (участии) в организациях любых организационно-правовых форм, регулируются настоящим Кодексом и иным законодательством о труде. Иное (за исключением норм, ухудшающих положение членов (участников) организаций по сравнению с законодательством о труде) может устанавливаться в учредительных документах и локальных правовых актах этих организаций.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16" w:name="43"/>
      <w:bookmarkEnd w:id="616"/>
      <w:ins w:id="617" w:author="NCPI-R1908341" w:date="2020-01-28T00:00:00Z">
        <w:r w:rsidRPr="00BB048F">
          <w:rPr>
            <w:rFonts w:ascii="Times New Roman" w:eastAsia="Times New Roman" w:hAnsi="Times New Roman" w:cs="Times New Roman"/>
            <w:sz w:val="24"/>
            <w:szCs w:val="24"/>
            <w:lang w:eastAsia="ru-RU"/>
          </w:rPr>
          <w:t xml:space="preserve">(Статья 4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18" w:name="44"/>
      <w:bookmarkEnd w:id="618"/>
      <w:r w:rsidRPr="00BB048F">
        <w:rPr>
          <w:rFonts w:ascii="Times New Roman" w:eastAsia="Times New Roman" w:hAnsi="Times New Roman" w:cs="Times New Roman"/>
          <w:sz w:val="24"/>
          <w:szCs w:val="24"/>
          <w:lang w:eastAsia="ru-RU"/>
        </w:rPr>
        <w:t>С</w:t>
      </w:r>
      <w:ins w:id="619" w:author="NCPI-R0708176" w:date="2008-01-26T00:00:00Z">
        <w:r w:rsidRPr="00BB048F">
          <w:rPr>
            <w:rFonts w:ascii="Times New Roman" w:eastAsia="Times New Roman" w:hAnsi="Times New Roman" w:cs="Times New Roman"/>
            <w:sz w:val="24"/>
            <w:szCs w:val="24"/>
            <w:lang w:eastAsia="ru-RU"/>
          </w:rPr>
          <w:t>татья 5.</w:t>
        </w:r>
        <w:r w:rsidRPr="00BB048F">
          <w:rPr>
            <w:rFonts w:ascii="Times New Roman" w:eastAsia="Times New Roman" w:hAnsi="Times New Roman" w:cs="Times New Roman"/>
            <w:sz w:val="24"/>
            <w:szCs w:val="24"/>
            <w:lang w:eastAsia="ru-RU"/>
          </w:rPr>
          <w:br/>
          <w:t>Особенности применения Трудового кодекса к трудовым и связанным с ними отношениям отдельных категорий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20" w:name="45"/>
      <w:bookmarkEnd w:id="620"/>
      <w:r w:rsidRPr="00BB048F">
        <w:rPr>
          <w:rFonts w:ascii="Times New Roman" w:eastAsia="Times New Roman" w:hAnsi="Times New Roman" w:cs="Times New Roman"/>
          <w:sz w:val="24"/>
          <w:szCs w:val="24"/>
          <w:lang w:eastAsia="ru-RU"/>
        </w:rPr>
        <w:t>Т</w:t>
      </w:r>
      <w:ins w:id="621" w:author="NCPI-R0708176" w:date="2008-01-26T00:00:00Z">
        <w:r w:rsidRPr="00BB048F">
          <w:rPr>
            <w:rFonts w:ascii="Times New Roman" w:eastAsia="Times New Roman" w:hAnsi="Times New Roman" w:cs="Times New Roman"/>
            <w:sz w:val="24"/>
            <w:szCs w:val="24"/>
            <w:lang w:eastAsia="ru-RU"/>
          </w:rPr>
          <w:t>рудовой кодекс применяется к трудовым и связанным с ними отношениям отдельных категорий работников в случаях и пределах, предусмотренных специальными законодательными актами, определяющими их правовой статус.</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22" w:name="46"/>
      <w:bookmarkEnd w:id="622"/>
      <w:r w:rsidRPr="00BB048F">
        <w:rPr>
          <w:rFonts w:ascii="Times New Roman" w:eastAsia="Times New Roman" w:hAnsi="Times New Roman" w:cs="Times New Roman"/>
          <w:sz w:val="24"/>
          <w:szCs w:val="24"/>
          <w:lang w:eastAsia="ru-RU"/>
        </w:rPr>
        <w:t>(</w:t>
      </w:r>
      <w:ins w:id="623" w:author="NCPI-R0708176" w:date="2008-01-26T00:00:00Z">
        <w:r w:rsidRPr="00BB048F">
          <w:rPr>
            <w:rFonts w:ascii="Times New Roman" w:eastAsia="Times New Roman" w:hAnsi="Times New Roman" w:cs="Times New Roman"/>
            <w:sz w:val="24"/>
            <w:szCs w:val="24"/>
            <w:lang w:eastAsia="ru-RU"/>
          </w:rPr>
          <w:t xml:space="preserve">Статья 5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24" w:name="47"/>
      <w:bookmarkEnd w:id="624"/>
      <w:r w:rsidRPr="00BB048F">
        <w:rPr>
          <w:rFonts w:ascii="Times New Roman" w:eastAsia="Times New Roman" w:hAnsi="Times New Roman" w:cs="Times New Roman"/>
          <w:sz w:val="24"/>
          <w:szCs w:val="24"/>
          <w:lang w:eastAsia="ru-RU"/>
        </w:rPr>
        <w:t>Статья 6.</w:t>
      </w:r>
      <w:r w:rsidRPr="00BB048F">
        <w:rPr>
          <w:rFonts w:ascii="Times New Roman" w:eastAsia="Times New Roman" w:hAnsi="Times New Roman" w:cs="Times New Roman"/>
          <w:sz w:val="24"/>
          <w:szCs w:val="24"/>
          <w:lang w:eastAsia="ru-RU"/>
        </w:rPr>
        <w:br/>
        <w:t>Отношения, не подпадающие под действие Трудового кодекса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25" w:name="48"/>
      <w:bookmarkEnd w:id="625"/>
      <w:r w:rsidRPr="00BB048F">
        <w:rPr>
          <w:rFonts w:ascii="Times New Roman" w:eastAsia="Times New Roman" w:hAnsi="Times New Roman" w:cs="Times New Roman"/>
          <w:sz w:val="24"/>
          <w:szCs w:val="24"/>
          <w:lang w:eastAsia="ru-RU"/>
        </w:rPr>
        <w:t>Не подпадают под действие настоящего Кодекса отношения по поводу осуществления: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26" w:name="49"/>
      <w:bookmarkEnd w:id="626"/>
      <w:r w:rsidRPr="00BB048F">
        <w:rPr>
          <w:rFonts w:ascii="Times New Roman" w:eastAsia="Times New Roman" w:hAnsi="Times New Roman" w:cs="Times New Roman"/>
          <w:sz w:val="24"/>
          <w:szCs w:val="24"/>
          <w:lang w:eastAsia="ru-RU"/>
        </w:rPr>
        <w:lastRenderedPageBreak/>
        <w:t>1) обязанностей членов наблюдательных и иных советов (правлений), а также органов контроля организаций, если эта деятельность не выходит за рамки исполнения соответствующих поручений;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27" w:name="50"/>
      <w:bookmarkEnd w:id="627"/>
      <w:r w:rsidRPr="00BB048F">
        <w:rPr>
          <w:rFonts w:ascii="Times New Roman" w:eastAsia="Times New Roman" w:hAnsi="Times New Roman" w:cs="Times New Roman"/>
          <w:sz w:val="24"/>
          <w:szCs w:val="24"/>
          <w:lang w:eastAsia="ru-RU"/>
        </w:rPr>
        <w:t>2) обязательств, возникающих на основе договоров, предусмотренных гражданским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28" w:name="51"/>
      <w:bookmarkEnd w:id="628"/>
      <w:r w:rsidRPr="00BB048F">
        <w:rPr>
          <w:rFonts w:ascii="Times New Roman" w:eastAsia="Times New Roman" w:hAnsi="Times New Roman" w:cs="Times New Roman"/>
          <w:sz w:val="24"/>
          <w:szCs w:val="24"/>
          <w:lang w:eastAsia="ru-RU"/>
        </w:rPr>
        <w:t>3</w:t>
      </w:r>
      <w:ins w:id="629" w:author="NCPI-R1908341" w:date="2020-01-28T00:00:00Z">
        <w:r w:rsidRPr="00BB048F">
          <w:rPr>
            <w:rFonts w:ascii="Times New Roman" w:eastAsia="Times New Roman" w:hAnsi="Times New Roman" w:cs="Times New Roman"/>
            <w:sz w:val="24"/>
            <w:szCs w:val="24"/>
            <w:lang w:eastAsia="ru-RU"/>
          </w:rPr>
          <w:t>) иных видов деятельности в соответствии с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30" w:name="000515000000000"/>
      <w:bookmarkEnd w:id="630"/>
      <w:r w:rsidRPr="00BB048F">
        <w:rPr>
          <w:rFonts w:ascii="Times New Roman" w:eastAsia="Times New Roman" w:hAnsi="Times New Roman" w:cs="Times New Roman"/>
          <w:sz w:val="24"/>
          <w:szCs w:val="24"/>
          <w:lang w:eastAsia="ru-RU"/>
        </w:rPr>
        <w:t>(</w:t>
      </w:r>
      <w:ins w:id="631" w:author="NCPI-R1908341" w:date="2020-01-28T00:00:00Z">
        <w:r w:rsidRPr="00BB048F">
          <w:rPr>
            <w:rFonts w:ascii="Times New Roman" w:eastAsia="Times New Roman" w:hAnsi="Times New Roman" w:cs="Times New Roman"/>
            <w:sz w:val="24"/>
            <w:szCs w:val="24"/>
            <w:lang w:eastAsia="ru-RU"/>
          </w:rPr>
          <w:t xml:space="preserve">Статья 6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32" w:name="52"/>
      <w:bookmarkEnd w:id="632"/>
      <w:r w:rsidRPr="00BB048F">
        <w:rPr>
          <w:rFonts w:ascii="Times New Roman" w:eastAsia="Times New Roman" w:hAnsi="Times New Roman" w:cs="Times New Roman"/>
          <w:sz w:val="24"/>
          <w:szCs w:val="24"/>
          <w:lang w:eastAsia="ru-RU"/>
        </w:rPr>
        <w:t>Статья 7.</w:t>
      </w:r>
      <w:r w:rsidRPr="00BB048F">
        <w:rPr>
          <w:rFonts w:ascii="Times New Roman" w:eastAsia="Times New Roman" w:hAnsi="Times New Roman" w:cs="Times New Roman"/>
          <w:sz w:val="24"/>
          <w:szCs w:val="24"/>
          <w:lang w:eastAsia="ru-RU"/>
        </w:rPr>
        <w:br/>
        <w:t>Источники регулирования трудовых и связанных с ними отношений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33" w:name="53"/>
      <w:bookmarkEnd w:id="633"/>
      <w:r w:rsidRPr="00BB048F">
        <w:rPr>
          <w:rFonts w:ascii="Times New Roman" w:eastAsia="Times New Roman" w:hAnsi="Times New Roman" w:cs="Times New Roman"/>
          <w:sz w:val="24"/>
          <w:szCs w:val="24"/>
          <w:lang w:eastAsia="ru-RU"/>
        </w:rPr>
        <w:t>Источниками регулирования трудовых и связанных с ними отношений являются: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34" w:name="54"/>
      <w:bookmarkEnd w:id="634"/>
      <w:r w:rsidRPr="00BB048F">
        <w:rPr>
          <w:rFonts w:ascii="Times New Roman" w:eastAsia="Times New Roman" w:hAnsi="Times New Roman" w:cs="Times New Roman"/>
          <w:sz w:val="24"/>
          <w:szCs w:val="24"/>
          <w:lang w:eastAsia="ru-RU"/>
        </w:rPr>
        <w:t>1) </w:t>
      </w:r>
      <w:hyperlink r:id="rId4" w:history="1">
        <w:r w:rsidRPr="00BB048F">
          <w:rPr>
            <w:rFonts w:ascii="Times New Roman" w:eastAsia="Times New Roman" w:hAnsi="Times New Roman" w:cs="Times New Roman"/>
            <w:color w:val="0000FF"/>
            <w:sz w:val="24"/>
            <w:szCs w:val="24"/>
            <w:u w:val="single"/>
            <w:lang w:eastAsia="ru-RU"/>
          </w:rPr>
          <w:t>Конституция</w:t>
        </w:r>
      </w:hyperlink>
      <w:r w:rsidRPr="00BB048F">
        <w:rPr>
          <w:rFonts w:ascii="Times New Roman" w:eastAsia="Times New Roman" w:hAnsi="Times New Roman" w:cs="Times New Roman"/>
          <w:sz w:val="24"/>
          <w:szCs w:val="24"/>
          <w:lang w:eastAsia="ru-RU"/>
        </w:rPr>
        <w:t xml:space="preserve"> Республики Беларусь;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35" w:name="55"/>
      <w:bookmarkEnd w:id="635"/>
      <w:r w:rsidRPr="00BB048F">
        <w:rPr>
          <w:rFonts w:ascii="Times New Roman" w:eastAsia="Times New Roman" w:hAnsi="Times New Roman" w:cs="Times New Roman"/>
          <w:sz w:val="24"/>
          <w:szCs w:val="24"/>
          <w:lang w:eastAsia="ru-RU"/>
        </w:rPr>
        <w:t>2) настоящий Кодекс и другие акты законодательства о труде;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36" w:name="56"/>
      <w:bookmarkEnd w:id="636"/>
      <w:r w:rsidRPr="00BB048F">
        <w:rPr>
          <w:rFonts w:ascii="Times New Roman" w:eastAsia="Times New Roman" w:hAnsi="Times New Roman" w:cs="Times New Roman"/>
          <w:sz w:val="24"/>
          <w:szCs w:val="24"/>
          <w:lang w:eastAsia="ru-RU"/>
        </w:rPr>
        <w:t>3</w:t>
      </w:r>
      <w:ins w:id="637" w:author="NCPI-R1908341" w:date="2020-01-28T00:00:00Z">
        <w:r w:rsidRPr="00BB048F">
          <w:rPr>
            <w:rFonts w:ascii="Times New Roman" w:eastAsia="Times New Roman" w:hAnsi="Times New Roman" w:cs="Times New Roman"/>
            <w:sz w:val="24"/>
            <w:szCs w:val="24"/>
            <w:lang w:eastAsia="ru-RU"/>
          </w:rPr>
          <w:t>) коллективные договоры, соглашения и иные локальные правовые акты, заключенные и принятые в соответствии с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38" w:name="000565000000000"/>
      <w:bookmarkEnd w:id="638"/>
      <w:r w:rsidRPr="00BB048F">
        <w:rPr>
          <w:rFonts w:ascii="Times New Roman" w:eastAsia="Times New Roman" w:hAnsi="Times New Roman" w:cs="Times New Roman"/>
          <w:sz w:val="24"/>
          <w:szCs w:val="24"/>
          <w:lang w:eastAsia="ru-RU"/>
        </w:rPr>
        <w:t>4</w:t>
      </w:r>
      <w:ins w:id="639" w:author="NCPI-R0708176" w:date="2008-01-26T00:00:00Z">
        <w:r w:rsidRPr="00BB048F">
          <w:rPr>
            <w:rFonts w:ascii="Times New Roman" w:eastAsia="Times New Roman" w:hAnsi="Times New Roman" w:cs="Times New Roman"/>
            <w:sz w:val="24"/>
            <w:szCs w:val="24"/>
            <w:lang w:eastAsia="ru-RU"/>
          </w:rPr>
          <w:t>) трудовые договоры.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40" w:name="57"/>
      <w:bookmarkEnd w:id="640"/>
      <w:r w:rsidRPr="00BB048F">
        <w:rPr>
          <w:rFonts w:ascii="Times New Roman" w:eastAsia="Times New Roman" w:hAnsi="Times New Roman" w:cs="Times New Roman"/>
          <w:sz w:val="24"/>
          <w:szCs w:val="24"/>
          <w:lang w:eastAsia="ru-RU"/>
        </w:rPr>
        <w:t>Л</w:t>
      </w:r>
      <w:ins w:id="641" w:author="NCPI-R0708176" w:date="2008-01-26T00:00:00Z">
        <w:r w:rsidRPr="00BB048F">
          <w:rPr>
            <w:rFonts w:ascii="Times New Roman" w:eastAsia="Times New Roman" w:hAnsi="Times New Roman" w:cs="Times New Roman"/>
            <w:sz w:val="24"/>
            <w:szCs w:val="24"/>
            <w:lang w:eastAsia="ru-RU"/>
          </w:rPr>
          <w:t>окальные нормативные правовые акты, содержащие условия, ухудшающие положение работников по сравнению с законодательством о труде, являются недействительными.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42" w:name="58"/>
      <w:bookmarkEnd w:id="642"/>
      <w:r w:rsidRPr="00BB048F">
        <w:rPr>
          <w:rFonts w:ascii="Times New Roman" w:eastAsia="Times New Roman" w:hAnsi="Times New Roman" w:cs="Times New Roman"/>
          <w:sz w:val="24"/>
          <w:szCs w:val="24"/>
          <w:lang w:eastAsia="ru-RU"/>
        </w:rPr>
        <w:t>Наниматель вправе устанавливать дополнительные трудовые и иные гарантии для работников по сравнению с законодательством о труде.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43" w:name="59"/>
      <w:bookmarkEnd w:id="643"/>
      <w:r w:rsidRPr="00BB048F">
        <w:rPr>
          <w:rFonts w:ascii="Times New Roman" w:eastAsia="Times New Roman" w:hAnsi="Times New Roman" w:cs="Times New Roman"/>
          <w:sz w:val="24"/>
          <w:szCs w:val="24"/>
          <w:lang w:eastAsia="ru-RU"/>
        </w:rPr>
        <w:t>В случае противоречия норм законодательства о труде равной юридической силы применяется норма, содержащая более льготные условия для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44" w:name="60"/>
      <w:bookmarkEnd w:id="644"/>
      <w:ins w:id="645" w:author="NCPI-R1908341" w:date="2020-01-28T00:00:00Z">
        <w:r w:rsidRPr="00BB048F">
          <w:rPr>
            <w:rFonts w:ascii="Times New Roman" w:eastAsia="Times New Roman" w:hAnsi="Times New Roman" w:cs="Times New Roman"/>
            <w:sz w:val="24"/>
            <w:szCs w:val="24"/>
            <w:lang w:eastAsia="ru-RU"/>
          </w:rPr>
          <w:t xml:space="preserve">(Статья 7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46" w:name="61"/>
      <w:bookmarkEnd w:id="646"/>
      <w:r w:rsidRPr="00BB048F">
        <w:rPr>
          <w:rFonts w:ascii="Times New Roman" w:eastAsia="Times New Roman" w:hAnsi="Times New Roman" w:cs="Times New Roman"/>
          <w:sz w:val="24"/>
          <w:szCs w:val="24"/>
          <w:lang w:eastAsia="ru-RU"/>
        </w:rPr>
        <w:t>Статья 8.</w:t>
      </w:r>
      <w:r w:rsidRPr="00BB048F">
        <w:rPr>
          <w:rFonts w:ascii="Times New Roman" w:eastAsia="Times New Roman" w:hAnsi="Times New Roman" w:cs="Times New Roman"/>
          <w:sz w:val="24"/>
          <w:szCs w:val="24"/>
          <w:lang w:eastAsia="ru-RU"/>
        </w:rPr>
        <w:br/>
        <w:t>Соотношение законодательства о труде и норм международного права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47" w:name="62"/>
      <w:bookmarkEnd w:id="647"/>
      <w:r w:rsidRPr="00BB048F">
        <w:rPr>
          <w:rFonts w:ascii="Times New Roman" w:eastAsia="Times New Roman" w:hAnsi="Times New Roman" w:cs="Times New Roman"/>
          <w:sz w:val="24"/>
          <w:szCs w:val="24"/>
          <w:lang w:eastAsia="ru-RU"/>
        </w:rPr>
        <w:t>Республика Беларусь признает приоритет общепризнанных принципов международного права и обеспечивает соответствие им законодательства о труде.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48" w:name="63"/>
      <w:bookmarkEnd w:id="648"/>
      <w:r w:rsidRPr="00BB048F">
        <w:rPr>
          <w:rFonts w:ascii="Times New Roman" w:eastAsia="Times New Roman" w:hAnsi="Times New Roman" w:cs="Times New Roman"/>
          <w:sz w:val="24"/>
          <w:szCs w:val="24"/>
          <w:lang w:eastAsia="ru-RU"/>
        </w:rPr>
        <w:t>Е</w:t>
      </w:r>
      <w:ins w:id="649" w:author="NCPI-R1401791" w:date="2014-07-25T00:00:00Z">
        <w:r w:rsidRPr="00BB048F">
          <w:rPr>
            <w:rFonts w:ascii="Times New Roman" w:eastAsia="Times New Roman" w:hAnsi="Times New Roman" w:cs="Times New Roman"/>
            <w:sz w:val="24"/>
            <w:szCs w:val="24"/>
            <w:lang w:eastAsia="ru-RU"/>
          </w:rPr>
          <w:t>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50" w:name="66"/>
      <w:bookmarkEnd w:id="650"/>
      <w:r w:rsidRPr="00BB048F">
        <w:rPr>
          <w:rFonts w:ascii="Times New Roman" w:eastAsia="Times New Roman" w:hAnsi="Times New Roman" w:cs="Times New Roman"/>
          <w:sz w:val="24"/>
          <w:szCs w:val="24"/>
          <w:lang w:eastAsia="ru-RU"/>
        </w:rPr>
        <w:t>(</w:t>
      </w:r>
      <w:ins w:id="651" w:author="NCPI-R1401791" w:date="2014-07-25T00:00:00Z">
        <w:r w:rsidRPr="00BB048F">
          <w:rPr>
            <w:rFonts w:ascii="Times New Roman" w:eastAsia="Times New Roman" w:hAnsi="Times New Roman" w:cs="Times New Roman"/>
            <w:sz w:val="24"/>
            <w:szCs w:val="24"/>
            <w:lang w:eastAsia="ru-RU"/>
          </w:rPr>
          <w:t xml:space="preserve">Статья 8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52" w:name="67"/>
      <w:bookmarkEnd w:id="652"/>
      <w:r w:rsidRPr="00BB048F">
        <w:rPr>
          <w:rFonts w:ascii="Times New Roman" w:eastAsia="Times New Roman" w:hAnsi="Times New Roman" w:cs="Times New Roman"/>
          <w:sz w:val="24"/>
          <w:szCs w:val="24"/>
          <w:lang w:eastAsia="ru-RU"/>
        </w:rPr>
        <w:lastRenderedPageBreak/>
        <w:t>Статья 9.</w:t>
      </w:r>
      <w:r w:rsidRPr="00BB048F">
        <w:rPr>
          <w:rFonts w:ascii="Times New Roman" w:eastAsia="Times New Roman" w:hAnsi="Times New Roman" w:cs="Times New Roman"/>
          <w:sz w:val="24"/>
          <w:szCs w:val="24"/>
          <w:lang w:eastAsia="ru-RU"/>
        </w:rPr>
        <w:br/>
        <w:t>Действие законодательства о труде во времени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53" w:name="68"/>
      <w:bookmarkEnd w:id="653"/>
      <w:r w:rsidRPr="00BB048F">
        <w:rPr>
          <w:rFonts w:ascii="Times New Roman" w:eastAsia="Times New Roman" w:hAnsi="Times New Roman" w:cs="Times New Roman"/>
          <w:sz w:val="24"/>
          <w:szCs w:val="24"/>
          <w:lang w:eastAsia="ru-RU"/>
        </w:rPr>
        <w:t>Законодательство о труде не имеет обратной силы и применяется к отношениям, возникшим после вступления его в силу, если иное не предусмотрено этим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54" w:name="69"/>
      <w:bookmarkEnd w:id="654"/>
      <w:r w:rsidRPr="00BB048F">
        <w:rPr>
          <w:rFonts w:ascii="Times New Roman" w:eastAsia="Times New Roman" w:hAnsi="Times New Roman" w:cs="Times New Roman"/>
          <w:sz w:val="24"/>
          <w:szCs w:val="24"/>
          <w:lang w:eastAsia="ru-RU"/>
        </w:rPr>
        <w:t>По отношениям, возникшим до вступления в силу актов законодательства о труде, они применяются к правам и обязанностям, возникшим после вступления их в силу.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55" w:name="71"/>
      <w:bookmarkEnd w:id="655"/>
      <w:r w:rsidRPr="00BB048F">
        <w:rPr>
          <w:rFonts w:ascii="Times New Roman" w:eastAsia="Times New Roman" w:hAnsi="Times New Roman" w:cs="Times New Roman"/>
          <w:sz w:val="24"/>
          <w:szCs w:val="24"/>
          <w:lang w:eastAsia="ru-RU"/>
        </w:rPr>
        <w:t>Статья 10.</w:t>
      </w:r>
      <w:r w:rsidRPr="00BB048F">
        <w:rPr>
          <w:rFonts w:ascii="Times New Roman" w:eastAsia="Times New Roman" w:hAnsi="Times New Roman" w:cs="Times New Roman"/>
          <w:sz w:val="24"/>
          <w:szCs w:val="24"/>
          <w:lang w:eastAsia="ru-RU"/>
        </w:rPr>
        <w:br/>
        <w:t>Исчисление сроков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56" w:name="72"/>
      <w:bookmarkEnd w:id="656"/>
      <w:r w:rsidRPr="00BB048F">
        <w:rPr>
          <w:rFonts w:ascii="Times New Roman" w:eastAsia="Times New Roman" w:hAnsi="Times New Roman" w:cs="Times New Roman"/>
          <w:sz w:val="24"/>
          <w:szCs w:val="24"/>
          <w:lang w:eastAsia="ru-RU"/>
        </w:rPr>
        <w:t>Течение сроков, с которыми связываются возникновение, изменение или прекращение трудовых отношений, начинается на следующий день после календарной даты, которой определено их начало, если настоящим Кодексом не предусмотрено иное.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57" w:name="73"/>
      <w:bookmarkEnd w:id="657"/>
      <w:r w:rsidRPr="00BB048F">
        <w:rPr>
          <w:rFonts w:ascii="Times New Roman" w:eastAsia="Times New Roman" w:hAnsi="Times New Roman" w:cs="Times New Roman"/>
          <w:sz w:val="24"/>
          <w:szCs w:val="24"/>
          <w:lang w:eastAsia="ru-RU"/>
        </w:rPr>
        <w:t>Сроки исчисляются в календарных периодах.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58" w:name="74"/>
      <w:bookmarkEnd w:id="658"/>
      <w:r w:rsidRPr="00BB048F">
        <w:rPr>
          <w:rFonts w:ascii="Times New Roman" w:eastAsia="Times New Roman" w:hAnsi="Times New Roman" w:cs="Times New Roman"/>
          <w:sz w:val="24"/>
          <w:szCs w:val="24"/>
          <w:lang w:eastAsia="ru-RU"/>
        </w:rPr>
        <w:t>Сроки, исчисляемые годами, месяцами, неделями, истекают в соответствующее число последнего года, месяца или недели срока.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59" w:name="75"/>
      <w:bookmarkEnd w:id="659"/>
      <w:r w:rsidRPr="00BB048F">
        <w:rPr>
          <w:rFonts w:ascii="Times New Roman" w:eastAsia="Times New Roman" w:hAnsi="Times New Roman" w:cs="Times New Roman"/>
          <w:sz w:val="24"/>
          <w:szCs w:val="24"/>
          <w:lang w:eastAsia="ru-RU"/>
        </w:rPr>
        <w:t>В срок, исчисляемый в календарных неделях, месяцах или днях, включаются и нерабочие дни.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60" w:name="76"/>
      <w:bookmarkEnd w:id="660"/>
      <w:r w:rsidRPr="00BB048F">
        <w:rPr>
          <w:rFonts w:ascii="Times New Roman" w:eastAsia="Times New Roman" w:hAnsi="Times New Roman" w:cs="Times New Roman"/>
          <w:sz w:val="24"/>
          <w:szCs w:val="24"/>
          <w:lang w:eastAsia="ru-RU"/>
        </w:rPr>
        <w:t>Если последний день срока приходится на нерабочий день, то днем окончания срока считается следующий за ним рабочий день.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61" w:name="78"/>
      <w:bookmarkEnd w:id="661"/>
      <w:r w:rsidRPr="00BB048F">
        <w:rPr>
          <w:rFonts w:ascii="Times New Roman" w:eastAsia="Times New Roman" w:hAnsi="Times New Roman" w:cs="Times New Roman"/>
          <w:sz w:val="24"/>
          <w:szCs w:val="24"/>
          <w:lang w:eastAsia="ru-RU"/>
        </w:rPr>
        <w:t>Статья 11.</w:t>
      </w:r>
      <w:r w:rsidRPr="00BB048F">
        <w:rPr>
          <w:rFonts w:ascii="Times New Roman" w:eastAsia="Times New Roman" w:hAnsi="Times New Roman" w:cs="Times New Roman"/>
          <w:sz w:val="24"/>
          <w:szCs w:val="24"/>
          <w:lang w:eastAsia="ru-RU"/>
        </w:rPr>
        <w:br/>
        <w:t>Основные права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62" w:name="79"/>
      <w:bookmarkEnd w:id="662"/>
      <w:r w:rsidRPr="00BB048F">
        <w:rPr>
          <w:rFonts w:ascii="Times New Roman" w:eastAsia="Times New Roman" w:hAnsi="Times New Roman" w:cs="Times New Roman"/>
          <w:sz w:val="24"/>
          <w:szCs w:val="24"/>
          <w:lang w:eastAsia="ru-RU"/>
        </w:rPr>
        <w:t>Работники имеют право на: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63" w:name="80"/>
      <w:bookmarkEnd w:id="663"/>
      <w:r w:rsidRPr="00BB048F">
        <w:rPr>
          <w:rFonts w:ascii="Times New Roman" w:eastAsia="Times New Roman" w:hAnsi="Times New Roman" w:cs="Times New Roman"/>
          <w:sz w:val="24"/>
          <w:szCs w:val="24"/>
          <w:lang w:eastAsia="ru-RU"/>
        </w:rPr>
        <w:t>1) труд как наиболее достойный способ самоутверждения человека, что означает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64" w:name="81"/>
      <w:bookmarkEnd w:id="664"/>
      <w:r w:rsidRPr="00BB048F">
        <w:rPr>
          <w:rFonts w:ascii="Times New Roman" w:eastAsia="Times New Roman" w:hAnsi="Times New Roman" w:cs="Times New Roman"/>
          <w:sz w:val="24"/>
          <w:szCs w:val="24"/>
          <w:lang w:eastAsia="ru-RU"/>
        </w:rPr>
        <w:t>2) защиту экономических и социальных прав и интересов, включая право на объединение в профессиональные союзы, заключение коллективных договоров, соглашений и право на забастовку;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65" w:name="82"/>
      <w:bookmarkEnd w:id="665"/>
      <w:r w:rsidRPr="00BB048F">
        <w:rPr>
          <w:rFonts w:ascii="Times New Roman" w:eastAsia="Times New Roman" w:hAnsi="Times New Roman" w:cs="Times New Roman"/>
          <w:sz w:val="24"/>
          <w:szCs w:val="24"/>
          <w:lang w:eastAsia="ru-RU"/>
        </w:rPr>
        <w:t>3) участие в собраниях;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66" w:name="83"/>
      <w:bookmarkEnd w:id="666"/>
      <w:r w:rsidRPr="00BB048F">
        <w:rPr>
          <w:rFonts w:ascii="Times New Roman" w:eastAsia="Times New Roman" w:hAnsi="Times New Roman" w:cs="Times New Roman"/>
          <w:sz w:val="24"/>
          <w:szCs w:val="24"/>
          <w:lang w:eastAsia="ru-RU"/>
        </w:rPr>
        <w:t>4) участие в управлении организацией;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67" w:name="84"/>
      <w:bookmarkEnd w:id="667"/>
      <w:r w:rsidRPr="00BB048F">
        <w:rPr>
          <w:rFonts w:ascii="Times New Roman" w:eastAsia="Times New Roman" w:hAnsi="Times New Roman" w:cs="Times New Roman"/>
          <w:sz w:val="24"/>
          <w:szCs w:val="24"/>
          <w:lang w:eastAsia="ru-RU"/>
        </w:rPr>
        <w:t>5) гарантированную справедливую долю вознаграждения за труд в соответствии с его количеством, качеством и общественным значением, но не ниже уровня, обеспечивающего работникам и их семьям свободное и достойное существование;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68" w:name="85"/>
      <w:bookmarkEnd w:id="668"/>
      <w:r w:rsidRPr="00BB048F">
        <w:rPr>
          <w:rFonts w:ascii="Times New Roman" w:eastAsia="Times New Roman" w:hAnsi="Times New Roman" w:cs="Times New Roman"/>
          <w:sz w:val="24"/>
          <w:szCs w:val="24"/>
          <w:lang w:eastAsia="ru-RU"/>
        </w:rPr>
        <w:lastRenderedPageBreak/>
        <w:t xml:space="preserve">6) ежедневный и еженедельный отдых, в том числе выходные дни во время государственных праздников и праздничных дней (часть первая </w:t>
      </w:r>
      <w:hyperlink r:id="rId5" w:history="1">
        <w:r w:rsidRPr="00BB048F">
          <w:rPr>
            <w:rFonts w:ascii="Times New Roman" w:eastAsia="Times New Roman" w:hAnsi="Times New Roman" w:cs="Times New Roman"/>
            <w:color w:val="0000FF"/>
            <w:sz w:val="24"/>
            <w:szCs w:val="24"/>
            <w:u w:val="single"/>
            <w:lang w:eastAsia="ru-RU"/>
          </w:rPr>
          <w:t>статьи 147</w:t>
        </w:r>
      </w:hyperlink>
      <w:r w:rsidRPr="00BB048F">
        <w:rPr>
          <w:rFonts w:ascii="Times New Roman" w:eastAsia="Times New Roman" w:hAnsi="Times New Roman" w:cs="Times New Roman"/>
          <w:sz w:val="24"/>
          <w:szCs w:val="24"/>
          <w:lang w:eastAsia="ru-RU"/>
        </w:rPr>
        <w:t>), и отпуска продолжительностью не ниже установленной настоящим Кодексом;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69" w:name="86"/>
      <w:bookmarkEnd w:id="669"/>
      <w:r w:rsidRPr="00BB048F">
        <w:rPr>
          <w:rFonts w:ascii="Times New Roman" w:eastAsia="Times New Roman" w:hAnsi="Times New Roman" w:cs="Times New Roman"/>
          <w:sz w:val="24"/>
          <w:szCs w:val="24"/>
          <w:lang w:eastAsia="ru-RU"/>
        </w:rPr>
        <w:t>7</w:t>
      </w:r>
      <w:ins w:id="670" w:author="NCPI-R1401791" w:date="2014-07-25T00:00:00Z">
        <w:r w:rsidRPr="00BB048F">
          <w:rPr>
            <w:rFonts w:ascii="Times New Roman" w:eastAsia="Times New Roman" w:hAnsi="Times New Roman" w:cs="Times New Roman"/>
            <w:sz w:val="24"/>
            <w:szCs w:val="24"/>
            <w:lang w:eastAsia="ru-RU"/>
          </w:rPr>
          <w:t>) государственное социальное страхование, обязательное страхование от несчастных случаев на производстве и профессиональных заболеваний, гарантии в случае инвалидности и потери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71" w:name="87"/>
      <w:bookmarkEnd w:id="671"/>
      <w:r w:rsidRPr="00BB048F">
        <w:rPr>
          <w:rFonts w:ascii="Times New Roman" w:eastAsia="Times New Roman" w:hAnsi="Times New Roman" w:cs="Times New Roman"/>
          <w:sz w:val="24"/>
          <w:szCs w:val="24"/>
          <w:lang w:eastAsia="ru-RU"/>
        </w:rPr>
        <w:t>8) невмешательство в частную жизнь и уважение личного достоинства;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72" w:name="88"/>
      <w:bookmarkEnd w:id="672"/>
      <w:r w:rsidRPr="00BB048F">
        <w:rPr>
          <w:rFonts w:ascii="Times New Roman" w:eastAsia="Times New Roman" w:hAnsi="Times New Roman" w:cs="Times New Roman"/>
          <w:sz w:val="24"/>
          <w:szCs w:val="24"/>
          <w:lang w:eastAsia="ru-RU"/>
        </w:rPr>
        <w:t>9) судебную и иную защиту трудовых прав.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73" w:name="89"/>
      <w:bookmarkEnd w:id="673"/>
      <w:ins w:id="674" w:author="NCPI-R1401791" w:date="2014-07-25T00:00:00Z">
        <w:r w:rsidRPr="00BB048F">
          <w:rPr>
            <w:rFonts w:ascii="Times New Roman" w:eastAsia="Times New Roman" w:hAnsi="Times New Roman" w:cs="Times New Roman"/>
            <w:sz w:val="24"/>
            <w:szCs w:val="24"/>
            <w:lang w:eastAsia="ru-RU"/>
          </w:rPr>
          <w:t xml:space="preserve">(Статья 11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"https://registr.by/doc/901473/anchor-181"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06.01.2009 № 6-З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2/1558 от 09.01.2009;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75" w:name="90"/>
      <w:bookmarkEnd w:id="675"/>
      <w:r w:rsidRPr="00BB048F">
        <w:rPr>
          <w:rFonts w:ascii="Times New Roman" w:eastAsia="Times New Roman" w:hAnsi="Times New Roman" w:cs="Times New Roman"/>
          <w:sz w:val="24"/>
          <w:szCs w:val="24"/>
          <w:lang w:eastAsia="ru-RU"/>
        </w:rPr>
        <w:t>Статья 12.</w:t>
      </w:r>
      <w:r w:rsidRPr="00BB048F">
        <w:rPr>
          <w:rFonts w:ascii="Times New Roman" w:eastAsia="Times New Roman" w:hAnsi="Times New Roman" w:cs="Times New Roman"/>
          <w:sz w:val="24"/>
          <w:szCs w:val="24"/>
          <w:lang w:eastAsia="ru-RU"/>
        </w:rPr>
        <w:br/>
        <w:t>Основные права нанимателей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76" w:name="91"/>
      <w:bookmarkEnd w:id="676"/>
      <w:r w:rsidRPr="00BB048F">
        <w:rPr>
          <w:rFonts w:ascii="Times New Roman" w:eastAsia="Times New Roman" w:hAnsi="Times New Roman" w:cs="Times New Roman"/>
          <w:sz w:val="24"/>
          <w:szCs w:val="24"/>
          <w:lang w:eastAsia="ru-RU"/>
        </w:rPr>
        <w:t>Наниматель имеет право:</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77" w:name="92"/>
      <w:bookmarkEnd w:id="677"/>
      <w:r w:rsidRPr="00BB048F">
        <w:rPr>
          <w:rFonts w:ascii="Times New Roman" w:eastAsia="Times New Roman" w:hAnsi="Times New Roman" w:cs="Times New Roman"/>
          <w:sz w:val="24"/>
          <w:szCs w:val="24"/>
          <w:lang w:eastAsia="ru-RU"/>
        </w:rPr>
        <w:t>1) заключать и расторгать трудовые договоры с работниками в порядке и по основаниям, установленным настоящим Кодексом и законодательными актами;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78" w:name="93"/>
      <w:bookmarkEnd w:id="678"/>
      <w:r w:rsidRPr="00BB048F">
        <w:rPr>
          <w:rFonts w:ascii="Times New Roman" w:eastAsia="Times New Roman" w:hAnsi="Times New Roman" w:cs="Times New Roman"/>
          <w:sz w:val="24"/>
          <w:szCs w:val="24"/>
          <w:lang w:eastAsia="ru-RU"/>
        </w:rPr>
        <w:t>2) вступать в коллективные переговоры и заключать коллективные договоры и соглашения;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79" w:name="94"/>
      <w:bookmarkEnd w:id="679"/>
      <w:r w:rsidRPr="00BB048F">
        <w:rPr>
          <w:rFonts w:ascii="Times New Roman" w:eastAsia="Times New Roman" w:hAnsi="Times New Roman" w:cs="Times New Roman"/>
          <w:sz w:val="24"/>
          <w:szCs w:val="24"/>
          <w:lang w:eastAsia="ru-RU"/>
        </w:rPr>
        <w:t>3) создавать и вступать в объединения нанимателей;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80" w:name="95"/>
      <w:bookmarkEnd w:id="680"/>
      <w:r w:rsidRPr="00BB048F">
        <w:rPr>
          <w:rFonts w:ascii="Times New Roman" w:eastAsia="Times New Roman" w:hAnsi="Times New Roman" w:cs="Times New Roman"/>
          <w:sz w:val="24"/>
          <w:szCs w:val="24"/>
          <w:lang w:eastAsia="ru-RU"/>
        </w:rPr>
        <w:t>4) поощрять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81" w:name="96"/>
      <w:bookmarkEnd w:id="681"/>
      <w:r w:rsidRPr="00BB048F">
        <w:rPr>
          <w:rFonts w:ascii="Times New Roman" w:eastAsia="Times New Roman" w:hAnsi="Times New Roman" w:cs="Times New Roman"/>
          <w:sz w:val="24"/>
          <w:szCs w:val="24"/>
          <w:lang w:eastAsia="ru-RU"/>
        </w:rPr>
        <w:t>5) требовать от работников выполнения условий трудового договора и правил внутреннего трудового распорядка;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82" w:name="97"/>
      <w:bookmarkEnd w:id="682"/>
      <w:r w:rsidRPr="00BB048F">
        <w:rPr>
          <w:rFonts w:ascii="Times New Roman" w:eastAsia="Times New Roman" w:hAnsi="Times New Roman" w:cs="Times New Roman"/>
          <w:sz w:val="24"/>
          <w:szCs w:val="24"/>
          <w:lang w:eastAsia="ru-RU"/>
        </w:rPr>
        <w:t>6) привлекать работников к дисциплинарной и материальной ответственности в порядке, установленном настоящим Кодексом;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83" w:name="98"/>
      <w:bookmarkEnd w:id="683"/>
      <w:r w:rsidRPr="00BB048F">
        <w:rPr>
          <w:rFonts w:ascii="Times New Roman" w:eastAsia="Times New Roman" w:hAnsi="Times New Roman" w:cs="Times New Roman"/>
          <w:sz w:val="24"/>
          <w:szCs w:val="24"/>
          <w:lang w:eastAsia="ru-RU"/>
        </w:rPr>
        <w:t>7) обращаться в суд для защиты своих прав.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84" w:name="100"/>
      <w:bookmarkEnd w:id="684"/>
      <w:r w:rsidRPr="00BB048F">
        <w:rPr>
          <w:rFonts w:ascii="Times New Roman" w:eastAsia="Times New Roman" w:hAnsi="Times New Roman" w:cs="Times New Roman"/>
          <w:sz w:val="24"/>
          <w:szCs w:val="24"/>
          <w:lang w:eastAsia="ru-RU"/>
        </w:rPr>
        <w:t>Статья 13.</w:t>
      </w:r>
      <w:r w:rsidRPr="00BB048F">
        <w:rPr>
          <w:rFonts w:ascii="Times New Roman" w:eastAsia="Times New Roman" w:hAnsi="Times New Roman" w:cs="Times New Roman"/>
          <w:sz w:val="24"/>
          <w:szCs w:val="24"/>
          <w:lang w:eastAsia="ru-RU"/>
        </w:rPr>
        <w:br/>
        <w:t>Запрещение принудительного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85" w:name="101"/>
      <w:bookmarkEnd w:id="685"/>
      <w:r w:rsidRPr="00BB048F">
        <w:rPr>
          <w:rFonts w:ascii="Times New Roman" w:eastAsia="Times New Roman" w:hAnsi="Times New Roman" w:cs="Times New Roman"/>
          <w:sz w:val="24"/>
          <w:szCs w:val="24"/>
          <w:lang w:eastAsia="ru-RU"/>
        </w:rPr>
        <w:t>Принудительный труд запрещается.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86" w:name="102"/>
      <w:bookmarkEnd w:id="686"/>
      <w:r w:rsidRPr="00BB048F">
        <w:rPr>
          <w:rFonts w:ascii="Times New Roman" w:eastAsia="Times New Roman" w:hAnsi="Times New Roman" w:cs="Times New Roman"/>
          <w:sz w:val="24"/>
          <w:szCs w:val="24"/>
          <w:lang w:eastAsia="ru-RU"/>
        </w:rPr>
        <w:t>Принудительным трудом считается работа, требуемая от работника под угрозой применения какого-либо насильственного воздействия, в том числе в качестве: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87" w:name="103"/>
      <w:bookmarkEnd w:id="687"/>
      <w:r w:rsidRPr="00BB048F">
        <w:rPr>
          <w:rFonts w:ascii="Times New Roman" w:eastAsia="Times New Roman" w:hAnsi="Times New Roman" w:cs="Times New Roman"/>
          <w:sz w:val="24"/>
          <w:szCs w:val="24"/>
          <w:lang w:eastAsia="ru-RU"/>
        </w:rPr>
        <w:t>1) средства политического воздействия или воспитания либо 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88" w:name="104"/>
      <w:bookmarkEnd w:id="688"/>
      <w:r w:rsidRPr="00BB048F">
        <w:rPr>
          <w:rFonts w:ascii="Times New Roman" w:eastAsia="Times New Roman" w:hAnsi="Times New Roman" w:cs="Times New Roman"/>
          <w:sz w:val="24"/>
          <w:szCs w:val="24"/>
          <w:lang w:eastAsia="ru-RU"/>
        </w:rPr>
        <w:lastRenderedPageBreak/>
        <w:t>2) метода мобилизации и использования рабочей силы для нужд экономического развития;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89" w:name="105"/>
      <w:bookmarkEnd w:id="689"/>
      <w:r w:rsidRPr="00BB048F">
        <w:rPr>
          <w:rFonts w:ascii="Times New Roman" w:eastAsia="Times New Roman" w:hAnsi="Times New Roman" w:cs="Times New Roman"/>
          <w:sz w:val="24"/>
          <w:szCs w:val="24"/>
          <w:lang w:eastAsia="ru-RU"/>
        </w:rPr>
        <w:t>3) средства поддержания трудовой дисциплины;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90" w:name="106"/>
      <w:bookmarkEnd w:id="690"/>
      <w:r w:rsidRPr="00BB048F">
        <w:rPr>
          <w:rFonts w:ascii="Times New Roman" w:eastAsia="Times New Roman" w:hAnsi="Times New Roman" w:cs="Times New Roman"/>
          <w:sz w:val="24"/>
          <w:szCs w:val="24"/>
          <w:lang w:eastAsia="ru-RU"/>
        </w:rPr>
        <w:t>4) средства наказания за участие в забастовках.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91" w:name="107"/>
      <w:bookmarkEnd w:id="691"/>
      <w:r w:rsidRPr="00BB048F">
        <w:rPr>
          <w:rFonts w:ascii="Times New Roman" w:eastAsia="Times New Roman" w:hAnsi="Times New Roman" w:cs="Times New Roman"/>
          <w:sz w:val="24"/>
          <w:szCs w:val="24"/>
          <w:lang w:eastAsia="ru-RU"/>
        </w:rPr>
        <w:t>Не считается принудительным трудом: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92" w:name="108"/>
      <w:bookmarkEnd w:id="692"/>
      <w:r w:rsidRPr="00BB048F">
        <w:rPr>
          <w:rFonts w:ascii="Times New Roman" w:eastAsia="Times New Roman" w:hAnsi="Times New Roman" w:cs="Times New Roman"/>
          <w:sz w:val="24"/>
          <w:szCs w:val="24"/>
          <w:lang w:eastAsia="ru-RU"/>
        </w:rPr>
        <w:t>1) работа, выполняемая вследствие вступившего в законную силу приговора суда под надзором государственных органов, ответственных за соблюдение законности при исполнении судебных приговоров;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93" w:name="109"/>
      <w:bookmarkEnd w:id="693"/>
      <w:r w:rsidRPr="00BB048F">
        <w:rPr>
          <w:rFonts w:ascii="Times New Roman" w:eastAsia="Times New Roman" w:hAnsi="Times New Roman" w:cs="Times New Roman"/>
          <w:sz w:val="24"/>
          <w:szCs w:val="24"/>
          <w:lang w:eastAsia="ru-RU"/>
        </w:rPr>
        <w:t>2</w:t>
      </w:r>
      <w:ins w:id="694" w:author="NCPI-R1507310" w:date="2016-07-01T00:00:00Z">
        <w:r w:rsidRPr="00BB048F">
          <w:rPr>
            <w:rFonts w:ascii="Times New Roman" w:eastAsia="Times New Roman" w:hAnsi="Times New Roman" w:cs="Times New Roman"/>
            <w:sz w:val="24"/>
            <w:szCs w:val="24"/>
            <w:lang w:eastAsia="ru-RU"/>
          </w:rPr>
          <w:t>) работа, выполнение которой обусловлено законодательством о воинской службе, об альтернативной службе либо чрезвычайными обстоятельствами.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95" w:name="110"/>
      <w:bookmarkEnd w:id="695"/>
      <w:r w:rsidRPr="00BB048F">
        <w:rPr>
          <w:rFonts w:ascii="Times New Roman" w:eastAsia="Times New Roman" w:hAnsi="Times New Roman" w:cs="Times New Roman"/>
          <w:sz w:val="24"/>
          <w:szCs w:val="24"/>
          <w:lang w:eastAsia="ru-RU"/>
        </w:rPr>
        <w:t>(</w:t>
      </w:r>
      <w:ins w:id="696" w:author="NCPI-R1507310" w:date="2016-07-01T00:00:00Z">
        <w:r w:rsidRPr="00BB048F">
          <w:rPr>
            <w:rFonts w:ascii="Times New Roman" w:eastAsia="Times New Roman" w:hAnsi="Times New Roman" w:cs="Times New Roman"/>
            <w:sz w:val="24"/>
            <w:szCs w:val="24"/>
            <w:lang w:eastAsia="ru-RU"/>
          </w:rPr>
          <w:t xml:space="preserve">Статья 13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"https://registr.by/doc/1507310/anchor-27"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04.06.2015 № 277-З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2/2275 от 09.06.2015)</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97" w:name="111"/>
      <w:bookmarkEnd w:id="697"/>
      <w:r w:rsidRPr="00BB048F">
        <w:rPr>
          <w:rFonts w:ascii="Times New Roman" w:eastAsia="Times New Roman" w:hAnsi="Times New Roman" w:cs="Times New Roman"/>
          <w:sz w:val="24"/>
          <w:szCs w:val="24"/>
          <w:lang w:eastAsia="ru-RU"/>
        </w:rPr>
        <w:t>Статья 14.</w:t>
      </w:r>
      <w:r w:rsidRPr="00BB048F">
        <w:rPr>
          <w:rFonts w:ascii="Times New Roman" w:eastAsia="Times New Roman" w:hAnsi="Times New Roman" w:cs="Times New Roman"/>
          <w:sz w:val="24"/>
          <w:szCs w:val="24"/>
          <w:lang w:eastAsia="ru-RU"/>
        </w:rPr>
        <w:br/>
        <w:t>Запрещение дискриминации в сфере трудовых отношений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698" w:name="112"/>
      <w:bookmarkEnd w:id="698"/>
      <w:ins w:id="699" w:author="NCPI-R1401791" w:date="2014-07-25T00:00:00Z">
        <w:r w:rsidRPr="00BB048F">
          <w:rPr>
            <w:rFonts w:ascii="Times New Roman" w:eastAsia="Times New Roman" w:hAnsi="Times New Roman" w:cs="Times New Roman"/>
            <w:sz w:val="24"/>
            <w:szCs w:val="24"/>
            <w:lang w:eastAsia="ru-RU"/>
          </w:rPr>
          <w:t>Дискриминация, то есть ограничение в трудовых правах или получение каких-либо преимуществ в зависимости от пола, расы, национального и социального происхождения, языка, религиозных или политических убеждений, участия или неучастия в профсоюзах или иных общественных объединениях, имущественного или служебного положения, возраста, места жительства, недостатков физического или психического характера, не препятствующих исполнению соответствующих трудовых обязанностей, иных обстоятельств, не связанных с деловыми качествами и не обусловленных спецификой трудовой функции работника, запрещается.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00" w:name="113"/>
      <w:bookmarkEnd w:id="700"/>
      <w:r w:rsidRPr="00BB048F">
        <w:rPr>
          <w:rFonts w:ascii="Times New Roman" w:eastAsia="Times New Roman" w:hAnsi="Times New Roman" w:cs="Times New Roman"/>
          <w:sz w:val="24"/>
          <w:szCs w:val="24"/>
          <w:lang w:eastAsia="ru-RU"/>
        </w:rPr>
        <w:t>Дискриминационные условия коллективных договоров, соглашений являются недействительными.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01" w:name="114"/>
      <w:bookmarkEnd w:id="701"/>
      <w:r w:rsidRPr="00BB048F">
        <w:rPr>
          <w:rFonts w:ascii="Times New Roman" w:eastAsia="Times New Roman" w:hAnsi="Times New Roman" w:cs="Times New Roman"/>
          <w:sz w:val="24"/>
          <w:szCs w:val="24"/>
          <w:lang w:eastAsia="ru-RU"/>
        </w:rPr>
        <w:t>Не считаются дискриминацией любые различия, исключения, предпочтения и ограничения: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02" w:name="115"/>
      <w:bookmarkEnd w:id="702"/>
      <w:r w:rsidRPr="00BB048F">
        <w:rPr>
          <w:rFonts w:ascii="Times New Roman" w:eastAsia="Times New Roman" w:hAnsi="Times New Roman" w:cs="Times New Roman"/>
          <w:sz w:val="24"/>
          <w:szCs w:val="24"/>
          <w:lang w:eastAsia="ru-RU"/>
        </w:rPr>
        <w:t>1) основанные на свойственных данной работе требованиях;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03" w:name="116"/>
      <w:bookmarkEnd w:id="703"/>
      <w:r w:rsidRPr="00BB048F">
        <w:rPr>
          <w:rFonts w:ascii="Times New Roman" w:eastAsia="Times New Roman" w:hAnsi="Times New Roman" w:cs="Times New Roman"/>
          <w:sz w:val="24"/>
          <w:szCs w:val="24"/>
          <w:lang w:eastAsia="ru-RU"/>
        </w:rPr>
        <w:t>2) обусловленные необходимостью особой заботы государства о лицах, нуждающихся в повышенной социальной и правовой защите (женщины, несовершеннолетние, инвалиды, лица, пострадавшие от катастрофы на Чернобыльской АЭС, и др.).</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04" w:name="117"/>
      <w:bookmarkEnd w:id="704"/>
      <w:r w:rsidRPr="00BB048F">
        <w:rPr>
          <w:rFonts w:ascii="Times New Roman" w:eastAsia="Times New Roman" w:hAnsi="Times New Roman" w:cs="Times New Roman"/>
          <w:sz w:val="24"/>
          <w:szCs w:val="24"/>
          <w:lang w:eastAsia="ru-RU"/>
        </w:rPr>
        <w:t>Лица, считающие, что они подверглись дискриминации в сфере трудовых отношений, вправе обратиться в суд с соответствующим заявлением об устранении дискриминации.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05" w:name="118"/>
      <w:bookmarkEnd w:id="705"/>
      <w:r w:rsidRPr="00BB048F">
        <w:rPr>
          <w:rFonts w:ascii="Times New Roman" w:eastAsia="Times New Roman" w:hAnsi="Times New Roman" w:cs="Times New Roman"/>
          <w:sz w:val="24"/>
          <w:szCs w:val="24"/>
          <w:lang w:eastAsia="ru-RU"/>
        </w:rPr>
        <w:t>(</w:t>
      </w:r>
      <w:ins w:id="706" w:author="NCPI-R1401791" w:date="2014-07-25T00:00:00Z">
        <w:r w:rsidRPr="00BB048F">
          <w:rPr>
            <w:rFonts w:ascii="Times New Roman" w:eastAsia="Times New Roman" w:hAnsi="Times New Roman" w:cs="Times New Roman"/>
            <w:sz w:val="24"/>
            <w:szCs w:val="24"/>
            <w:lang w:eastAsia="ru-RU"/>
          </w:rPr>
          <w:t xml:space="preserve">Статья 14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07" w:name="119"/>
      <w:bookmarkEnd w:id="707"/>
      <w:r w:rsidRPr="00BB048F">
        <w:rPr>
          <w:rFonts w:ascii="Times New Roman" w:eastAsia="Times New Roman" w:hAnsi="Times New Roman" w:cs="Times New Roman"/>
          <w:sz w:val="24"/>
          <w:szCs w:val="24"/>
          <w:lang w:eastAsia="ru-RU"/>
        </w:rPr>
        <w:t>Статья 15.</w:t>
      </w:r>
      <w:r w:rsidRPr="00BB048F">
        <w:rPr>
          <w:rFonts w:ascii="Times New Roman" w:eastAsia="Times New Roman" w:hAnsi="Times New Roman" w:cs="Times New Roman"/>
          <w:sz w:val="24"/>
          <w:szCs w:val="24"/>
          <w:lang w:eastAsia="ru-RU"/>
        </w:rPr>
        <w:br/>
        <w:t>Статистика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08" w:name="120"/>
      <w:bookmarkEnd w:id="708"/>
      <w:r w:rsidRPr="00BB048F">
        <w:rPr>
          <w:rFonts w:ascii="Times New Roman" w:eastAsia="Times New Roman" w:hAnsi="Times New Roman" w:cs="Times New Roman"/>
          <w:sz w:val="24"/>
          <w:szCs w:val="24"/>
          <w:lang w:eastAsia="ru-RU"/>
        </w:rPr>
        <w:lastRenderedPageBreak/>
        <w:t>Статистика труда организуется в соответствии с законодательством, конвенциями и рекомендациями Международной организации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09" w:name="121"/>
      <w:bookmarkEnd w:id="709"/>
      <w:r w:rsidRPr="00BB048F">
        <w:rPr>
          <w:rFonts w:ascii="Times New Roman" w:eastAsia="Times New Roman" w:hAnsi="Times New Roman" w:cs="Times New Roman"/>
          <w:sz w:val="24"/>
          <w:szCs w:val="24"/>
          <w:lang w:eastAsia="ru-RU"/>
        </w:rPr>
        <w:t>П</w:t>
      </w:r>
      <w:ins w:id="710" w:author="NCPI-R1908341" w:date="2020-01-28T00:00:00Z">
        <w:r w:rsidRPr="00BB048F">
          <w:rPr>
            <w:rFonts w:ascii="Times New Roman" w:eastAsia="Times New Roman" w:hAnsi="Times New Roman" w:cs="Times New Roman"/>
            <w:sz w:val="24"/>
            <w:szCs w:val="24"/>
            <w:lang w:eastAsia="ru-RU"/>
          </w:rPr>
          <w:t>ервичные статистические данные о средней заработной плате в организациях любых организационно-правовых форм не являются конфиденциальными.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11" w:name="122"/>
      <w:bookmarkEnd w:id="711"/>
      <w:r w:rsidRPr="00BB048F">
        <w:rPr>
          <w:rFonts w:ascii="Times New Roman" w:eastAsia="Times New Roman" w:hAnsi="Times New Roman" w:cs="Times New Roman"/>
          <w:sz w:val="24"/>
          <w:szCs w:val="24"/>
          <w:lang w:eastAsia="ru-RU"/>
        </w:rPr>
        <w:t>(</w:t>
      </w:r>
      <w:ins w:id="712" w:author="NCPI-R1908341" w:date="2020-01-28T00:00:00Z">
        <w:r w:rsidRPr="00BB048F">
          <w:rPr>
            <w:rFonts w:ascii="Times New Roman" w:eastAsia="Times New Roman" w:hAnsi="Times New Roman" w:cs="Times New Roman"/>
            <w:sz w:val="24"/>
            <w:szCs w:val="24"/>
            <w:lang w:eastAsia="ru-RU"/>
          </w:rPr>
          <w:t xml:space="preserve">Статья 15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13" w:name="123"/>
      <w:bookmarkEnd w:id="713"/>
      <w:r w:rsidRPr="00BB048F">
        <w:rPr>
          <w:rFonts w:ascii="Times New Roman" w:eastAsia="Times New Roman" w:hAnsi="Times New Roman" w:cs="Times New Roman"/>
          <w:sz w:val="24"/>
          <w:szCs w:val="24"/>
          <w:lang w:eastAsia="ru-RU"/>
        </w:rPr>
        <w:t>РАЗДЕЛ II</w:t>
      </w:r>
      <w:r w:rsidRPr="00BB048F">
        <w:rPr>
          <w:rFonts w:ascii="Times New Roman" w:eastAsia="Times New Roman" w:hAnsi="Times New Roman" w:cs="Times New Roman"/>
          <w:sz w:val="24"/>
          <w:szCs w:val="24"/>
          <w:lang w:eastAsia="ru-RU"/>
        </w:rPr>
        <w:br/>
        <w:t>ОБЩИЕ ПРАВИЛА РЕГУЛИРОВАНИЯ ИНДИВИДУАЛЬНЫХ ТРУДОВЫХ И СВЯЗАННЫХ С НИМИ ОТНОШЕНИЙ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14" w:name="124"/>
      <w:bookmarkEnd w:id="714"/>
      <w:r w:rsidRPr="00BB048F">
        <w:rPr>
          <w:rFonts w:ascii="Times New Roman" w:eastAsia="Times New Roman" w:hAnsi="Times New Roman" w:cs="Times New Roman"/>
          <w:sz w:val="24"/>
          <w:szCs w:val="24"/>
          <w:lang w:eastAsia="ru-RU"/>
        </w:rPr>
        <w:t>ГЛАВА 2</w:t>
      </w:r>
      <w:r w:rsidRPr="00BB048F">
        <w:rPr>
          <w:rFonts w:ascii="Times New Roman" w:eastAsia="Times New Roman" w:hAnsi="Times New Roman" w:cs="Times New Roman"/>
          <w:sz w:val="24"/>
          <w:szCs w:val="24"/>
          <w:lang w:eastAsia="ru-RU"/>
        </w:rPr>
        <w:br/>
        <w:t>Заключение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15" w:name="125"/>
      <w:bookmarkEnd w:id="715"/>
      <w:r w:rsidRPr="00BB048F">
        <w:rPr>
          <w:rFonts w:ascii="Times New Roman" w:eastAsia="Times New Roman" w:hAnsi="Times New Roman" w:cs="Times New Roman"/>
          <w:sz w:val="24"/>
          <w:szCs w:val="24"/>
          <w:lang w:eastAsia="ru-RU"/>
        </w:rPr>
        <w:t>Статья 16.</w:t>
      </w:r>
      <w:r w:rsidRPr="00BB048F">
        <w:rPr>
          <w:rFonts w:ascii="Times New Roman" w:eastAsia="Times New Roman" w:hAnsi="Times New Roman" w:cs="Times New Roman"/>
          <w:sz w:val="24"/>
          <w:szCs w:val="24"/>
          <w:lang w:eastAsia="ru-RU"/>
        </w:rPr>
        <w:br/>
        <w:t>Запрещение необоснованного отказа отдельным гражданам в заключении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16" w:name="126"/>
      <w:bookmarkEnd w:id="716"/>
      <w:r w:rsidRPr="00BB048F">
        <w:rPr>
          <w:rFonts w:ascii="Times New Roman" w:eastAsia="Times New Roman" w:hAnsi="Times New Roman" w:cs="Times New Roman"/>
          <w:sz w:val="24"/>
          <w:szCs w:val="24"/>
          <w:lang w:eastAsia="ru-RU"/>
        </w:rPr>
        <w:t>Запрещается необоснованный отказ в заключении трудового договора с гражданами: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17" w:name="127"/>
      <w:bookmarkEnd w:id="717"/>
      <w:ins w:id="718" w:author="NCPI-R1401791" w:date="2014-07-25T00:00:00Z">
        <w:r w:rsidRPr="00BB048F">
          <w:rPr>
            <w:rFonts w:ascii="Times New Roman" w:eastAsia="Times New Roman" w:hAnsi="Times New Roman" w:cs="Times New Roman"/>
            <w:sz w:val="24"/>
            <w:szCs w:val="24"/>
            <w:lang w:eastAsia="ru-RU"/>
          </w:rPr>
          <w:t>1) направленными на работу комитетом по труду, занятости и социальной защите Минского городского исполнительного комитета, управлениями (отделами) по труду, занятости и социальной защите городских, районных исполнительных комитетов (далее – органы по труду, занятости и социальной защите) в счет брони, а также с лицами, обязанными возмещать расходы, затраченные государством на содержание детей, находящихся на государственном обеспечении, и направленными органами по труду, занятости и социальной защите в организации, включенные в перечень организаций независимо от форм собственности для трудоустройства таких лиц, определяемый в установленном законодательством порядке;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19" w:name="128"/>
      <w:bookmarkEnd w:id="719"/>
      <w:r w:rsidRPr="00BB048F">
        <w:rPr>
          <w:rFonts w:ascii="Times New Roman" w:eastAsia="Times New Roman" w:hAnsi="Times New Roman" w:cs="Times New Roman"/>
          <w:sz w:val="24"/>
          <w:szCs w:val="24"/>
          <w:lang w:eastAsia="ru-RU"/>
        </w:rPr>
        <w:t>2</w:t>
      </w:r>
      <w:ins w:id="720" w:author="NCPI-R0708176" w:date="2008-01-26T00:00:00Z">
        <w:r w:rsidRPr="00BB048F">
          <w:rPr>
            <w:rFonts w:ascii="Times New Roman" w:eastAsia="Times New Roman" w:hAnsi="Times New Roman" w:cs="Times New Roman"/>
            <w:sz w:val="24"/>
            <w:szCs w:val="24"/>
            <w:lang w:eastAsia="ru-RU"/>
          </w:rPr>
          <w:t>) письменно приглашенными на работу в порядке перевода от одного нанимателя к другому по согласованию между ними, в течение одного месяца со дня выдачи письменного приглашения, если стороны не договорились об ином;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21" w:name="129"/>
      <w:bookmarkEnd w:id="721"/>
      <w:r w:rsidRPr="00BB048F">
        <w:rPr>
          <w:rFonts w:ascii="Times New Roman" w:eastAsia="Times New Roman" w:hAnsi="Times New Roman" w:cs="Times New Roman"/>
          <w:sz w:val="24"/>
          <w:szCs w:val="24"/>
          <w:lang w:eastAsia="ru-RU"/>
        </w:rPr>
        <w:t>3</w:t>
      </w:r>
      <w:ins w:id="722" w:author="NCPI-R1401791" w:date="2014-07-25T00:00:00Z">
        <w:r w:rsidRPr="00BB048F">
          <w:rPr>
            <w:rFonts w:ascii="Times New Roman" w:eastAsia="Times New Roman" w:hAnsi="Times New Roman" w:cs="Times New Roman"/>
            <w:sz w:val="24"/>
            <w:szCs w:val="24"/>
            <w:lang w:eastAsia="ru-RU"/>
          </w:rPr>
          <w:t>) прибывшими по направлению на работу после завершения обучения в государственном учреждении образования, организации, реализующей образовательные программы послевузовского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23" w:name="130"/>
      <w:bookmarkEnd w:id="723"/>
      <w:r w:rsidRPr="00BB048F">
        <w:rPr>
          <w:rFonts w:ascii="Times New Roman" w:eastAsia="Times New Roman" w:hAnsi="Times New Roman" w:cs="Times New Roman"/>
          <w:sz w:val="24"/>
          <w:szCs w:val="24"/>
          <w:lang w:eastAsia="ru-RU"/>
        </w:rPr>
        <w:t>4) имеющими право на заключение трудового договора на основании коллективного договора, соглашения;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24" w:name="131"/>
      <w:bookmarkEnd w:id="724"/>
      <w:r w:rsidRPr="00BB048F">
        <w:rPr>
          <w:rFonts w:ascii="Times New Roman" w:eastAsia="Times New Roman" w:hAnsi="Times New Roman" w:cs="Times New Roman"/>
          <w:sz w:val="24"/>
          <w:szCs w:val="24"/>
          <w:lang w:eastAsia="ru-RU"/>
        </w:rPr>
        <w:t>5</w:t>
      </w:r>
      <w:ins w:id="725" w:author="NCPI-R1401791" w:date="2014-07-25T00:00:00Z">
        <w:r w:rsidRPr="00BB048F">
          <w:rPr>
            <w:rFonts w:ascii="Times New Roman" w:eastAsia="Times New Roman" w:hAnsi="Times New Roman" w:cs="Times New Roman"/>
            <w:sz w:val="24"/>
            <w:szCs w:val="24"/>
            <w:lang w:eastAsia="ru-RU"/>
          </w:rPr>
          <w:t>) прибывшими на работу по распределению после завершения обучения в государственном учреждении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26" w:name="132"/>
      <w:bookmarkEnd w:id="726"/>
      <w:r w:rsidRPr="00BB048F">
        <w:rPr>
          <w:rFonts w:ascii="Times New Roman" w:eastAsia="Times New Roman" w:hAnsi="Times New Roman" w:cs="Times New Roman"/>
          <w:sz w:val="24"/>
          <w:szCs w:val="24"/>
          <w:lang w:eastAsia="ru-RU"/>
        </w:rPr>
        <w:t>6</w:t>
      </w:r>
      <w:ins w:id="727" w:author="NCPI-R1908341" w:date="2020-01-28T00:00:00Z">
        <w:r w:rsidRPr="00BB048F">
          <w:rPr>
            <w:rFonts w:ascii="Times New Roman" w:eastAsia="Times New Roman" w:hAnsi="Times New Roman" w:cs="Times New Roman"/>
            <w:sz w:val="24"/>
            <w:szCs w:val="24"/>
            <w:lang w:eastAsia="ru-RU"/>
          </w:rPr>
          <w:t>) женщинами по мотивам, связанным с беременностью или наличием детей в возрасте до трех лет, а одинокому родителю — с наличием ребенка в возрасте до четырнадцати лет (ребенка-инвалида — до восемнадцати лет);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28" w:name="133"/>
      <w:bookmarkEnd w:id="728"/>
      <w:ins w:id="729" w:author="NCPI-R1908341" w:date="2020-01-28T00:00:00Z">
        <w:r w:rsidRPr="00BB048F">
          <w:rPr>
            <w:rFonts w:ascii="Times New Roman" w:eastAsia="Times New Roman" w:hAnsi="Times New Roman" w:cs="Times New Roman"/>
            <w:sz w:val="24"/>
            <w:szCs w:val="24"/>
            <w:lang w:eastAsia="ru-RU"/>
          </w:rPr>
          <w:t xml:space="preserve">7) военнослужащими срочной военной службы, уволенными из Вооруженных Сил, других войск и воинских формирований Республики Беларусь и направленными на работу в счет </w:t>
        </w:r>
        <w:r w:rsidRPr="00BB048F">
          <w:rPr>
            <w:rFonts w:ascii="Times New Roman" w:eastAsia="Times New Roman" w:hAnsi="Times New Roman" w:cs="Times New Roman"/>
            <w:sz w:val="24"/>
            <w:szCs w:val="24"/>
            <w:lang w:eastAsia="ru-RU"/>
          </w:rPr>
          <w:lastRenderedPageBreak/>
          <w:t>брони для предоставления первого рабочего места или поступающими на работу к тому же нанимателю на должность служащего (профессию рабочего), равноценную занимаемой до призыва на военную службу;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30" w:name="001335000000000"/>
      <w:bookmarkEnd w:id="730"/>
      <w:ins w:id="731" w:author="NCPI-R1908341" w:date="2020-01-28T00:00:00Z">
        <w:r w:rsidRPr="00BB048F">
          <w:rPr>
            <w:rFonts w:ascii="Times New Roman" w:eastAsia="Times New Roman" w:hAnsi="Times New Roman" w:cs="Times New Roman"/>
            <w:sz w:val="24"/>
            <w:szCs w:val="24"/>
            <w:lang w:eastAsia="ru-RU"/>
          </w:rPr>
          <w:t>8) уволенными с альтернативной службы и направленными на работу в счет брони для предоставления первого рабочего места или поступающими на работу к тому же нанимателю на должность служащего (профессию рабочего), равноценную занимаемой до направления на альтернативную службу;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32" w:name="001337500000000"/>
      <w:bookmarkEnd w:id="732"/>
      <w:ins w:id="733" w:author="NCPI-R1908341" w:date="2020-01-28T00:00:00Z">
        <w:r w:rsidRPr="00BB048F">
          <w:rPr>
            <w:rFonts w:ascii="Times New Roman" w:eastAsia="Times New Roman" w:hAnsi="Times New Roman" w:cs="Times New Roman"/>
            <w:sz w:val="24"/>
            <w:szCs w:val="24"/>
            <w:lang w:eastAsia="ru-RU"/>
          </w:rPr>
          <w:t>9) являющимися выпускниками учреждений образования, получившими профессионально-техническое, среднее специальное, высшее образование, относящимися к категориям детей-сирот и детей, оставшихся без попечения родителей, лиц из числа детей-сирот и детей, оставшихся без попечения родителей, лиц с особенностями психофизического развития, трудоустраиваемыми в счет брони.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34" w:name="134"/>
      <w:bookmarkEnd w:id="734"/>
      <w:r w:rsidRPr="00BB048F">
        <w:rPr>
          <w:rFonts w:ascii="Times New Roman" w:eastAsia="Times New Roman" w:hAnsi="Times New Roman" w:cs="Times New Roman"/>
          <w:sz w:val="24"/>
          <w:szCs w:val="24"/>
          <w:lang w:eastAsia="ru-RU"/>
        </w:rPr>
        <w:t>В случаях, предусмотренных частью первой настоящей статьи, по требованию гражданина или специально уполномоченного государственного органа наниматель обязан известить их о мотивах отказа в письменной форме не позднее трех дней после обращения.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35" w:name="135"/>
      <w:bookmarkEnd w:id="735"/>
      <w:r w:rsidRPr="00BB048F">
        <w:rPr>
          <w:rFonts w:ascii="Times New Roman" w:eastAsia="Times New Roman" w:hAnsi="Times New Roman" w:cs="Times New Roman"/>
          <w:sz w:val="24"/>
          <w:szCs w:val="24"/>
          <w:lang w:eastAsia="ru-RU"/>
        </w:rPr>
        <w:t>Отказ в заключении трудового договора может быть обжалован в суд.</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36" w:name="136"/>
      <w:bookmarkEnd w:id="736"/>
      <w:ins w:id="737" w:author="NCPI-R1908341" w:date="2020-01-28T00:00:00Z">
        <w:r w:rsidRPr="00BB048F">
          <w:rPr>
            <w:rFonts w:ascii="Times New Roman" w:eastAsia="Times New Roman" w:hAnsi="Times New Roman" w:cs="Times New Roman"/>
            <w:sz w:val="24"/>
            <w:szCs w:val="24"/>
            <w:lang w:eastAsia="ru-RU"/>
          </w:rPr>
          <w:t xml:space="preserve">(Статья 16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"https://registr.by/doc/507518/anchor-41"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19.07.2005 № 37-З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2/1134 от 21.07.2005;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"https://registr.by/doc/1507310/anchor-28"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04.06.2015 № 277-З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2/2275 от 09.06.2015;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38" w:name="137"/>
      <w:bookmarkEnd w:id="738"/>
      <w:r w:rsidRPr="00BB048F">
        <w:rPr>
          <w:rFonts w:ascii="Times New Roman" w:eastAsia="Times New Roman" w:hAnsi="Times New Roman" w:cs="Times New Roman"/>
          <w:sz w:val="24"/>
          <w:szCs w:val="24"/>
          <w:lang w:eastAsia="ru-RU"/>
        </w:rPr>
        <w:t>С</w:t>
      </w:r>
      <w:ins w:id="739" w:author="NCPI-R1908341" w:date="2020-01-28T00:00:00Z">
        <w:r w:rsidRPr="00BB048F">
          <w:rPr>
            <w:rFonts w:ascii="Times New Roman" w:eastAsia="Times New Roman" w:hAnsi="Times New Roman" w:cs="Times New Roman"/>
            <w:sz w:val="24"/>
            <w:szCs w:val="24"/>
            <w:lang w:eastAsia="ru-RU"/>
          </w:rPr>
          <w:t>татья 17.</w:t>
        </w:r>
        <w:r w:rsidRPr="00BB048F">
          <w:rPr>
            <w:rFonts w:ascii="Times New Roman" w:eastAsia="Times New Roman" w:hAnsi="Times New Roman" w:cs="Times New Roman"/>
            <w:sz w:val="24"/>
            <w:szCs w:val="24"/>
            <w:lang w:eastAsia="ru-RU"/>
          </w:rPr>
          <w:br/>
          <w:t>Срок трудового договора. Срочный трудовой договор</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40" w:name="138"/>
      <w:bookmarkEnd w:id="740"/>
      <w:r w:rsidRPr="00BB048F">
        <w:rPr>
          <w:rFonts w:ascii="Times New Roman" w:eastAsia="Times New Roman" w:hAnsi="Times New Roman" w:cs="Times New Roman"/>
          <w:sz w:val="24"/>
          <w:szCs w:val="24"/>
          <w:lang w:eastAsia="ru-RU"/>
        </w:rPr>
        <w:t>Трудовые договоры могут заключаться на: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41" w:name="139"/>
      <w:bookmarkEnd w:id="741"/>
      <w:r w:rsidRPr="00BB048F">
        <w:rPr>
          <w:rFonts w:ascii="Times New Roman" w:eastAsia="Times New Roman" w:hAnsi="Times New Roman" w:cs="Times New Roman"/>
          <w:sz w:val="24"/>
          <w:szCs w:val="24"/>
          <w:lang w:eastAsia="ru-RU"/>
        </w:rPr>
        <w:t>1</w:t>
      </w:r>
      <w:ins w:id="742" w:author="NCPI-R1908341" w:date="2020-01-28T00:00:00Z">
        <w:r w:rsidRPr="00BB048F">
          <w:rPr>
            <w:rFonts w:ascii="Times New Roman" w:eastAsia="Times New Roman" w:hAnsi="Times New Roman" w:cs="Times New Roman"/>
            <w:sz w:val="24"/>
            <w:szCs w:val="24"/>
            <w:lang w:eastAsia="ru-RU"/>
          </w:rPr>
          <w:t>) неопределенный срок;</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43" w:name="140"/>
      <w:bookmarkEnd w:id="743"/>
      <w:r w:rsidRPr="00BB048F">
        <w:rPr>
          <w:rFonts w:ascii="Times New Roman" w:eastAsia="Times New Roman" w:hAnsi="Times New Roman" w:cs="Times New Roman"/>
          <w:sz w:val="24"/>
          <w:szCs w:val="24"/>
          <w:lang w:eastAsia="ru-RU"/>
        </w:rPr>
        <w:t>2</w:t>
      </w:r>
      <w:ins w:id="744" w:author="NCPI-R1908341" w:date="2020-01-28T00:00:00Z">
        <w:r w:rsidRPr="00BB048F">
          <w:rPr>
            <w:rFonts w:ascii="Times New Roman" w:eastAsia="Times New Roman" w:hAnsi="Times New Roman" w:cs="Times New Roman"/>
            <w:sz w:val="24"/>
            <w:szCs w:val="24"/>
            <w:lang w:eastAsia="ru-RU"/>
          </w:rPr>
          <w:t>) определенный срок не более пяти лет (срочный трудовой договор).</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45" w:name="141"/>
      <w:bookmarkEnd w:id="745"/>
      <w:r w:rsidRPr="00BB048F">
        <w:rPr>
          <w:rFonts w:ascii="Times New Roman" w:eastAsia="Times New Roman" w:hAnsi="Times New Roman" w:cs="Times New Roman"/>
          <w:sz w:val="24"/>
          <w:szCs w:val="24"/>
          <w:lang w:eastAsia="ru-RU"/>
        </w:rPr>
        <w:t>Е</w:t>
      </w:r>
      <w:ins w:id="746" w:author="NCPI-R1908341" w:date="2020-01-28T00:00:00Z">
        <w:r w:rsidRPr="00BB048F">
          <w:rPr>
            <w:rFonts w:ascii="Times New Roman" w:eastAsia="Times New Roman" w:hAnsi="Times New Roman" w:cs="Times New Roman"/>
            <w:sz w:val="24"/>
            <w:szCs w:val="24"/>
            <w:lang w:eastAsia="ru-RU"/>
          </w:rPr>
          <w:t>сли в трудовом договоре не оговорен срок его действия, трудовой договор считается заключенным на неопределенный срок.</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47" w:name="142"/>
      <w:bookmarkEnd w:id="747"/>
      <w:r w:rsidRPr="00BB048F">
        <w:rPr>
          <w:rFonts w:ascii="Times New Roman" w:eastAsia="Times New Roman" w:hAnsi="Times New Roman" w:cs="Times New Roman"/>
          <w:sz w:val="24"/>
          <w:szCs w:val="24"/>
          <w:lang w:eastAsia="ru-RU"/>
        </w:rPr>
        <w:t>С</w:t>
      </w:r>
      <w:ins w:id="748" w:author="NCPI-R1908341" w:date="2020-01-28T00:00:00Z">
        <w:r w:rsidRPr="00BB048F">
          <w:rPr>
            <w:rFonts w:ascii="Times New Roman" w:eastAsia="Times New Roman" w:hAnsi="Times New Roman" w:cs="Times New Roman"/>
            <w:sz w:val="24"/>
            <w:szCs w:val="24"/>
            <w:lang w:eastAsia="ru-RU"/>
          </w:rPr>
          <w:t>рочный трудовой договор, за исключением контракта,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49" w:name="143"/>
      <w:bookmarkEnd w:id="749"/>
      <w:r w:rsidRPr="00BB048F">
        <w:rPr>
          <w:rFonts w:ascii="Times New Roman" w:eastAsia="Times New Roman" w:hAnsi="Times New Roman" w:cs="Times New Roman"/>
          <w:sz w:val="24"/>
          <w:szCs w:val="24"/>
          <w:lang w:eastAsia="ru-RU"/>
        </w:rPr>
        <w:t>1</w:t>
      </w:r>
      <w:ins w:id="750" w:author="NCPI-R1908341" w:date="2020-01-28T00:00:00Z">
        <w:r w:rsidRPr="00BB048F">
          <w:rPr>
            <w:rFonts w:ascii="Times New Roman" w:eastAsia="Times New Roman" w:hAnsi="Times New Roman" w:cs="Times New Roman"/>
            <w:sz w:val="24"/>
            <w:szCs w:val="24"/>
            <w:lang w:eastAsia="ru-RU"/>
          </w:rPr>
          <w:t>) на время выполнения определенной работы, когда время завершения работы не может быть определено точно;</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51" w:name="144"/>
      <w:bookmarkEnd w:id="751"/>
      <w:r w:rsidRPr="00BB048F">
        <w:rPr>
          <w:rFonts w:ascii="Times New Roman" w:eastAsia="Times New Roman" w:hAnsi="Times New Roman" w:cs="Times New Roman"/>
          <w:sz w:val="24"/>
          <w:szCs w:val="24"/>
          <w:lang w:eastAsia="ru-RU"/>
        </w:rPr>
        <w:t>2</w:t>
      </w:r>
      <w:ins w:id="752" w:author="NCPI-R1908341" w:date="2020-01-28T00:00:00Z">
        <w:r w:rsidRPr="00BB048F">
          <w:rPr>
            <w:rFonts w:ascii="Times New Roman" w:eastAsia="Times New Roman" w:hAnsi="Times New Roman" w:cs="Times New Roman"/>
            <w:sz w:val="24"/>
            <w:szCs w:val="24"/>
            <w:lang w:eastAsia="ru-RU"/>
          </w:rPr>
          <w:t>) на время исполнения обязанностей временно отсутствующего работника, за которым в соответствии с настоящим Кодексом сохраняются место работы, должность служащего (профессия рабочего);</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53" w:name="001445000000000"/>
      <w:bookmarkEnd w:id="753"/>
      <w:r w:rsidRPr="00BB048F">
        <w:rPr>
          <w:rFonts w:ascii="Times New Roman" w:eastAsia="Times New Roman" w:hAnsi="Times New Roman" w:cs="Times New Roman"/>
          <w:sz w:val="24"/>
          <w:szCs w:val="24"/>
          <w:lang w:eastAsia="ru-RU"/>
        </w:rPr>
        <w:t>3</w:t>
      </w:r>
      <w:ins w:id="754" w:author="NCPI-R1908341" w:date="2020-01-28T00:00:00Z">
        <w:r w:rsidRPr="00BB048F">
          <w:rPr>
            <w:rFonts w:ascii="Times New Roman" w:eastAsia="Times New Roman" w:hAnsi="Times New Roman" w:cs="Times New Roman"/>
            <w:sz w:val="24"/>
            <w:szCs w:val="24"/>
            <w:lang w:eastAsia="ru-RU"/>
          </w:rPr>
          <w:t>) на время выполнения сезонных работ, когда работы в силу природных и климатических условий могут выполняться только в течение определенного сезона;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55" w:name="001447500000000"/>
      <w:bookmarkEnd w:id="755"/>
      <w:r w:rsidRPr="00BB048F">
        <w:rPr>
          <w:rFonts w:ascii="Times New Roman" w:eastAsia="Times New Roman" w:hAnsi="Times New Roman" w:cs="Times New Roman"/>
          <w:sz w:val="24"/>
          <w:szCs w:val="24"/>
          <w:lang w:eastAsia="ru-RU"/>
        </w:rPr>
        <w:lastRenderedPageBreak/>
        <w:t>4</w:t>
      </w:r>
      <w:ins w:id="756" w:author="NCPI-R1908341" w:date="2020-01-28T00:00:00Z">
        <w:r w:rsidRPr="00BB048F">
          <w:rPr>
            <w:rFonts w:ascii="Times New Roman" w:eastAsia="Times New Roman" w:hAnsi="Times New Roman" w:cs="Times New Roman"/>
            <w:sz w:val="24"/>
            <w:szCs w:val="24"/>
            <w:lang w:eastAsia="ru-RU"/>
          </w:rPr>
          <w:t>) с лицами, принимаемыми на работу в организации, созданные на заведомо определенный период;</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57" w:name="145"/>
      <w:bookmarkEnd w:id="757"/>
      <w:ins w:id="758" w:author="NCPI-R1908341" w:date="2020-01-28T00:00:00Z">
        <w:r w:rsidRPr="00BB048F">
          <w:rPr>
            <w:rFonts w:ascii="Times New Roman" w:eastAsia="Times New Roman" w:hAnsi="Times New Roman" w:cs="Times New Roman"/>
            <w:sz w:val="24"/>
            <w:szCs w:val="24"/>
            <w:lang w:eastAsia="ru-RU"/>
          </w:rPr>
          <w:t>5) с лицами, принимаемыми на должность служащего (профессию рабочего), которую занимал молодой специалист, молодой рабочий (служащий) до призыва его на военную службу, направления на альтернативную службу, на период такой службы и в течение трех месяцев после ее окончания;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59" w:name="146"/>
      <w:bookmarkEnd w:id="759"/>
      <w:r w:rsidRPr="00BB048F">
        <w:rPr>
          <w:rFonts w:ascii="Times New Roman" w:eastAsia="Times New Roman" w:hAnsi="Times New Roman" w:cs="Times New Roman"/>
          <w:sz w:val="24"/>
          <w:szCs w:val="24"/>
          <w:lang w:eastAsia="ru-RU"/>
        </w:rPr>
        <w:t>6</w:t>
      </w:r>
      <w:ins w:id="760" w:author="NCPI-R1908341" w:date="2020-01-28T00:00:00Z">
        <w:r w:rsidRPr="00BB048F">
          <w:rPr>
            <w:rFonts w:ascii="Times New Roman" w:eastAsia="Times New Roman" w:hAnsi="Times New Roman" w:cs="Times New Roman"/>
            <w:sz w:val="24"/>
            <w:szCs w:val="24"/>
            <w:lang w:eastAsia="ru-RU"/>
          </w:rPr>
          <w:t>) с руководителем, заместителем руководителя и главным бухгалтером организации на период проведения процедур, установленных законодательством и (или) учредительным документом организации для назначения на соответствующую должность служащего;</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61" w:name="147"/>
      <w:bookmarkEnd w:id="761"/>
      <w:r w:rsidRPr="00BB048F">
        <w:rPr>
          <w:rFonts w:ascii="Times New Roman" w:eastAsia="Times New Roman" w:hAnsi="Times New Roman" w:cs="Times New Roman"/>
          <w:sz w:val="24"/>
          <w:szCs w:val="24"/>
          <w:lang w:eastAsia="ru-RU"/>
        </w:rPr>
        <w:t>7</w:t>
      </w:r>
      <w:ins w:id="762" w:author="NCPI-R1908341" w:date="2020-01-28T00:00:00Z">
        <w:r w:rsidRPr="00BB048F">
          <w:rPr>
            <w:rFonts w:ascii="Times New Roman" w:eastAsia="Times New Roman" w:hAnsi="Times New Roman" w:cs="Times New Roman"/>
            <w:sz w:val="24"/>
            <w:szCs w:val="24"/>
            <w:lang w:eastAsia="ru-RU"/>
          </w:rPr>
          <w:t>) с лицами, направленными органами по труду, занятости и социальной защите на оплачиваемые общественные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63" w:name="148"/>
      <w:bookmarkEnd w:id="763"/>
      <w:r w:rsidRPr="00BB048F">
        <w:rPr>
          <w:rFonts w:ascii="Times New Roman" w:eastAsia="Times New Roman" w:hAnsi="Times New Roman" w:cs="Times New Roman"/>
          <w:sz w:val="24"/>
          <w:szCs w:val="24"/>
          <w:lang w:eastAsia="ru-RU"/>
        </w:rPr>
        <w:t>8</w:t>
      </w:r>
      <w:ins w:id="764" w:author="NCPI-R1908341" w:date="2020-01-28T00:00:00Z">
        <w:r w:rsidRPr="00BB048F">
          <w:rPr>
            <w:rFonts w:ascii="Times New Roman" w:eastAsia="Times New Roman" w:hAnsi="Times New Roman" w:cs="Times New Roman"/>
            <w:sz w:val="24"/>
            <w:szCs w:val="24"/>
            <w:lang w:eastAsia="ru-RU"/>
          </w:rPr>
          <w:t>) в иных случаях, установленных настоящим Кодексом или иными законодательными актами.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65" w:name="001480000001000"/>
      <w:bookmarkEnd w:id="765"/>
      <w:r w:rsidRPr="00BB048F">
        <w:rPr>
          <w:rFonts w:ascii="Times New Roman" w:eastAsia="Times New Roman" w:hAnsi="Times New Roman" w:cs="Times New Roman"/>
          <w:sz w:val="24"/>
          <w:szCs w:val="24"/>
          <w:lang w:eastAsia="ru-RU"/>
        </w:rPr>
        <w:t>П</w:t>
      </w:r>
      <w:ins w:id="766" w:author="NCPI-R1908341" w:date="2020-01-28T00:00:00Z">
        <w:r w:rsidRPr="00BB048F">
          <w:rPr>
            <w:rFonts w:ascii="Times New Roman" w:eastAsia="Times New Roman" w:hAnsi="Times New Roman" w:cs="Times New Roman"/>
            <w:sz w:val="24"/>
            <w:szCs w:val="24"/>
            <w:lang w:eastAsia="ru-RU"/>
          </w:rPr>
          <w:t>о соглашению сторон срочный трудовой договор может заключаться: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67" w:name="001480000002000"/>
      <w:bookmarkEnd w:id="767"/>
      <w:ins w:id="768" w:author="NCPI-R1908341" w:date="2020-01-28T00:00:00Z">
        <w:r w:rsidRPr="00BB048F">
          <w:rPr>
            <w:rFonts w:ascii="Times New Roman" w:eastAsia="Times New Roman" w:hAnsi="Times New Roman" w:cs="Times New Roman"/>
            <w:sz w:val="24"/>
            <w:szCs w:val="24"/>
            <w:lang w:eastAsia="ru-RU"/>
          </w:rPr>
          <w:t>1) с лицами, принимаемыми на работу адвокатом, осуществляющим адвокатскую деятельность индивидуально, нотариусом, осуществляющим нотариальную деятельность в нотариальном бюро, физическим лицом, осуществляющим деятельность по оказанию услуг в сфере агроэкотуризма, индивидуальным предпринимателем, в микроорганизацию;</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69" w:name="001480000003000"/>
      <w:bookmarkEnd w:id="769"/>
      <w:r w:rsidRPr="00BB048F">
        <w:rPr>
          <w:rFonts w:ascii="Times New Roman" w:eastAsia="Times New Roman" w:hAnsi="Times New Roman" w:cs="Times New Roman"/>
          <w:sz w:val="24"/>
          <w:szCs w:val="24"/>
          <w:lang w:eastAsia="ru-RU"/>
        </w:rPr>
        <w:t>2</w:t>
      </w:r>
      <w:ins w:id="770" w:author="NCPI-R1908341" w:date="2020-01-28T00:00:00Z">
        <w:r w:rsidRPr="00BB048F">
          <w:rPr>
            <w:rFonts w:ascii="Times New Roman" w:eastAsia="Times New Roman" w:hAnsi="Times New Roman" w:cs="Times New Roman"/>
            <w:sz w:val="24"/>
            <w:szCs w:val="24"/>
            <w:lang w:eastAsia="ru-RU"/>
          </w:rPr>
          <w:t>) с лицами, поступающими на работу по совместительству.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71" w:name="001480000004000"/>
      <w:bookmarkEnd w:id="771"/>
      <w:r w:rsidRPr="00BB048F">
        <w:rPr>
          <w:rFonts w:ascii="Times New Roman" w:eastAsia="Times New Roman" w:hAnsi="Times New Roman" w:cs="Times New Roman"/>
          <w:sz w:val="24"/>
          <w:szCs w:val="24"/>
          <w:lang w:eastAsia="ru-RU"/>
        </w:rPr>
        <w:t>К</w:t>
      </w:r>
      <w:ins w:id="772" w:author="NCPI-R1908341" w:date="2020-01-28T00:00:00Z">
        <w:r w:rsidRPr="00BB048F">
          <w:rPr>
            <w:rFonts w:ascii="Times New Roman" w:eastAsia="Times New Roman" w:hAnsi="Times New Roman" w:cs="Times New Roman"/>
            <w:sz w:val="24"/>
            <w:szCs w:val="24"/>
            <w:lang w:eastAsia="ru-RU"/>
          </w:rPr>
          <w:t>онтракт заключается в порядке и на условиях, предусмотренных настоящим Кодексом.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73" w:name="149"/>
      <w:bookmarkEnd w:id="773"/>
      <w:r w:rsidRPr="00BB048F">
        <w:rPr>
          <w:rFonts w:ascii="Times New Roman" w:eastAsia="Times New Roman" w:hAnsi="Times New Roman" w:cs="Times New Roman"/>
          <w:sz w:val="24"/>
          <w:szCs w:val="24"/>
          <w:lang w:eastAsia="ru-RU"/>
        </w:rPr>
        <w:t>(</w:t>
      </w:r>
      <w:ins w:id="774" w:author="NCPI-R1908341" w:date="2020-01-28T00:00:00Z">
        <w:r w:rsidRPr="00BB048F">
          <w:rPr>
            <w:rFonts w:ascii="Times New Roman" w:eastAsia="Times New Roman" w:hAnsi="Times New Roman" w:cs="Times New Roman"/>
            <w:sz w:val="24"/>
            <w:szCs w:val="24"/>
            <w:lang w:eastAsia="ru-RU"/>
          </w:rPr>
          <w:t xml:space="preserve">Статья 17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75" w:name="150"/>
      <w:bookmarkEnd w:id="775"/>
      <w:r w:rsidRPr="00BB048F">
        <w:rPr>
          <w:rFonts w:ascii="Times New Roman" w:eastAsia="Times New Roman" w:hAnsi="Times New Roman" w:cs="Times New Roman"/>
          <w:sz w:val="24"/>
          <w:szCs w:val="24"/>
          <w:lang w:eastAsia="ru-RU"/>
        </w:rPr>
        <w:t>С</w:t>
      </w:r>
      <w:ins w:id="776" w:author="NCPI-R1908341" w:date="2020-01-28T00:00:00Z">
        <w:r w:rsidRPr="00BB048F">
          <w:rPr>
            <w:rFonts w:ascii="Times New Roman" w:eastAsia="Times New Roman" w:hAnsi="Times New Roman" w:cs="Times New Roman"/>
            <w:sz w:val="24"/>
            <w:szCs w:val="24"/>
            <w:lang w:eastAsia="ru-RU"/>
          </w:rPr>
          <w:t>татья 18.</w:t>
        </w:r>
        <w:r w:rsidRPr="00BB048F">
          <w:rPr>
            <w:rFonts w:ascii="Times New Roman" w:eastAsia="Times New Roman" w:hAnsi="Times New Roman" w:cs="Times New Roman"/>
            <w:sz w:val="24"/>
            <w:szCs w:val="24"/>
            <w:lang w:eastAsia="ru-RU"/>
          </w:rPr>
          <w:br/>
          <w:t>Форма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77" w:name="151"/>
      <w:bookmarkEnd w:id="777"/>
      <w:ins w:id="778" w:author="NCPI-R1908341" w:date="2020-01-28T00:00:00Z">
        <w:r w:rsidRPr="00BB048F">
          <w:rPr>
            <w:rFonts w:ascii="Times New Roman" w:eastAsia="Times New Roman" w:hAnsi="Times New Roman" w:cs="Times New Roman"/>
            <w:sz w:val="24"/>
            <w:szCs w:val="24"/>
            <w:lang w:eastAsia="ru-RU"/>
          </w:rPr>
          <w:t>Трудовой договор заключается в письменной форме, составляется в двух экземплярах. Каждая страница трудового договора и приложений к нему нумеруется и подписывается работником и нанимателем либо уполномоченным им должностным лицом. Один экземпляр трудового договора передается работнику, другой хранится у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79" w:name="152"/>
      <w:bookmarkEnd w:id="779"/>
      <w:r w:rsidRPr="00BB048F">
        <w:rPr>
          <w:rFonts w:ascii="Times New Roman" w:eastAsia="Times New Roman" w:hAnsi="Times New Roman" w:cs="Times New Roman"/>
          <w:sz w:val="24"/>
          <w:szCs w:val="24"/>
          <w:lang w:eastAsia="ru-RU"/>
        </w:rPr>
        <w:t>П</w:t>
      </w:r>
      <w:ins w:id="780" w:author="NCPI-R1908341" w:date="2020-01-28T00:00:00Z">
        <w:r w:rsidRPr="00BB048F">
          <w:rPr>
            <w:rFonts w:ascii="Times New Roman" w:eastAsia="Times New Roman" w:hAnsi="Times New Roman" w:cs="Times New Roman"/>
            <w:sz w:val="24"/>
            <w:szCs w:val="24"/>
            <w:lang w:eastAsia="ru-RU"/>
          </w:rPr>
          <w:t>римерная форма трудового договора утверждается Правительством Республики Беларусь или уполномоченным им органом.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81" w:name="153"/>
      <w:bookmarkEnd w:id="781"/>
      <w:r w:rsidRPr="00BB048F">
        <w:rPr>
          <w:rFonts w:ascii="Times New Roman" w:eastAsia="Times New Roman" w:hAnsi="Times New Roman" w:cs="Times New Roman"/>
          <w:sz w:val="24"/>
          <w:szCs w:val="24"/>
          <w:lang w:eastAsia="ru-RU"/>
        </w:rPr>
        <w:t>(</w:t>
      </w:r>
      <w:ins w:id="782" w:author="NCPI-R1908341" w:date="2020-01-28T00:00:00Z">
        <w:r w:rsidRPr="00BB048F">
          <w:rPr>
            <w:rFonts w:ascii="Times New Roman" w:eastAsia="Times New Roman" w:hAnsi="Times New Roman" w:cs="Times New Roman"/>
            <w:sz w:val="24"/>
            <w:szCs w:val="24"/>
            <w:lang w:eastAsia="ru-RU"/>
          </w:rPr>
          <w:t xml:space="preserve">Статья 18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83" w:name="154"/>
      <w:bookmarkEnd w:id="783"/>
      <w:r w:rsidRPr="00BB048F">
        <w:rPr>
          <w:rFonts w:ascii="Times New Roman" w:eastAsia="Times New Roman" w:hAnsi="Times New Roman" w:cs="Times New Roman"/>
          <w:sz w:val="24"/>
          <w:szCs w:val="24"/>
          <w:lang w:eastAsia="ru-RU"/>
        </w:rPr>
        <w:t>Статья 19.</w:t>
      </w:r>
      <w:r w:rsidRPr="00BB048F">
        <w:rPr>
          <w:rFonts w:ascii="Times New Roman" w:eastAsia="Times New Roman" w:hAnsi="Times New Roman" w:cs="Times New Roman"/>
          <w:sz w:val="24"/>
          <w:szCs w:val="24"/>
          <w:lang w:eastAsia="ru-RU"/>
        </w:rPr>
        <w:br/>
        <w:t>Содержание и условия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84" w:name="155"/>
      <w:bookmarkEnd w:id="784"/>
      <w:r w:rsidRPr="00BB048F">
        <w:rPr>
          <w:rFonts w:ascii="Times New Roman" w:eastAsia="Times New Roman" w:hAnsi="Times New Roman" w:cs="Times New Roman"/>
          <w:sz w:val="24"/>
          <w:szCs w:val="24"/>
          <w:lang w:eastAsia="ru-RU"/>
        </w:rPr>
        <w:t>Содержание и условия трудового договора определяются соглашением сторон с соблюдением требований, предусмотренных настоящим Кодексом.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85" w:name="156"/>
      <w:bookmarkEnd w:id="785"/>
      <w:r w:rsidRPr="00BB048F">
        <w:rPr>
          <w:rFonts w:ascii="Times New Roman" w:eastAsia="Times New Roman" w:hAnsi="Times New Roman" w:cs="Times New Roman"/>
          <w:sz w:val="24"/>
          <w:szCs w:val="24"/>
          <w:lang w:eastAsia="ru-RU"/>
        </w:rPr>
        <w:lastRenderedPageBreak/>
        <w:t>Трудовой договор должен содержать в качестве обязательных следующие сведения и условия: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86" w:name="157"/>
      <w:bookmarkEnd w:id="786"/>
      <w:r w:rsidRPr="00BB048F">
        <w:rPr>
          <w:rFonts w:ascii="Times New Roman" w:eastAsia="Times New Roman" w:hAnsi="Times New Roman" w:cs="Times New Roman"/>
          <w:sz w:val="24"/>
          <w:szCs w:val="24"/>
          <w:lang w:eastAsia="ru-RU"/>
        </w:rPr>
        <w:t>1) данные о работнике и нанимателе, заключивших трудовой договор;</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87" w:name="158"/>
      <w:bookmarkEnd w:id="787"/>
      <w:r w:rsidRPr="00BB048F">
        <w:rPr>
          <w:rFonts w:ascii="Times New Roman" w:eastAsia="Times New Roman" w:hAnsi="Times New Roman" w:cs="Times New Roman"/>
          <w:sz w:val="24"/>
          <w:szCs w:val="24"/>
          <w:lang w:eastAsia="ru-RU"/>
        </w:rPr>
        <w:t>2) место работы с указанием структурного подразделения, в которое работник принимается на работу;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88" w:name="159"/>
      <w:bookmarkEnd w:id="788"/>
      <w:ins w:id="789" w:author="NCPI-R1908341" w:date="2020-01-28T00:00:00Z">
        <w:r w:rsidRPr="00BB048F">
          <w:rPr>
            <w:rFonts w:ascii="Times New Roman" w:eastAsia="Times New Roman" w:hAnsi="Times New Roman" w:cs="Times New Roman"/>
            <w:sz w:val="24"/>
            <w:szCs w:val="24"/>
            <w:lang w:eastAsia="ru-RU"/>
          </w:rPr>
          <w:t>3) трудовую функцию. При этом наименование должности служащего (профессии рабочего) должно соответствовать квалификационным справочникам, утверждаемым в порядке, определяемом Правительством Республики Беларусь, нормативным правовым актам, регламентирующим деятельность работников по отдельным должностям служащих;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90" w:name="160"/>
      <w:bookmarkEnd w:id="790"/>
      <w:r w:rsidRPr="00BB048F">
        <w:rPr>
          <w:rFonts w:ascii="Times New Roman" w:eastAsia="Times New Roman" w:hAnsi="Times New Roman" w:cs="Times New Roman"/>
          <w:sz w:val="24"/>
          <w:szCs w:val="24"/>
          <w:lang w:eastAsia="ru-RU"/>
        </w:rPr>
        <w:t>4) основные права и обязанности работника и нанимателя;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91" w:name="161"/>
      <w:bookmarkEnd w:id="791"/>
      <w:r w:rsidRPr="00BB048F">
        <w:rPr>
          <w:rFonts w:ascii="Times New Roman" w:eastAsia="Times New Roman" w:hAnsi="Times New Roman" w:cs="Times New Roman"/>
          <w:sz w:val="24"/>
          <w:szCs w:val="24"/>
          <w:lang w:eastAsia="ru-RU"/>
        </w:rPr>
        <w:t>5) срок трудового договора (для срочных трудовых договоров);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92" w:name="162"/>
      <w:bookmarkEnd w:id="792"/>
      <w:r w:rsidRPr="00BB048F">
        <w:rPr>
          <w:rFonts w:ascii="Times New Roman" w:eastAsia="Times New Roman" w:hAnsi="Times New Roman" w:cs="Times New Roman"/>
          <w:sz w:val="24"/>
          <w:szCs w:val="24"/>
          <w:lang w:eastAsia="ru-RU"/>
        </w:rPr>
        <w:t>6) режим труда и отдыха (если он в отношении данного работника отличается от общих правил, установленных у нанимателя);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93" w:name="163"/>
      <w:bookmarkEnd w:id="793"/>
      <w:r w:rsidRPr="00BB048F">
        <w:rPr>
          <w:rFonts w:ascii="Times New Roman" w:eastAsia="Times New Roman" w:hAnsi="Times New Roman" w:cs="Times New Roman"/>
          <w:sz w:val="24"/>
          <w:szCs w:val="24"/>
          <w:lang w:eastAsia="ru-RU"/>
        </w:rPr>
        <w:t>7</w:t>
      </w:r>
      <w:ins w:id="794" w:author="NCPI-R1908341" w:date="2020-01-28T00:00:00Z">
        <w:r w:rsidRPr="00BB048F">
          <w:rPr>
            <w:rFonts w:ascii="Times New Roman" w:eastAsia="Times New Roman" w:hAnsi="Times New Roman" w:cs="Times New Roman"/>
            <w:sz w:val="24"/>
            <w:szCs w:val="24"/>
            <w:lang w:eastAsia="ru-RU"/>
          </w:rPr>
          <w:t>) оплату труда работника.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95" w:name="164"/>
      <w:bookmarkEnd w:id="795"/>
      <w:ins w:id="796" w:author="NCPI-R1401791" w:date="2014-07-25T00:00:00Z">
        <w:r w:rsidRPr="00BB048F">
          <w:rPr>
            <w:rFonts w:ascii="Times New Roman" w:eastAsia="Times New Roman" w:hAnsi="Times New Roman" w:cs="Times New Roman"/>
            <w:sz w:val="24"/>
            <w:szCs w:val="24"/>
            <w:lang w:eastAsia="ru-RU"/>
          </w:rPr>
          <w:t>В трудовом договоре могут предусматриваться дополнительные по сравнению с частью второй настоящей статьи условия об установлении испытательного срока, срока обязательной работы после получения образования не менее установленного договором, если обучение производилось за счет средств нанимателя, и иные условия, не ухудшающие положения работника по сравнению с законодательством и коллективным договором.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97" w:name="165"/>
      <w:bookmarkEnd w:id="797"/>
      <w:r w:rsidRPr="00BB048F">
        <w:rPr>
          <w:rFonts w:ascii="Times New Roman" w:eastAsia="Times New Roman" w:hAnsi="Times New Roman" w:cs="Times New Roman"/>
          <w:sz w:val="24"/>
          <w:szCs w:val="24"/>
          <w:lang w:eastAsia="ru-RU"/>
        </w:rPr>
        <w:t>Т</w:t>
      </w:r>
      <w:ins w:id="798" w:author="NCPI-R1401791" w:date="2014-07-25T00:00:00Z">
        <w:r w:rsidRPr="00BB048F">
          <w:rPr>
            <w:rFonts w:ascii="Times New Roman" w:eastAsia="Times New Roman" w:hAnsi="Times New Roman" w:cs="Times New Roman"/>
            <w:sz w:val="24"/>
            <w:szCs w:val="24"/>
            <w:lang w:eastAsia="ru-RU"/>
          </w:rPr>
          <w:t>рудовой договор может быть изменен только с согласия сторон, если иное не предусмотрено настоящим Кодексом. В случае изменения законодательства о труде условия трудового договора должны быть приведены в соответствие с законодательством о труде.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799" w:name="166"/>
      <w:bookmarkEnd w:id="799"/>
      <w:ins w:id="800" w:author="NCPI-R1908341" w:date="2020-01-28T00:00:00Z">
        <w:r w:rsidRPr="00BB048F">
          <w:rPr>
            <w:rFonts w:ascii="Times New Roman" w:eastAsia="Times New Roman" w:hAnsi="Times New Roman" w:cs="Times New Roman"/>
            <w:sz w:val="24"/>
            <w:szCs w:val="24"/>
            <w:lang w:eastAsia="ru-RU"/>
          </w:rPr>
          <w:t xml:space="preserve">(Статья 19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"https://registr.by/doc/1401791/anchor-35"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01" w:name="167"/>
      <w:bookmarkEnd w:id="801"/>
      <w:r w:rsidRPr="00BB048F">
        <w:rPr>
          <w:rFonts w:ascii="Times New Roman" w:eastAsia="Times New Roman" w:hAnsi="Times New Roman" w:cs="Times New Roman"/>
          <w:sz w:val="24"/>
          <w:szCs w:val="24"/>
          <w:lang w:eastAsia="ru-RU"/>
        </w:rPr>
        <w:t>Статья 20.</w:t>
      </w:r>
      <w:r w:rsidRPr="00BB048F">
        <w:rPr>
          <w:rFonts w:ascii="Times New Roman" w:eastAsia="Times New Roman" w:hAnsi="Times New Roman" w:cs="Times New Roman"/>
          <w:sz w:val="24"/>
          <w:szCs w:val="24"/>
          <w:lang w:eastAsia="ru-RU"/>
        </w:rPr>
        <w:br/>
        <w:t>Запрещение требовать выполнения работы, не обусловленной трудовым договором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02" w:name="168"/>
      <w:bookmarkEnd w:id="802"/>
      <w:r w:rsidRPr="00BB048F">
        <w:rPr>
          <w:rFonts w:ascii="Times New Roman" w:eastAsia="Times New Roman" w:hAnsi="Times New Roman" w:cs="Times New Roman"/>
          <w:sz w:val="24"/>
          <w:szCs w:val="24"/>
          <w:lang w:eastAsia="ru-RU"/>
        </w:rPr>
        <w:t>Наниматель не вправе требовать от работника выполнения работы, не обусловленной трудовым договором, за исключением случаев, предусмотренных законодательными актами.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03" w:name="170"/>
      <w:bookmarkEnd w:id="803"/>
      <w:r w:rsidRPr="00BB048F">
        <w:rPr>
          <w:rFonts w:ascii="Times New Roman" w:eastAsia="Times New Roman" w:hAnsi="Times New Roman" w:cs="Times New Roman"/>
          <w:sz w:val="24"/>
          <w:szCs w:val="24"/>
          <w:lang w:eastAsia="ru-RU"/>
        </w:rPr>
        <w:t>Статья 21.</w:t>
      </w:r>
      <w:r w:rsidRPr="00BB048F">
        <w:rPr>
          <w:rFonts w:ascii="Times New Roman" w:eastAsia="Times New Roman" w:hAnsi="Times New Roman" w:cs="Times New Roman"/>
          <w:sz w:val="24"/>
          <w:szCs w:val="24"/>
          <w:lang w:eastAsia="ru-RU"/>
        </w:rPr>
        <w:br/>
        <w:t>Возраст, с которого допускается заключение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04" w:name="171"/>
      <w:bookmarkEnd w:id="804"/>
      <w:r w:rsidRPr="00BB048F">
        <w:rPr>
          <w:rFonts w:ascii="Times New Roman" w:eastAsia="Times New Roman" w:hAnsi="Times New Roman" w:cs="Times New Roman"/>
          <w:sz w:val="24"/>
          <w:szCs w:val="24"/>
          <w:lang w:eastAsia="ru-RU"/>
        </w:rPr>
        <w:t>Заключение трудового договора допускается с лицами, достигшими шестнадцати лет.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05" w:name="172"/>
      <w:bookmarkEnd w:id="805"/>
      <w:ins w:id="806" w:author="NCPI-R1908341" w:date="2020-01-28T00:00:00Z">
        <w:r w:rsidRPr="00BB048F">
          <w:rPr>
            <w:rFonts w:ascii="Times New Roman" w:eastAsia="Times New Roman" w:hAnsi="Times New Roman" w:cs="Times New Roman"/>
            <w:sz w:val="24"/>
            <w:szCs w:val="24"/>
            <w:lang w:eastAsia="ru-RU"/>
          </w:rPr>
          <w:lastRenderedPageBreak/>
          <w:t xml:space="preserve">С письменного согласия одного из родителей (усыновителей (удочерителей), попечителей) трудовой договор может быть заключен с лицом, достигшим четырнадцати лет, с соблюдением условий, предусмотренных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"https://registr.by/doc/9920061/anchor-1665"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272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07" w:name="173"/>
      <w:bookmarkEnd w:id="807"/>
      <w:ins w:id="808" w:author="NCPI-R1908341" w:date="2020-01-28T00:00:00Z">
        <w:r w:rsidRPr="00BB048F">
          <w:rPr>
            <w:rFonts w:ascii="Times New Roman" w:eastAsia="Times New Roman" w:hAnsi="Times New Roman" w:cs="Times New Roman"/>
            <w:sz w:val="24"/>
            <w:szCs w:val="24"/>
            <w:lang w:eastAsia="ru-RU"/>
          </w:rPr>
          <w:t xml:space="preserve">(Статья 21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"https://registr.by/doc/1401791/anchor-39"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09" w:name="174"/>
      <w:bookmarkEnd w:id="809"/>
      <w:r w:rsidRPr="00BB048F">
        <w:rPr>
          <w:rFonts w:ascii="Times New Roman" w:eastAsia="Times New Roman" w:hAnsi="Times New Roman" w:cs="Times New Roman"/>
          <w:sz w:val="24"/>
          <w:szCs w:val="24"/>
          <w:lang w:eastAsia="ru-RU"/>
        </w:rPr>
        <w:t>Статья 22.</w:t>
      </w:r>
      <w:r w:rsidRPr="00BB048F">
        <w:rPr>
          <w:rFonts w:ascii="Times New Roman" w:eastAsia="Times New Roman" w:hAnsi="Times New Roman" w:cs="Times New Roman"/>
          <w:sz w:val="24"/>
          <w:szCs w:val="24"/>
          <w:lang w:eastAsia="ru-RU"/>
        </w:rPr>
        <w:br/>
        <w:t>Недействительность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10" w:name="175"/>
      <w:bookmarkEnd w:id="810"/>
      <w:r w:rsidRPr="00BB048F">
        <w:rPr>
          <w:rFonts w:ascii="Times New Roman" w:eastAsia="Times New Roman" w:hAnsi="Times New Roman" w:cs="Times New Roman"/>
          <w:sz w:val="24"/>
          <w:szCs w:val="24"/>
          <w:lang w:eastAsia="ru-RU"/>
        </w:rPr>
        <w:t>Трудовой договор признается недействительным в случаях его заключения: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11" w:name="176"/>
      <w:bookmarkEnd w:id="811"/>
      <w:r w:rsidRPr="00BB048F">
        <w:rPr>
          <w:rFonts w:ascii="Times New Roman" w:eastAsia="Times New Roman" w:hAnsi="Times New Roman" w:cs="Times New Roman"/>
          <w:sz w:val="24"/>
          <w:szCs w:val="24"/>
          <w:lang w:eastAsia="ru-RU"/>
        </w:rPr>
        <w:t>1) под влиянием обмана, насилия, угрозы, а также если он заключен на крайне невыгодных для работника условиях вследствие стечения тяжелых обстоятельств;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12" w:name="177"/>
      <w:bookmarkEnd w:id="812"/>
      <w:r w:rsidRPr="00BB048F">
        <w:rPr>
          <w:rFonts w:ascii="Times New Roman" w:eastAsia="Times New Roman" w:hAnsi="Times New Roman" w:cs="Times New Roman"/>
          <w:sz w:val="24"/>
          <w:szCs w:val="24"/>
          <w:lang w:eastAsia="ru-RU"/>
        </w:rPr>
        <w:t>2) без намерения создать юридические последствия (мнимый трудовой договор);</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13" w:name="178"/>
      <w:bookmarkEnd w:id="813"/>
      <w:r w:rsidRPr="00BB048F">
        <w:rPr>
          <w:rFonts w:ascii="Times New Roman" w:eastAsia="Times New Roman" w:hAnsi="Times New Roman" w:cs="Times New Roman"/>
          <w:sz w:val="24"/>
          <w:szCs w:val="24"/>
          <w:lang w:eastAsia="ru-RU"/>
        </w:rPr>
        <w:t>3</w:t>
      </w:r>
      <w:ins w:id="814" w:author="NCPI-R1908341" w:date="2020-01-28T00:00:00Z">
        <w:r w:rsidRPr="00BB048F">
          <w:rPr>
            <w:rFonts w:ascii="Times New Roman" w:eastAsia="Times New Roman" w:hAnsi="Times New Roman" w:cs="Times New Roman"/>
            <w:sz w:val="24"/>
            <w:szCs w:val="24"/>
            <w:lang w:eastAsia="ru-RU"/>
          </w:rPr>
          <w:t>) с гражданином, признанным недееспособным;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15" w:name="179"/>
      <w:bookmarkEnd w:id="815"/>
      <w:r w:rsidRPr="00BB048F">
        <w:rPr>
          <w:rFonts w:ascii="Times New Roman" w:eastAsia="Times New Roman" w:hAnsi="Times New Roman" w:cs="Times New Roman"/>
          <w:sz w:val="24"/>
          <w:szCs w:val="24"/>
          <w:lang w:eastAsia="ru-RU"/>
        </w:rPr>
        <w:t>4) с лицом моложе четырнадцати лет;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16" w:name="180"/>
      <w:bookmarkEnd w:id="816"/>
      <w:r w:rsidRPr="00BB048F">
        <w:rPr>
          <w:rFonts w:ascii="Times New Roman" w:eastAsia="Times New Roman" w:hAnsi="Times New Roman" w:cs="Times New Roman"/>
          <w:sz w:val="24"/>
          <w:szCs w:val="24"/>
          <w:lang w:eastAsia="ru-RU"/>
        </w:rPr>
        <w:t>5</w:t>
      </w:r>
      <w:ins w:id="817" w:author="NCPI-R1908341" w:date="2020-01-28T00:00:00Z">
        <w:r w:rsidRPr="00BB048F">
          <w:rPr>
            <w:rFonts w:ascii="Times New Roman" w:eastAsia="Times New Roman" w:hAnsi="Times New Roman" w:cs="Times New Roman"/>
            <w:sz w:val="24"/>
            <w:szCs w:val="24"/>
            <w:lang w:eastAsia="ru-RU"/>
          </w:rPr>
          <w:t>) с лицом в возрасте от четырнадцати до шестнадцати лет без письменного согласия одного из родителей (усыновителя (удочерителя), попечителя).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18" w:name="181"/>
      <w:bookmarkEnd w:id="818"/>
      <w:r w:rsidRPr="00BB048F">
        <w:rPr>
          <w:rFonts w:ascii="Times New Roman" w:eastAsia="Times New Roman" w:hAnsi="Times New Roman" w:cs="Times New Roman"/>
          <w:sz w:val="24"/>
          <w:szCs w:val="24"/>
          <w:lang w:eastAsia="ru-RU"/>
        </w:rPr>
        <w:t>(</w:t>
      </w:r>
      <w:ins w:id="819" w:author="NCPI-R1908341" w:date="2020-01-28T00:00:00Z">
        <w:r w:rsidRPr="00BB048F">
          <w:rPr>
            <w:rFonts w:ascii="Times New Roman" w:eastAsia="Times New Roman" w:hAnsi="Times New Roman" w:cs="Times New Roman"/>
            <w:sz w:val="24"/>
            <w:szCs w:val="24"/>
            <w:lang w:eastAsia="ru-RU"/>
          </w:rPr>
          <w:t xml:space="preserve">Статья 22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20" w:name="182"/>
      <w:bookmarkEnd w:id="820"/>
      <w:r w:rsidRPr="00BB048F">
        <w:rPr>
          <w:rFonts w:ascii="Times New Roman" w:eastAsia="Times New Roman" w:hAnsi="Times New Roman" w:cs="Times New Roman"/>
          <w:sz w:val="24"/>
          <w:szCs w:val="24"/>
          <w:lang w:eastAsia="ru-RU"/>
        </w:rPr>
        <w:t>Статья 23.</w:t>
      </w:r>
      <w:r w:rsidRPr="00BB048F">
        <w:rPr>
          <w:rFonts w:ascii="Times New Roman" w:eastAsia="Times New Roman" w:hAnsi="Times New Roman" w:cs="Times New Roman"/>
          <w:sz w:val="24"/>
          <w:szCs w:val="24"/>
          <w:lang w:eastAsia="ru-RU"/>
        </w:rPr>
        <w:br/>
        <w:t>Недействительность отдельных условий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21" w:name="183"/>
      <w:bookmarkEnd w:id="821"/>
      <w:r w:rsidRPr="00BB048F">
        <w:rPr>
          <w:rFonts w:ascii="Times New Roman" w:eastAsia="Times New Roman" w:hAnsi="Times New Roman" w:cs="Times New Roman"/>
          <w:sz w:val="24"/>
          <w:szCs w:val="24"/>
          <w:lang w:eastAsia="ru-RU"/>
        </w:rPr>
        <w:t>Отдельные условия трудового договора признаются недействительными, если они: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22" w:name="184"/>
      <w:bookmarkEnd w:id="822"/>
      <w:r w:rsidRPr="00BB048F">
        <w:rPr>
          <w:rFonts w:ascii="Times New Roman" w:eastAsia="Times New Roman" w:hAnsi="Times New Roman" w:cs="Times New Roman"/>
          <w:sz w:val="24"/>
          <w:szCs w:val="24"/>
          <w:lang w:eastAsia="ru-RU"/>
        </w:rPr>
        <w:t>1</w:t>
      </w:r>
      <w:ins w:id="823" w:author="NCPI-R1908341" w:date="2020-01-28T00:00:00Z">
        <w:r w:rsidRPr="00BB048F">
          <w:rPr>
            <w:rFonts w:ascii="Times New Roman" w:eastAsia="Times New Roman" w:hAnsi="Times New Roman" w:cs="Times New Roman"/>
            <w:sz w:val="24"/>
            <w:szCs w:val="24"/>
            <w:lang w:eastAsia="ru-RU"/>
          </w:rPr>
          <w:t>) ухудшают положение работника по сравнению с законодательством, коллективным договором, соглашением, иными локальными правовыми актами;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24" w:name="185"/>
      <w:bookmarkEnd w:id="824"/>
      <w:r w:rsidRPr="00BB048F">
        <w:rPr>
          <w:rFonts w:ascii="Times New Roman" w:eastAsia="Times New Roman" w:hAnsi="Times New Roman" w:cs="Times New Roman"/>
          <w:sz w:val="24"/>
          <w:szCs w:val="24"/>
          <w:lang w:eastAsia="ru-RU"/>
        </w:rPr>
        <w:t>2) носят дискриминационный характер.</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25" w:name="186"/>
      <w:bookmarkEnd w:id="825"/>
      <w:r w:rsidRPr="00BB048F">
        <w:rPr>
          <w:rFonts w:ascii="Times New Roman" w:eastAsia="Times New Roman" w:hAnsi="Times New Roman" w:cs="Times New Roman"/>
          <w:sz w:val="24"/>
          <w:szCs w:val="24"/>
          <w:lang w:eastAsia="ru-RU"/>
        </w:rPr>
        <w:t>Недействительность отдельных условий трудового договора не влечет недействительности трудового договора в целом.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26" w:name="187"/>
      <w:bookmarkEnd w:id="826"/>
      <w:r w:rsidRPr="00BB048F">
        <w:rPr>
          <w:rFonts w:ascii="Times New Roman" w:eastAsia="Times New Roman" w:hAnsi="Times New Roman" w:cs="Times New Roman"/>
          <w:sz w:val="24"/>
          <w:szCs w:val="24"/>
          <w:lang w:eastAsia="ru-RU"/>
        </w:rPr>
        <w:t>(</w:t>
      </w:r>
      <w:ins w:id="827" w:author="NCPI-R1908341" w:date="2020-01-28T00:00:00Z">
        <w:r w:rsidRPr="00BB048F">
          <w:rPr>
            <w:rFonts w:ascii="Times New Roman" w:eastAsia="Times New Roman" w:hAnsi="Times New Roman" w:cs="Times New Roman"/>
            <w:sz w:val="24"/>
            <w:szCs w:val="24"/>
            <w:lang w:eastAsia="ru-RU"/>
          </w:rPr>
          <w:t xml:space="preserve">Статья 23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28" w:name="188"/>
      <w:bookmarkEnd w:id="828"/>
      <w:r w:rsidRPr="00BB048F">
        <w:rPr>
          <w:rFonts w:ascii="Times New Roman" w:eastAsia="Times New Roman" w:hAnsi="Times New Roman" w:cs="Times New Roman"/>
          <w:sz w:val="24"/>
          <w:szCs w:val="24"/>
          <w:lang w:eastAsia="ru-RU"/>
        </w:rPr>
        <w:t>Статья 24.</w:t>
      </w:r>
      <w:r w:rsidRPr="00BB048F">
        <w:rPr>
          <w:rFonts w:ascii="Times New Roman" w:eastAsia="Times New Roman" w:hAnsi="Times New Roman" w:cs="Times New Roman"/>
          <w:sz w:val="24"/>
          <w:szCs w:val="24"/>
          <w:lang w:eastAsia="ru-RU"/>
        </w:rPr>
        <w:br/>
        <w:t>Заключение трудового договора при определенных условиях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29" w:name="189"/>
      <w:bookmarkEnd w:id="829"/>
      <w:ins w:id="830" w:author="NCPI-R1908341" w:date="2020-01-28T00:00:00Z">
        <w:r w:rsidRPr="00BB048F">
          <w:rPr>
            <w:rFonts w:ascii="Times New Roman" w:eastAsia="Times New Roman" w:hAnsi="Times New Roman" w:cs="Times New Roman"/>
            <w:sz w:val="24"/>
            <w:szCs w:val="24"/>
            <w:lang w:eastAsia="ru-RU"/>
          </w:rPr>
          <w:t>В случаях, предусмотренных настоящим Кодексом и иным законодательством о труде, заключению трудового договора могут предшествовать проведение конкурса, избрание на должность служащего и иные мероприятия, позволяющие определить профессиональную пригодность претендующего на соответствующую работу, должность служащего.</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31" w:name="190"/>
      <w:bookmarkEnd w:id="831"/>
      <w:r w:rsidRPr="00BB048F">
        <w:rPr>
          <w:rFonts w:ascii="Times New Roman" w:eastAsia="Times New Roman" w:hAnsi="Times New Roman" w:cs="Times New Roman"/>
          <w:sz w:val="24"/>
          <w:szCs w:val="24"/>
          <w:lang w:eastAsia="ru-RU"/>
        </w:rPr>
        <w:lastRenderedPageBreak/>
        <w:t>(</w:t>
      </w:r>
      <w:ins w:id="832" w:author="NCPI-R1908341" w:date="2020-01-28T00:00:00Z">
        <w:r w:rsidRPr="00BB048F">
          <w:rPr>
            <w:rFonts w:ascii="Times New Roman" w:eastAsia="Times New Roman" w:hAnsi="Times New Roman" w:cs="Times New Roman"/>
            <w:sz w:val="24"/>
            <w:szCs w:val="24"/>
            <w:lang w:eastAsia="ru-RU"/>
          </w:rPr>
          <w:t xml:space="preserve">Статья 24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33" w:name="191"/>
      <w:bookmarkEnd w:id="833"/>
      <w:r w:rsidRPr="00BB048F">
        <w:rPr>
          <w:rFonts w:ascii="Times New Roman" w:eastAsia="Times New Roman" w:hAnsi="Times New Roman" w:cs="Times New Roman"/>
          <w:sz w:val="24"/>
          <w:szCs w:val="24"/>
          <w:lang w:eastAsia="ru-RU"/>
        </w:rPr>
        <w:t>Статья 25.</w:t>
      </w:r>
      <w:r w:rsidRPr="00BB048F">
        <w:rPr>
          <w:rFonts w:ascii="Times New Roman" w:eastAsia="Times New Roman" w:hAnsi="Times New Roman" w:cs="Times New Roman"/>
          <w:sz w:val="24"/>
          <w:szCs w:val="24"/>
          <w:lang w:eastAsia="ru-RU"/>
        </w:rPr>
        <w:br/>
        <w:t>Начало действия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34" w:name="192"/>
      <w:bookmarkEnd w:id="834"/>
      <w:r w:rsidRPr="00BB048F">
        <w:rPr>
          <w:rFonts w:ascii="Times New Roman" w:eastAsia="Times New Roman" w:hAnsi="Times New Roman" w:cs="Times New Roman"/>
          <w:sz w:val="24"/>
          <w:szCs w:val="24"/>
          <w:lang w:eastAsia="ru-RU"/>
        </w:rPr>
        <w:t>Началом действия трудового договора является день начала работы, определенный в нем сторонами, настоящим Кодексом.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35" w:name="193"/>
      <w:bookmarkEnd w:id="835"/>
      <w:r w:rsidRPr="00BB048F">
        <w:rPr>
          <w:rFonts w:ascii="Times New Roman" w:eastAsia="Times New Roman" w:hAnsi="Times New Roman" w:cs="Times New Roman"/>
          <w:sz w:val="24"/>
          <w:szCs w:val="24"/>
          <w:lang w:eastAsia="ru-RU"/>
        </w:rPr>
        <w:t>Ф</w:t>
      </w:r>
      <w:ins w:id="836" w:author="NCPI-R1908341" w:date="2020-01-28T00:00:00Z">
        <w:r w:rsidRPr="00BB048F">
          <w:rPr>
            <w:rFonts w:ascii="Times New Roman" w:eastAsia="Times New Roman" w:hAnsi="Times New Roman" w:cs="Times New Roman"/>
            <w:sz w:val="24"/>
            <w:szCs w:val="24"/>
            <w:lang w:eastAsia="ru-RU"/>
          </w:rPr>
          <w:t>актическое допущение уполномоченным должностным лицом нанимателя работника к работе является началом действия трудового договора независимо от того, был ли прием на работу надлежащим образом оформлен.</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37" w:name="194"/>
      <w:bookmarkEnd w:id="837"/>
      <w:r w:rsidRPr="00BB048F">
        <w:rPr>
          <w:rFonts w:ascii="Times New Roman" w:eastAsia="Times New Roman" w:hAnsi="Times New Roman" w:cs="Times New Roman"/>
          <w:sz w:val="24"/>
          <w:szCs w:val="24"/>
          <w:lang w:eastAsia="ru-RU"/>
        </w:rPr>
        <w:t>Ф</w:t>
      </w:r>
      <w:ins w:id="838" w:author="NCPI-R1908341" w:date="2020-01-28T00:00:00Z">
        <w:r w:rsidRPr="00BB048F">
          <w:rPr>
            <w:rFonts w:ascii="Times New Roman" w:eastAsia="Times New Roman" w:hAnsi="Times New Roman" w:cs="Times New Roman"/>
            <w:sz w:val="24"/>
            <w:szCs w:val="24"/>
            <w:lang w:eastAsia="ru-RU"/>
          </w:rPr>
          <w:t>актическое допущение уполномоченным должностным лицом нанимателя работника к работе должно быть письменно оформлено не позднее дня, следующего за днем допущения работника к работе.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39" w:name="195"/>
      <w:bookmarkEnd w:id="839"/>
      <w:r w:rsidRPr="00BB048F">
        <w:rPr>
          <w:rFonts w:ascii="Times New Roman" w:eastAsia="Times New Roman" w:hAnsi="Times New Roman" w:cs="Times New Roman"/>
          <w:sz w:val="24"/>
          <w:szCs w:val="24"/>
          <w:lang w:eastAsia="ru-RU"/>
        </w:rPr>
        <w:t>После заключения в установленном порядке трудового договора прием на работу оформляется приказом (распоряжением) нанимателя. Приказ (распоряжение) объявляется работнику под роспись.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40" w:name="196"/>
      <w:bookmarkEnd w:id="840"/>
      <w:r w:rsidRPr="00BB048F">
        <w:rPr>
          <w:rFonts w:ascii="Times New Roman" w:eastAsia="Times New Roman" w:hAnsi="Times New Roman" w:cs="Times New Roman"/>
          <w:sz w:val="24"/>
          <w:szCs w:val="24"/>
          <w:lang w:eastAsia="ru-RU"/>
        </w:rPr>
        <w:t>(</w:t>
      </w:r>
      <w:ins w:id="841" w:author="NCPI-R1908341" w:date="2020-01-28T00:00:00Z">
        <w:r w:rsidRPr="00BB048F">
          <w:rPr>
            <w:rFonts w:ascii="Times New Roman" w:eastAsia="Times New Roman" w:hAnsi="Times New Roman" w:cs="Times New Roman"/>
            <w:sz w:val="24"/>
            <w:szCs w:val="24"/>
            <w:lang w:eastAsia="ru-RU"/>
          </w:rPr>
          <w:t xml:space="preserve">Статья 25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"https://registr.by/doc/1908341/anchor-80"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42" w:name="197"/>
      <w:bookmarkEnd w:id="842"/>
      <w:r w:rsidRPr="00BB048F">
        <w:rPr>
          <w:rFonts w:ascii="Times New Roman" w:eastAsia="Times New Roman" w:hAnsi="Times New Roman" w:cs="Times New Roman"/>
          <w:sz w:val="24"/>
          <w:szCs w:val="24"/>
          <w:lang w:eastAsia="ru-RU"/>
        </w:rPr>
        <w:t>Статья 26.</w:t>
      </w:r>
      <w:r w:rsidRPr="00BB048F">
        <w:rPr>
          <w:rFonts w:ascii="Times New Roman" w:eastAsia="Times New Roman" w:hAnsi="Times New Roman" w:cs="Times New Roman"/>
          <w:sz w:val="24"/>
          <w:szCs w:val="24"/>
          <w:lang w:eastAsia="ru-RU"/>
        </w:rPr>
        <w:br/>
        <w:t>Документы, предъявляемые при заключении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43" w:name="198"/>
      <w:bookmarkEnd w:id="843"/>
      <w:r w:rsidRPr="00BB048F">
        <w:rPr>
          <w:rFonts w:ascii="Times New Roman" w:eastAsia="Times New Roman" w:hAnsi="Times New Roman" w:cs="Times New Roman"/>
          <w:sz w:val="24"/>
          <w:szCs w:val="24"/>
          <w:lang w:eastAsia="ru-RU"/>
        </w:rPr>
        <w:t>При заключении трудового договора наниматель обязан потребовать, а гражданин должен предъявить нанимателю: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44" w:name="199"/>
      <w:bookmarkEnd w:id="844"/>
      <w:r w:rsidRPr="00BB048F">
        <w:rPr>
          <w:rFonts w:ascii="Times New Roman" w:eastAsia="Times New Roman" w:hAnsi="Times New Roman" w:cs="Times New Roman"/>
          <w:sz w:val="24"/>
          <w:szCs w:val="24"/>
          <w:lang w:eastAsia="ru-RU"/>
        </w:rPr>
        <w:t>1</w:t>
      </w:r>
      <w:ins w:id="845" w:author="NCPI-R0914878" w:date="2009-12-01T00:00:00Z">
        <w:r w:rsidRPr="00BB048F">
          <w:rPr>
            <w:rFonts w:ascii="Times New Roman" w:eastAsia="Times New Roman" w:hAnsi="Times New Roman" w:cs="Times New Roman"/>
            <w:sz w:val="24"/>
            <w:szCs w:val="24"/>
            <w:lang w:eastAsia="ru-RU"/>
          </w:rPr>
          <w:t>) документ, удостоверяющий личность; документы воинского учета (для военнообязанных и лиц, подлежащих призыву на воинскую службу);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46" w:name="200"/>
      <w:bookmarkEnd w:id="846"/>
      <w:r w:rsidRPr="00BB048F">
        <w:rPr>
          <w:rFonts w:ascii="Times New Roman" w:eastAsia="Times New Roman" w:hAnsi="Times New Roman" w:cs="Times New Roman"/>
          <w:sz w:val="24"/>
          <w:szCs w:val="24"/>
          <w:lang w:eastAsia="ru-RU"/>
        </w:rPr>
        <w:t>2) трудовую книжку, за исключением впервые поступающего на работу и совместителей;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47" w:name="201"/>
      <w:bookmarkEnd w:id="847"/>
      <w:r w:rsidRPr="00BB048F">
        <w:rPr>
          <w:rFonts w:ascii="Times New Roman" w:eastAsia="Times New Roman" w:hAnsi="Times New Roman" w:cs="Times New Roman"/>
          <w:sz w:val="24"/>
          <w:szCs w:val="24"/>
          <w:lang w:eastAsia="ru-RU"/>
        </w:rPr>
        <w:t>3</w:t>
      </w:r>
      <w:ins w:id="848" w:author="NCPI-R1401791" w:date="2014-07-25T00:00:00Z">
        <w:r w:rsidRPr="00BB048F">
          <w:rPr>
            <w:rFonts w:ascii="Times New Roman" w:eastAsia="Times New Roman" w:hAnsi="Times New Roman" w:cs="Times New Roman"/>
            <w:sz w:val="24"/>
            <w:szCs w:val="24"/>
            <w:lang w:eastAsia="ru-RU"/>
          </w:rPr>
          <w:t>) документ об образовании или документ об обучении, подтверждающий наличие права на выполнение данной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49" w:name="202"/>
      <w:bookmarkEnd w:id="849"/>
      <w:r w:rsidRPr="00BB048F">
        <w:rPr>
          <w:rFonts w:ascii="Times New Roman" w:eastAsia="Times New Roman" w:hAnsi="Times New Roman" w:cs="Times New Roman"/>
          <w:sz w:val="24"/>
          <w:szCs w:val="24"/>
          <w:lang w:eastAsia="ru-RU"/>
        </w:rPr>
        <w:t>4) направление на работу в счет брони для отдельных категорий работников в соответствии с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50" w:name="203"/>
      <w:bookmarkEnd w:id="850"/>
      <w:r w:rsidRPr="00BB048F">
        <w:rPr>
          <w:rFonts w:ascii="Times New Roman" w:eastAsia="Times New Roman" w:hAnsi="Times New Roman" w:cs="Times New Roman"/>
          <w:sz w:val="24"/>
          <w:szCs w:val="24"/>
          <w:lang w:eastAsia="ru-RU"/>
        </w:rPr>
        <w:t>5</w:t>
      </w:r>
      <w:ins w:id="851" w:author="NCPI-R0909246" w:date="2009-10-23T00:00:00Z">
        <w:r w:rsidRPr="00BB048F">
          <w:rPr>
            <w:rFonts w:ascii="Times New Roman" w:eastAsia="Times New Roman" w:hAnsi="Times New Roman" w:cs="Times New Roman"/>
            <w:sz w:val="24"/>
            <w:szCs w:val="24"/>
            <w:lang w:eastAsia="ru-RU"/>
          </w:rPr>
          <w:t>) индивидуальную программу реабилитации инвалида (для инвалидов);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52" w:name="204"/>
      <w:bookmarkEnd w:id="852"/>
      <w:r w:rsidRPr="00BB048F">
        <w:rPr>
          <w:rFonts w:ascii="Times New Roman" w:eastAsia="Times New Roman" w:hAnsi="Times New Roman" w:cs="Times New Roman"/>
          <w:sz w:val="24"/>
          <w:szCs w:val="24"/>
          <w:lang w:eastAsia="ru-RU"/>
        </w:rPr>
        <w:t>6</w:t>
      </w:r>
      <w:ins w:id="853" w:author="NCPI-R1401791" w:date="2014-07-25T00:00:00Z">
        <w:r w:rsidRPr="00BB048F">
          <w:rPr>
            <w:rFonts w:ascii="Times New Roman" w:eastAsia="Times New Roman" w:hAnsi="Times New Roman" w:cs="Times New Roman"/>
            <w:sz w:val="24"/>
            <w:szCs w:val="24"/>
            <w:lang w:eastAsia="ru-RU"/>
          </w:rPr>
          <w:t>) декларацию о доходах и имуществе, страховое свидетельство, медицинскую справку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54" w:name="205"/>
      <w:bookmarkEnd w:id="854"/>
      <w:r w:rsidRPr="00BB048F">
        <w:rPr>
          <w:rFonts w:ascii="Times New Roman" w:eastAsia="Times New Roman" w:hAnsi="Times New Roman" w:cs="Times New Roman"/>
          <w:sz w:val="24"/>
          <w:szCs w:val="24"/>
          <w:lang w:eastAsia="ru-RU"/>
        </w:rPr>
        <w:t>Прием на работу без указанных документов не допускается.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55" w:name="002055000000000"/>
      <w:bookmarkEnd w:id="855"/>
      <w:r w:rsidRPr="00BB048F">
        <w:rPr>
          <w:rFonts w:ascii="Times New Roman" w:eastAsia="Times New Roman" w:hAnsi="Times New Roman" w:cs="Times New Roman"/>
          <w:sz w:val="24"/>
          <w:szCs w:val="24"/>
          <w:lang w:eastAsia="ru-RU"/>
        </w:rPr>
        <w:t>Н</w:t>
      </w:r>
      <w:ins w:id="856" w:author="NCPI-R1908341" w:date="2020-01-28T00:00:00Z">
        <w:r w:rsidRPr="00BB048F">
          <w:rPr>
            <w:rFonts w:ascii="Times New Roman" w:eastAsia="Times New Roman" w:hAnsi="Times New Roman" w:cs="Times New Roman"/>
            <w:sz w:val="24"/>
            <w:szCs w:val="24"/>
            <w:lang w:eastAsia="ru-RU"/>
          </w:rPr>
          <w:t>аниматель вправе при приеме на работу гражданина запрашивать характеристику с предыдущих мест его работы, которая выдается в течение пяти календарных дней со дня получения соответствующего запроса.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57" w:name="206"/>
      <w:bookmarkEnd w:id="857"/>
      <w:r w:rsidRPr="00BB048F">
        <w:rPr>
          <w:rFonts w:ascii="Times New Roman" w:eastAsia="Times New Roman" w:hAnsi="Times New Roman" w:cs="Times New Roman"/>
          <w:sz w:val="24"/>
          <w:szCs w:val="24"/>
          <w:lang w:eastAsia="ru-RU"/>
        </w:rPr>
        <w:lastRenderedPageBreak/>
        <w:t>Запрещается требовать при заключении трудового договора документы, не предусмотренные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58" w:name="207"/>
      <w:bookmarkEnd w:id="858"/>
      <w:ins w:id="859" w:author="NCPI-R1908341" w:date="2020-01-28T00:00:00Z">
        <w:r w:rsidRPr="00BB048F">
          <w:rPr>
            <w:rFonts w:ascii="Times New Roman" w:eastAsia="Times New Roman" w:hAnsi="Times New Roman" w:cs="Times New Roman"/>
            <w:sz w:val="24"/>
            <w:szCs w:val="24"/>
            <w:lang w:eastAsia="ru-RU"/>
          </w:rPr>
          <w:t xml:space="preserve">(Статья 26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"https://registr.by/doc/909246/anchor-168"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17.07.2009 № 48-З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2/1600 от 20.07.2009;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"https://registr.by/doc/914878/anchor-225"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09.11.2009 № 51-З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2/1603 от 11.11.2009;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"https://registr.by/doc/1401791/anchor-41"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"https://registr.by/doc/1908341/anchor-84"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60" w:name="208"/>
      <w:bookmarkEnd w:id="860"/>
      <w:r w:rsidRPr="00BB048F">
        <w:rPr>
          <w:rFonts w:ascii="Times New Roman" w:eastAsia="Times New Roman" w:hAnsi="Times New Roman" w:cs="Times New Roman"/>
          <w:sz w:val="24"/>
          <w:szCs w:val="24"/>
          <w:lang w:eastAsia="ru-RU"/>
        </w:rPr>
        <w:t>С</w:t>
      </w:r>
      <w:ins w:id="861" w:author="NCPI-R1508757" w:date="2016-01-24T00:00:00Z">
        <w:r w:rsidRPr="00BB048F">
          <w:rPr>
            <w:rFonts w:ascii="Times New Roman" w:eastAsia="Times New Roman" w:hAnsi="Times New Roman" w:cs="Times New Roman"/>
            <w:sz w:val="24"/>
            <w:szCs w:val="24"/>
            <w:lang w:eastAsia="ru-RU"/>
          </w:rPr>
          <w:t>татья 27.</w:t>
        </w:r>
        <w:r w:rsidRPr="00BB048F">
          <w:rPr>
            <w:rFonts w:ascii="Times New Roman" w:eastAsia="Times New Roman" w:hAnsi="Times New Roman" w:cs="Times New Roman"/>
            <w:sz w:val="24"/>
            <w:szCs w:val="24"/>
            <w:lang w:eastAsia="ru-RU"/>
          </w:rPr>
          <w:br/>
          <w:t>Ограничение совместной работы близких родственников или свойственников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62" w:name="209"/>
      <w:bookmarkEnd w:id="862"/>
      <w:ins w:id="863" w:author="NCPI-R1508757" w:date="2016-01-24T00:00:00Z">
        <w:r w:rsidRPr="00BB048F">
          <w:rPr>
            <w:rFonts w:ascii="Times New Roman" w:eastAsia="Times New Roman" w:hAnsi="Times New Roman" w:cs="Times New Roman"/>
            <w:sz w:val="24"/>
            <w:szCs w:val="24"/>
            <w:lang w:eastAsia="ru-RU"/>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64" w:name="210"/>
      <w:bookmarkEnd w:id="864"/>
      <w:r w:rsidRPr="00BB048F">
        <w:rPr>
          <w:rFonts w:ascii="Times New Roman" w:eastAsia="Times New Roman" w:hAnsi="Times New Roman" w:cs="Times New Roman"/>
          <w:sz w:val="24"/>
          <w:szCs w:val="24"/>
          <w:lang w:eastAsia="ru-RU"/>
        </w:rPr>
        <w:t>Запрет, предусмотренный частью первой настоящей статьи, может устанавливаться и в негосударственных организациях по решению собственника.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65" w:name="211"/>
      <w:bookmarkEnd w:id="865"/>
      <w:r w:rsidRPr="00BB048F">
        <w:rPr>
          <w:rFonts w:ascii="Times New Roman" w:eastAsia="Times New Roman" w:hAnsi="Times New Roman" w:cs="Times New Roman"/>
          <w:sz w:val="24"/>
          <w:szCs w:val="24"/>
          <w:lang w:eastAsia="ru-RU"/>
        </w:rPr>
        <w:t>(</w:t>
      </w:r>
      <w:ins w:id="866" w:author="NCPI-R1508757" w:date="2016-01-24T00:00:00Z">
        <w:r w:rsidRPr="00BB048F">
          <w:rPr>
            <w:rFonts w:ascii="Times New Roman" w:eastAsia="Times New Roman" w:hAnsi="Times New Roman" w:cs="Times New Roman"/>
            <w:sz w:val="24"/>
            <w:szCs w:val="24"/>
            <w:lang w:eastAsia="ru-RU"/>
          </w:rPr>
          <w:t xml:space="preserve">Статья 27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"https://registr.by/doc/1508757/anchor-401"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15.07.2015 № 305-З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2/2303 от 21.07.2015)</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67" w:name="212"/>
      <w:bookmarkEnd w:id="867"/>
      <w:r w:rsidRPr="00BB048F">
        <w:rPr>
          <w:rFonts w:ascii="Times New Roman" w:eastAsia="Times New Roman" w:hAnsi="Times New Roman" w:cs="Times New Roman"/>
          <w:sz w:val="24"/>
          <w:szCs w:val="24"/>
          <w:lang w:eastAsia="ru-RU"/>
        </w:rPr>
        <w:t>Статья 28.</w:t>
      </w:r>
      <w:r w:rsidRPr="00BB048F">
        <w:rPr>
          <w:rFonts w:ascii="Times New Roman" w:eastAsia="Times New Roman" w:hAnsi="Times New Roman" w:cs="Times New Roman"/>
          <w:sz w:val="24"/>
          <w:szCs w:val="24"/>
          <w:lang w:eastAsia="ru-RU"/>
        </w:rPr>
        <w:br/>
        <w:t>Трудовой договор с предварительным испытанием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68" w:name="213"/>
      <w:bookmarkEnd w:id="868"/>
      <w:r w:rsidRPr="00BB048F">
        <w:rPr>
          <w:rFonts w:ascii="Times New Roman" w:eastAsia="Times New Roman" w:hAnsi="Times New Roman" w:cs="Times New Roman"/>
          <w:sz w:val="24"/>
          <w:szCs w:val="24"/>
          <w:lang w:eastAsia="ru-RU"/>
        </w:rPr>
        <w:t>С</w:t>
      </w:r>
      <w:ins w:id="869" w:author="NCPI-R1908341" w:date="2020-01-28T00:00:00Z">
        <w:r w:rsidRPr="00BB048F">
          <w:rPr>
            <w:rFonts w:ascii="Times New Roman" w:eastAsia="Times New Roman" w:hAnsi="Times New Roman" w:cs="Times New Roman"/>
            <w:sz w:val="24"/>
            <w:szCs w:val="24"/>
            <w:lang w:eastAsia="ru-RU"/>
          </w:rPr>
          <w:t xml:space="preserve"> целью проверки соответствия работника поручаемой ему работе при приеме на работу трудовой договор по соглашению сторон может быть заключен с условием предварительного испытания, за исключением случаев, предусмотренных частью пятой настоящей статьи.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70" w:name="214"/>
      <w:bookmarkEnd w:id="870"/>
      <w:r w:rsidRPr="00BB048F">
        <w:rPr>
          <w:rFonts w:ascii="Times New Roman" w:eastAsia="Times New Roman" w:hAnsi="Times New Roman" w:cs="Times New Roman"/>
          <w:sz w:val="24"/>
          <w:szCs w:val="24"/>
          <w:lang w:eastAsia="ru-RU"/>
        </w:rPr>
        <w:t xml:space="preserve">В период предварительного испытания на работника распространяется действие настоящего Кодекса с особенностями, предусмотренными настоящей статьей и </w:t>
      </w:r>
      <w:hyperlink r:id="rId6" w:history="1">
        <w:r w:rsidRPr="00BB048F">
          <w:rPr>
            <w:rFonts w:ascii="Times New Roman" w:eastAsia="Times New Roman" w:hAnsi="Times New Roman" w:cs="Times New Roman"/>
            <w:color w:val="0000FF"/>
            <w:sz w:val="24"/>
            <w:szCs w:val="24"/>
            <w:u w:val="single"/>
            <w:lang w:eastAsia="ru-RU"/>
          </w:rPr>
          <w:t>статьей 29</w:t>
        </w:r>
      </w:hyperlink>
      <w:r w:rsidRPr="00BB048F">
        <w:rPr>
          <w:rFonts w:ascii="Times New Roman" w:eastAsia="Times New Roman" w:hAnsi="Times New Roman" w:cs="Times New Roman"/>
          <w:sz w:val="24"/>
          <w:szCs w:val="24"/>
          <w:lang w:eastAsia="ru-RU"/>
        </w:rPr>
        <w:t xml:space="preserve"> настоящего Кодекса, а также иными актами законодательства о труде.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71" w:name="215"/>
      <w:bookmarkEnd w:id="871"/>
      <w:r w:rsidRPr="00BB048F">
        <w:rPr>
          <w:rFonts w:ascii="Times New Roman" w:eastAsia="Times New Roman" w:hAnsi="Times New Roman" w:cs="Times New Roman"/>
          <w:sz w:val="24"/>
          <w:szCs w:val="24"/>
          <w:lang w:eastAsia="ru-RU"/>
        </w:rPr>
        <w:t>Срок предварительного испытания не должен превышать трех месяцев, не считая периода временной нетрудоспособности и других периодов, когда работник отсутствовал на работе.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72" w:name="216"/>
      <w:bookmarkEnd w:id="872"/>
      <w:r w:rsidRPr="00BB048F">
        <w:rPr>
          <w:rFonts w:ascii="Times New Roman" w:eastAsia="Times New Roman" w:hAnsi="Times New Roman" w:cs="Times New Roman"/>
          <w:sz w:val="24"/>
          <w:szCs w:val="24"/>
          <w:lang w:eastAsia="ru-RU"/>
        </w:rPr>
        <w:t>Условие о предварительном испытании должно быть предусмотрено в трудовом договоре. Отсутствие в трудовом договоре условия о предварительном испытании означает, что работник принят без предварительного испытания.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73" w:name="217"/>
      <w:bookmarkEnd w:id="873"/>
      <w:r w:rsidRPr="00BB048F">
        <w:rPr>
          <w:rFonts w:ascii="Times New Roman" w:eastAsia="Times New Roman" w:hAnsi="Times New Roman" w:cs="Times New Roman"/>
          <w:sz w:val="24"/>
          <w:szCs w:val="24"/>
          <w:lang w:eastAsia="ru-RU"/>
        </w:rPr>
        <w:t>Предварительное испытание при заключении трудового договора не устанавливается для: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74" w:name="218"/>
      <w:bookmarkEnd w:id="874"/>
      <w:r w:rsidRPr="00BB048F">
        <w:rPr>
          <w:rFonts w:ascii="Times New Roman" w:eastAsia="Times New Roman" w:hAnsi="Times New Roman" w:cs="Times New Roman"/>
          <w:sz w:val="24"/>
          <w:szCs w:val="24"/>
          <w:lang w:eastAsia="ru-RU"/>
        </w:rPr>
        <w:t>1) работников, не достигших восемнадцати лет;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75" w:name="219"/>
      <w:bookmarkEnd w:id="875"/>
      <w:r w:rsidRPr="00BB048F">
        <w:rPr>
          <w:rFonts w:ascii="Times New Roman" w:eastAsia="Times New Roman" w:hAnsi="Times New Roman" w:cs="Times New Roman"/>
          <w:sz w:val="24"/>
          <w:szCs w:val="24"/>
          <w:lang w:eastAsia="ru-RU"/>
        </w:rPr>
        <w:t>2</w:t>
      </w:r>
      <w:ins w:id="876" w:author="NCPI-R1401791" w:date="2014-07-25T00:00:00Z">
        <w:r w:rsidRPr="00BB048F">
          <w:rPr>
            <w:rFonts w:ascii="Times New Roman" w:eastAsia="Times New Roman" w:hAnsi="Times New Roman" w:cs="Times New Roman"/>
            <w:sz w:val="24"/>
            <w:szCs w:val="24"/>
            <w:lang w:eastAsia="ru-RU"/>
          </w:rPr>
          <w:t>) молодых рабочих (служащих), получивших профессионально-техническое образование;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77" w:name="220"/>
      <w:bookmarkEnd w:id="877"/>
      <w:r w:rsidRPr="00BB048F">
        <w:rPr>
          <w:rFonts w:ascii="Times New Roman" w:eastAsia="Times New Roman" w:hAnsi="Times New Roman" w:cs="Times New Roman"/>
          <w:sz w:val="24"/>
          <w:szCs w:val="24"/>
          <w:lang w:eastAsia="ru-RU"/>
        </w:rPr>
        <w:lastRenderedPageBreak/>
        <w:t>3</w:t>
      </w:r>
      <w:ins w:id="878" w:author="NCPI-R1401791" w:date="2014-07-25T00:00:00Z">
        <w:r w:rsidRPr="00BB048F">
          <w:rPr>
            <w:rFonts w:ascii="Times New Roman" w:eastAsia="Times New Roman" w:hAnsi="Times New Roman" w:cs="Times New Roman"/>
            <w:sz w:val="24"/>
            <w:szCs w:val="24"/>
            <w:lang w:eastAsia="ru-RU"/>
          </w:rPr>
          <w:t>) молодых специалистов, получивших среднее специальное, высшее или послевузовское образование;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79" w:name="221"/>
      <w:bookmarkEnd w:id="879"/>
      <w:r w:rsidRPr="00BB048F">
        <w:rPr>
          <w:rFonts w:ascii="Times New Roman" w:eastAsia="Times New Roman" w:hAnsi="Times New Roman" w:cs="Times New Roman"/>
          <w:sz w:val="24"/>
          <w:szCs w:val="24"/>
          <w:lang w:eastAsia="ru-RU"/>
        </w:rPr>
        <w:t>4) инвалидов;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80" w:name="222"/>
      <w:bookmarkEnd w:id="880"/>
      <w:r w:rsidRPr="00BB048F">
        <w:rPr>
          <w:rFonts w:ascii="Times New Roman" w:eastAsia="Times New Roman" w:hAnsi="Times New Roman" w:cs="Times New Roman"/>
          <w:sz w:val="24"/>
          <w:szCs w:val="24"/>
          <w:lang w:eastAsia="ru-RU"/>
        </w:rPr>
        <w:t>5) временных и сезонных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81" w:name="223"/>
      <w:bookmarkEnd w:id="881"/>
      <w:r w:rsidRPr="00BB048F">
        <w:rPr>
          <w:rFonts w:ascii="Times New Roman" w:eastAsia="Times New Roman" w:hAnsi="Times New Roman" w:cs="Times New Roman"/>
          <w:sz w:val="24"/>
          <w:szCs w:val="24"/>
          <w:lang w:eastAsia="ru-RU"/>
        </w:rPr>
        <w:t>6) при переводе на работу в другую местность либо к другому нанимателю;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82" w:name="224"/>
      <w:bookmarkEnd w:id="882"/>
      <w:r w:rsidRPr="00BB048F">
        <w:rPr>
          <w:rFonts w:ascii="Times New Roman" w:eastAsia="Times New Roman" w:hAnsi="Times New Roman" w:cs="Times New Roman"/>
          <w:sz w:val="24"/>
          <w:szCs w:val="24"/>
          <w:lang w:eastAsia="ru-RU"/>
        </w:rPr>
        <w:t>7) при приеме на работу по конкурсу, по результатам выборов;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83" w:name="225"/>
      <w:bookmarkEnd w:id="883"/>
      <w:r w:rsidRPr="00BB048F">
        <w:rPr>
          <w:rFonts w:ascii="Times New Roman" w:eastAsia="Times New Roman" w:hAnsi="Times New Roman" w:cs="Times New Roman"/>
          <w:sz w:val="24"/>
          <w:szCs w:val="24"/>
          <w:lang w:eastAsia="ru-RU"/>
        </w:rPr>
        <w:t>8) в других случаях, предусмотренных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84" w:name="226"/>
      <w:bookmarkEnd w:id="884"/>
      <w:ins w:id="885" w:author="NCPI-R1908341" w:date="2020-01-28T00:00:00Z">
        <w:r w:rsidRPr="00BB048F">
          <w:rPr>
            <w:rFonts w:ascii="Times New Roman" w:eastAsia="Times New Roman" w:hAnsi="Times New Roman" w:cs="Times New Roman"/>
            <w:sz w:val="24"/>
            <w:szCs w:val="24"/>
            <w:lang w:eastAsia="ru-RU"/>
          </w:rPr>
          <w:t xml:space="preserve">(Пункт 28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"https://registr.by/doc/1401791/anchor-44"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"https://registr.by/doc/1908341/anchor-86"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86" w:name="227"/>
      <w:bookmarkEnd w:id="886"/>
      <w:r w:rsidRPr="00BB048F">
        <w:rPr>
          <w:rFonts w:ascii="Times New Roman" w:eastAsia="Times New Roman" w:hAnsi="Times New Roman" w:cs="Times New Roman"/>
          <w:sz w:val="24"/>
          <w:szCs w:val="24"/>
          <w:lang w:eastAsia="ru-RU"/>
        </w:rPr>
        <w:t>Статья 29.</w:t>
      </w:r>
      <w:r w:rsidRPr="00BB048F">
        <w:rPr>
          <w:rFonts w:ascii="Times New Roman" w:eastAsia="Times New Roman" w:hAnsi="Times New Roman" w:cs="Times New Roman"/>
          <w:sz w:val="24"/>
          <w:szCs w:val="24"/>
          <w:lang w:eastAsia="ru-RU"/>
        </w:rPr>
        <w:br/>
        <w:t>Расторжение трудового договора с предварительным испытанием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87" w:name="228"/>
      <w:bookmarkEnd w:id="887"/>
      <w:r w:rsidRPr="00BB048F">
        <w:rPr>
          <w:rFonts w:ascii="Times New Roman" w:eastAsia="Times New Roman" w:hAnsi="Times New Roman" w:cs="Times New Roman"/>
          <w:sz w:val="24"/>
          <w:szCs w:val="24"/>
          <w:lang w:eastAsia="ru-RU"/>
        </w:rPr>
        <w:t>Каждая из сторон вправе расторгнуть трудовой договор с предварительным испытанием: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88" w:name="229"/>
      <w:bookmarkEnd w:id="888"/>
      <w:r w:rsidRPr="00BB048F">
        <w:rPr>
          <w:rFonts w:ascii="Times New Roman" w:eastAsia="Times New Roman" w:hAnsi="Times New Roman" w:cs="Times New Roman"/>
          <w:sz w:val="24"/>
          <w:szCs w:val="24"/>
          <w:lang w:eastAsia="ru-RU"/>
        </w:rPr>
        <w:t>1) до истечения срока предварительного испытания, предупредив об этом другую сторону письменно за три дня;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89" w:name="230"/>
      <w:bookmarkEnd w:id="889"/>
      <w:r w:rsidRPr="00BB048F">
        <w:rPr>
          <w:rFonts w:ascii="Times New Roman" w:eastAsia="Times New Roman" w:hAnsi="Times New Roman" w:cs="Times New Roman"/>
          <w:sz w:val="24"/>
          <w:szCs w:val="24"/>
          <w:lang w:eastAsia="ru-RU"/>
        </w:rPr>
        <w:t>2) в день истечения срока предварительного испытания.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90" w:name="231"/>
      <w:bookmarkEnd w:id="890"/>
      <w:r w:rsidRPr="00BB048F">
        <w:rPr>
          <w:rFonts w:ascii="Times New Roman" w:eastAsia="Times New Roman" w:hAnsi="Times New Roman" w:cs="Times New Roman"/>
          <w:sz w:val="24"/>
          <w:szCs w:val="24"/>
          <w:lang w:eastAsia="ru-RU"/>
        </w:rPr>
        <w:t>При этом наниматель обязан указать причины, послужившие основанием для признания работника не выдержавшим испытания. Решение нанимателя работник вправе обжаловать в суд.</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91" w:name="232"/>
      <w:bookmarkEnd w:id="891"/>
      <w:r w:rsidRPr="00BB048F">
        <w:rPr>
          <w:rFonts w:ascii="Times New Roman" w:eastAsia="Times New Roman" w:hAnsi="Times New Roman" w:cs="Times New Roman"/>
          <w:sz w:val="24"/>
          <w:szCs w:val="24"/>
          <w:lang w:eastAsia="ru-RU"/>
        </w:rPr>
        <w:t>Если до истечения срока предварительного испытания трудовой договор с работником не расторгнут в соответствии с частью первой настоящей статьи, то работник считается выдержавшим испытание и расторжение с ним трудового договора допускается только на общих основаниях.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92" w:name="234"/>
      <w:bookmarkEnd w:id="892"/>
      <w:r w:rsidRPr="00BB048F">
        <w:rPr>
          <w:rFonts w:ascii="Times New Roman" w:eastAsia="Times New Roman" w:hAnsi="Times New Roman" w:cs="Times New Roman"/>
          <w:sz w:val="24"/>
          <w:szCs w:val="24"/>
          <w:lang w:eastAsia="ru-RU"/>
        </w:rPr>
        <w:t>ГЛАВА 3</w:t>
      </w:r>
      <w:r w:rsidRPr="00BB048F">
        <w:rPr>
          <w:rFonts w:ascii="Times New Roman" w:eastAsia="Times New Roman" w:hAnsi="Times New Roman" w:cs="Times New Roman"/>
          <w:sz w:val="24"/>
          <w:szCs w:val="24"/>
          <w:lang w:eastAsia="ru-RU"/>
        </w:rPr>
        <w:br/>
        <w:t>Изменение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93" w:name="235"/>
      <w:bookmarkEnd w:id="893"/>
      <w:r w:rsidRPr="00BB048F">
        <w:rPr>
          <w:rFonts w:ascii="Times New Roman" w:eastAsia="Times New Roman" w:hAnsi="Times New Roman" w:cs="Times New Roman"/>
          <w:sz w:val="24"/>
          <w:szCs w:val="24"/>
          <w:lang w:eastAsia="ru-RU"/>
        </w:rPr>
        <w:t>Статья 30.</w:t>
      </w:r>
      <w:r w:rsidRPr="00BB048F">
        <w:rPr>
          <w:rFonts w:ascii="Times New Roman" w:eastAsia="Times New Roman" w:hAnsi="Times New Roman" w:cs="Times New Roman"/>
          <w:sz w:val="24"/>
          <w:szCs w:val="24"/>
          <w:lang w:eastAsia="ru-RU"/>
        </w:rPr>
        <w:br/>
        <w:t>Перевод</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94" w:name="236"/>
      <w:bookmarkEnd w:id="894"/>
      <w:ins w:id="895" w:author="NCPI-R1908341" w:date="2020-01-28T00:00:00Z">
        <w:r w:rsidRPr="00BB048F">
          <w:rPr>
            <w:rFonts w:ascii="Times New Roman" w:eastAsia="Times New Roman" w:hAnsi="Times New Roman" w:cs="Times New Roman"/>
            <w:sz w:val="24"/>
            <w:szCs w:val="24"/>
            <w:lang w:eastAsia="ru-RU"/>
          </w:rPr>
          <w:t>Переводом признается поручение нанимателем работнику работы по другой квалификации, должности служащего (профессии рабочего) (за исключением изменения в соответствии с законодательством наименования должности служащего (профессии рабочего)) по сравнению с обусловленными в трудовом договоре, а также поручение работы у другого нанимателя (статья 32 1) либо в другой местности (за исключением служебной командировки).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96" w:name="237"/>
      <w:bookmarkEnd w:id="896"/>
      <w:ins w:id="897" w:author="NCPI-R1908341" w:date="2020-01-28T00:00:00Z">
        <w:r w:rsidRPr="00BB048F">
          <w:rPr>
            <w:rFonts w:ascii="Times New Roman" w:eastAsia="Times New Roman" w:hAnsi="Times New Roman" w:cs="Times New Roman"/>
            <w:sz w:val="24"/>
            <w:szCs w:val="24"/>
            <w:lang w:eastAsia="ru-RU"/>
          </w:rPr>
          <w:t xml:space="preserve">Перевод допускается только с письменного согласия работника, за исключением случаев, предусмотренных частью третьей настоящей статьи, частями первой–третьей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"https://registr.by/doc/9920061/anchor-255"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33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и статьей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"https://registr.by/doc/9920061/anchor-262"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34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898" w:name="002375000000000"/>
      <w:bookmarkEnd w:id="898"/>
      <w:ins w:id="899" w:author="NCPI-R1908341" w:date="2020-01-28T00:00:00Z">
        <w:r w:rsidRPr="00BB048F">
          <w:rPr>
            <w:rFonts w:ascii="Times New Roman" w:eastAsia="Times New Roman" w:hAnsi="Times New Roman" w:cs="Times New Roman"/>
            <w:sz w:val="24"/>
            <w:szCs w:val="24"/>
            <w:lang w:eastAsia="ru-RU"/>
          </w:rPr>
          <w:lastRenderedPageBreak/>
          <w:t>Работники, обязанные возмещать расходы по содержанию детей, находящихся на государственном обеспечении, за ненадлежащее выполнение трудовых обязанностей, нарушение производственно-технологической, исполнительской или трудовой дисциплины могут быть переведены нанимателем с согласия органа по труду, занятости и социальной защите на другую работу.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00" w:name="238"/>
      <w:bookmarkEnd w:id="900"/>
      <w:ins w:id="901" w:author="NCPI-R1908341" w:date="2020-01-28T00:00:00Z">
        <w:r w:rsidRPr="00BB048F">
          <w:rPr>
            <w:rFonts w:ascii="Times New Roman" w:eastAsia="Times New Roman" w:hAnsi="Times New Roman" w:cs="Times New Roman"/>
            <w:sz w:val="24"/>
            <w:szCs w:val="24"/>
            <w:lang w:eastAsia="ru-RU"/>
          </w:rPr>
          <w:t xml:space="preserve">Работника, нуждающегося в соответствии с заключением врачебно-консультационной комиссии или медико-реабилитационной экспертной комиссии в предоставлении другой работы, наниматель обязан с его согласия перевести на другую имеющуюся работу, соответствующую заключению врачебно-консультационной комиссии или медико-реабилитационной экспертной комиссии. При отказе работника от перевода либо отсутствии соответствующей работы трудовой договор расторгается по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"https://registr.by/doc/9920061/anchor-313"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пункту 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статьи 42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02" w:name="239"/>
      <w:bookmarkEnd w:id="902"/>
      <w:r w:rsidRPr="00BB048F">
        <w:rPr>
          <w:rFonts w:ascii="Times New Roman" w:eastAsia="Times New Roman" w:hAnsi="Times New Roman" w:cs="Times New Roman"/>
          <w:sz w:val="24"/>
          <w:szCs w:val="24"/>
          <w:lang w:eastAsia="ru-RU"/>
        </w:rPr>
        <w:t>Запрещается перевод работника на работу, противопоказанную ему по состоянию здоровья.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03" w:name="240"/>
      <w:bookmarkEnd w:id="903"/>
      <w:ins w:id="904" w:author="NCPI-R1908341" w:date="2020-01-28T00:00:00Z">
        <w:r w:rsidRPr="00BB048F">
          <w:rPr>
            <w:rFonts w:ascii="Times New Roman" w:eastAsia="Times New Roman" w:hAnsi="Times New Roman" w:cs="Times New Roman"/>
            <w:sz w:val="24"/>
            <w:szCs w:val="24"/>
            <w:lang w:eastAsia="ru-RU"/>
          </w:rPr>
          <w:t xml:space="preserve">При переводе на постоянную работу у того же нанимателя с работником заключается трудовой договор с соблюдением требований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"https://registr.by/doc/9920061/anchor-150"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статей 18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и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"https://registr.by/doc/9920061/anchor-154"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05" w:name="241"/>
      <w:bookmarkEnd w:id="905"/>
      <w:ins w:id="906" w:author="NCPI-R1908341" w:date="2020-01-28T00:00:00Z">
        <w:r w:rsidRPr="00BB048F">
          <w:rPr>
            <w:rFonts w:ascii="Times New Roman" w:eastAsia="Times New Roman" w:hAnsi="Times New Roman" w:cs="Times New Roman"/>
            <w:sz w:val="24"/>
            <w:szCs w:val="24"/>
            <w:lang w:eastAsia="ru-RU"/>
          </w:rPr>
          <w:t xml:space="preserve">(Статья 30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"https://registr.by/doc/708176/anchor-30"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"https://registr.by/doc/1401791/anchor-47"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"https://registr.by/doc/1908341/anchor-87"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07" w:name="242"/>
      <w:bookmarkEnd w:id="907"/>
      <w:r w:rsidRPr="00BB048F">
        <w:rPr>
          <w:rFonts w:ascii="Times New Roman" w:eastAsia="Times New Roman" w:hAnsi="Times New Roman" w:cs="Times New Roman"/>
          <w:sz w:val="24"/>
          <w:szCs w:val="24"/>
          <w:lang w:eastAsia="ru-RU"/>
        </w:rPr>
        <w:t>Статья 31.</w:t>
      </w:r>
      <w:r w:rsidRPr="00BB048F">
        <w:rPr>
          <w:rFonts w:ascii="Times New Roman" w:eastAsia="Times New Roman" w:hAnsi="Times New Roman" w:cs="Times New Roman"/>
          <w:sz w:val="24"/>
          <w:szCs w:val="24"/>
          <w:lang w:eastAsia="ru-RU"/>
        </w:rPr>
        <w:br/>
        <w:t>Перемещение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08" w:name="243"/>
      <w:bookmarkEnd w:id="908"/>
      <w:ins w:id="909" w:author="NCPI-R1908341" w:date="2020-01-28T00:00:00Z">
        <w:r w:rsidRPr="00BB048F">
          <w:rPr>
            <w:rFonts w:ascii="Times New Roman" w:eastAsia="Times New Roman" w:hAnsi="Times New Roman" w:cs="Times New Roman"/>
            <w:sz w:val="24"/>
            <w:szCs w:val="24"/>
            <w:lang w:eastAsia="ru-RU"/>
          </w:rPr>
          <w:t>Перемещением признается поручение нанимателем работнику прежней работы на новом рабочем месте как в том же, так и другом структурном подразделении, за исключением обособленного, на другом механизме или агрегате, но в пределах квалификации, должности служащего (профессии рабочего) с сохранением условий труда, обусловленных трудовым договором.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10" w:name="244"/>
      <w:bookmarkEnd w:id="910"/>
      <w:r w:rsidRPr="00BB048F">
        <w:rPr>
          <w:rFonts w:ascii="Times New Roman" w:eastAsia="Times New Roman" w:hAnsi="Times New Roman" w:cs="Times New Roman"/>
          <w:sz w:val="24"/>
          <w:szCs w:val="24"/>
          <w:lang w:eastAsia="ru-RU"/>
        </w:rPr>
        <w:t>Рабочим местом является место постоянного или временного пребывания работника в процессе трудовой деятельности.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11" w:name="245"/>
      <w:bookmarkEnd w:id="911"/>
      <w:r w:rsidRPr="00BB048F">
        <w:rPr>
          <w:rFonts w:ascii="Times New Roman" w:eastAsia="Times New Roman" w:hAnsi="Times New Roman" w:cs="Times New Roman"/>
          <w:sz w:val="24"/>
          <w:szCs w:val="24"/>
          <w:lang w:eastAsia="ru-RU"/>
        </w:rPr>
        <w:t>При перемещении не требуется согласия работника.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12" w:name="246"/>
      <w:bookmarkEnd w:id="912"/>
      <w:r w:rsidRPr="00BB048F">
        <w:rPr>
          <w:rFonts w:ascii="Times New Roman" w:eastAsia="Times New Roman" w:hAnsi="Times New Roman" w:cs="Times New Roman"/>
          <w:sz w:val="24"/>
          <w:szCs w:val="24"/>
          <w:lang w:eastAsia="ru-RU"/>
        </w:rPr>
        <w:t>Перемещение должно быть обосновано производственными, организационными или экономическими причинами.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13" w:name="247"/>
      <w:bookmarkEnd w:id="913"/>
      <w:r w:rsidRPr="00BB048F">
        <w:rPr>
          <w:rFonts w:ascii="Times New Roman" w:eastAsia="Times New Roman" w:hAnsi="Times New Roman" w:cs="Times New Roman"/>
          <w:sz w:val="24"/>
          <w:szCs w:val="24"/>
          <w:lang w:eastAsia="ru-RU"/>
        </w:rPr>
        <w:t>Не допускается перемещение работника на работу, противопоказанную ему по состоянию здоровья.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14" w:name="248"/>
      <w:bookmarkEnd w:id="914"/>
      <w:r w:rsidRPr="00BB048F">
        <w:rPr>
          <w:rFonts w:ascii="Times New Roman" w:eastAsia="Times New Roman" w:hAnsi="Times New Roman" w:cs="Times New Roman"/>
          <w:sz w:val="24"/>
          <w:szCs w:val="24"/>
          <w:lang w:eastAsia="ru-RU"/>
        </w:rPr>
        <w:t>(</w:t>
      </w:r>
      <w:ins w:id="915" w:author="NCPI-R1908341" w:date="2020-01-28T00:00:00Z">
        <w:r w:rsidRPr="00BB048F">
          <w:rPr>
            <w:rFonts w:ascii="Times New Roman" w:eastAsia="Times New Roman" w:hAnsi="Times New Roman" w:cs="Times New Roman"/>
            <w:sz w:val="24"/>
            <w:szCs w:val="24"/>
            <w:lang w:eastAsia="ru-RU"/>
          </w:rPr>
          <w:t xml:space="preserve">Статья 31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"https://registr.by/doc/1908341/anchor-95"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16" w:name="249"/>
      <w:bookmarkEnd w:id="916"/>
      <w:r w:rsidRPr="00BB048F">
        <w:rPr>
          <w:rFonts w:ascii="Times New Roman" w:eastAsia="Times New Roman" w:hAnsi="Times New Roman" w:cs="Times New Roman"/>
          <w:sz w:val="24"/>
          <w:szCs w:val="24"/>
          <w:lang w:eastAsia="ru-RU"/>
        </w:rPr>
        <w:t>Статья 32.</w:t>
      </w:r>
      <w:r w:rsidRPr="00BB048F">
        <w:rPr>
          <w:rFonts w:ascii="Times New Roman" w:eastAsia="Times New Roman" w:hAnsi="Times New Roman" w:cs="Times New Roman"/>
          <w:sz w:val="24"/>
          <w:szCs w:val="24"/>
          <w:lang w:eastAsia="ru-RU"/>
        </w:rPr>
        <w:br/>
        <w:t>Изменение существенных условий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17" w:name="250"/>
      <w:bookmarkEnd w:id="917"/>
      <w:ins w:id="918" w:author="NCPI-R1908341" w:date="2020-01-28T00:00:00Z">
        <w:r w:rsidRPr="00BB048F">
          <w:rPr>
            <w:rFonts w:ascii="Times New Roman" w:eastAsia="Times New Roman" w:hAnsi="Times New Roman" w:cs="Times New Roman"/>
            <w:sz w:val="24"/>
            <w:szCs w:val="24"/>
            <w:lang w:eastAsia="ru-RU"/>
          </w:rPr>
          <w:t xml:space="preserve">В связи с обоснованными производственными, организационными или экономическими причинами наниматель имеет право в порядке, предусмотренном настоящей статьей, </w:t>
        </w:r>
        <w:r w:rsidRPr="00BB048F">
          <w:rPr>
            <w:rFonts w:ascii="Times New Roman" w:eastAsia="Times New Roman" w:hAnsi="Times New Roman" w:cs="Times New Roman"/>
            <w:sz w:val="24"/>
            <w:szCs w:val="24"/>
            <w:lang w:eastAsia="ru-RU"/>
          </w:rPr>
          <w:lastRenderedPageBreak/>
          <w:t>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19" w:name="251"/>
      <w:bookmarkEnd w:id="919"/>
      <w:ins w:id="920" w:author="NCPI-R1908341" w:date="2020-01-28T00:00:00Z">
        <w:r w:rsidRPr="00BB048F">
          <w:rPr>
            <w:rFonts w:ascii="Times New Roman" w:eastAsia="Times New Roman" w:hAnsi="Times New Roman" w:cs="Times New Roman"/>
            <w:sz w:val="24"/>
            <w:szCs w:val="24"/>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настоящим Кодексом. Изменение последовательности чередования работников по сменам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"https://registr.by/doc/9920061/anchor-804"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123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не является изменением существенных условий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21" w:name="252"/>
      <w:bookmarkEnd w:id="921"/>
      <w:r w:rsidRPr="00BB048F">
        <w:rPr>
          <w:rFonts w:ascii="Times New Roman" w:eastAsia="Times New Roman" w:hAnsi="Times New Roman" w:cs="Times New Roman"/>
          <w:sz w:val="24"/>
          <w:szCs w:val="24"/>
          <w:lang w:eastAsia="ru-RU"/>
        </w:rPr>
        <w:t>Наниматель обязан предупредить работника об изменении существенных условий труда письменно не позднее чем за один месяц.</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22" w:name="253"/>
      <w:bookmarkEnd w:id="922"/>
      <w:r w:rsidRPr="00BB048F">
        <w:rPr>
          <w:rFonts w:ascii="Times New Roman" w:eastAsia="Times New Roman" w:hAnsi="Times New Roman" w:cs="Times New Roman"/>
          <w:sz w:val="24"/>
          <w:szCs w:val="24"/>
          <w:lang w:eastAsia="ru-RU"/>
        </w:rPr>
        <w:t>П</w:t>
      </w:r>
      <w:ins w:id="923" w:author="NCPI-R1401791" w:date="2014-07-25T00:00:00Z">
        <w:r w:rsidRPr="00BB048F">
          <w:rPr>
            <w:rFonts w:ascii="Times New Roman" w:eastAsia="Times New Roman" w:hAnsi="Times New Roman" w:cs="Times New Roman"/>
            <w:sz w:val="24"/>
            <w:szCs w:val="24"/>
            <w:lang w:eastAsia="ru-RU"/>
          </w:rPr>
          <w:t xml:space="preserve">ри отказе работника от продолжения работы с изменившимися существенными условиями труда трудовой договор прекращается по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"https://registr.by/doc/9920061/anchor-275"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пункту 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части второй статьи 35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24" w:name="254"/>
      <w:bookmarkEnd w:id="924"/>
      <w:ins w:id="925" w:author="NCPI-R1908341" w:date="2020-01-28T00:00:00Z">
        <w:r w:rsidRPr="00BB048F">
          <w:rPr>
            <w:rFonts w:ascii="Times New Roman" w:eastAsia="Times New Roman" w:hAnsi="Times New Roman" w:cs="Times New Roman"/>
            <w:sz w:val="24"/>
            <w:szCs w:val="24"/>
            <w:lang w:eastAsia="ru-RU"/>
          </w:rPr>
          <w:t xml:space="preserve">(Статья 32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"https://registr.by/doc/1908341/anchor-96"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26" w:name="002545000000000"/>
      <w:bookmarkEnd w:id="926"/>
      <w:r w:rsidRPr="00BB048F">
        <w:rPr>
          <w:rFonts w:ascii="Times New Roman" w:eastAsia="Times New Roman" w:hAnsi="Times New Roman" w:cs="Times New Roman"/>
          <w:sz w:val="24"/>
          <w:szCs w:val="24"/>
          <w:lang w:eastAsia="ru-RU"/>
        </w:rPr>
        <w:t>С</w:t>
      </w:r>
      <w:ins w:id="927" w:author="NCPI-R1908341" w:date="2020-01-28T00:00:00Z">
        <w:r w:rsidRPr="00BB048F">
          <w:rPr>
            <w:rFonts w:ascii="Times New Roman" w:eastAsia="Times New Roman" w:hAnsi="Times New Roman" w:cs="Times New Roman"/>
            <w:sz w:val="24"/>
            <w:szCs w:val="24"/>
            <w:lang w:eastAsia="ru-RU"/>
          </w:rPr>
          <w:t>татья 321.</w:t>
        </w:r>
        <w:r w:rsidRPr="00BB048F">
          <w:rPr>
            <w:rFonts w:ascii="Times New Roman" w:eastAsia="Times New Roman" w:hAnsi="Times New Roman" w:cs="Times New Roman"/>
            <w:sz w:val="24"/>
            <w:szCs w:val="24"/>
            <w:lang w:eastAsia="ru-RU"/>
          </w:rPr>
          <w:br/>
          <w:t>Временный перевод</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28" w:name="002545000001000"/>
      <w:bookmarkEnd w:id="928"/>
      <w:r w:rsidRPr="00BB048F">
        <w:rPr>
          <w:rFonts w:ascii="Times New Roman" w:eastAsia="Times New Roman" w:hAnsi="Times New Roman" w:cs="Times New Roman"/>
          <w:sz w:val="24"/>
          <w:szCs w:val="24"/>
          <w:lang w:eastAsia="ru-RU"/>
        </w:rPr>
        <w:t>Н</w:t>
      </w:r>
      <w:ins w:id="929" w:author="NCPI-R1908341" w:date="2020-01-28T00:00:00Z">
        <w:r w:rsidRPr="00BB048F">
          <w:rPr>
            <w:rFonts w:ascii="Times New Roman" w:eastAsia="Times New Roman" w:hAnsi="Times New Roman" w:cs="Times New Roman"/>
            <w:sz w:val="24"/>
            <w:szCs w:val="24"/>
            <w:lang w:eastAsia="ru-RU"/>
          </w:rPr>
          <w:t>аниматель имеет право временно перевести работника на другую работу, в том числе в другую местность, а также к другому нанимателю в случаях: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30" w:name="002545000002000"/>
      <w:bookmarkEnd w:id="930"/>
      <w:r w:rsidRPr="00BB048F">
        <w:rPr>
          <w:rFonts w:ascii="Times New Roman" w:eastAsia="Times New Roman" w:hAnsi="Times New Roman" w:cs="Times New Roman"/>
          <w:sz w:val="24"/>
          <w:szCs w:val="24"/>
          <w:lang w:eastAsia="ru-RU"/>
        </w:rPr>
        <w:t>1</w:t>
      </w:r>
      <w:ins w:id="931" w:author="NCPI-R1908341" w:date="2020-01-28T00:00:00Z">
        <w:r w:rsidRPr="00BB048F">
          <w:rPr>
            <w:rFonts w:ascii="Times New Roman" w:eastAsia="Times New Roman" w:hAnsi="Times New Roman" w:cs="Times New Roman"/>
            <w:sz w:val="24"/>
            <w:szCs w:val="24"/>
            <w:lang w:eastAsia="ru-RU"/>
          </w:rPr>
          <w:t>) письменного согласия работника на срок до шести месяцев в течение календарного года, если иное не предусмотрено настоящим Кодексом;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32" w:name="002545000003000"/>
      <w:bookmarkEnd w:id="932"/>
      <w:r w:rsidRPr="00BB048F">
        <w:rPr>
          <w:rFonts w:ascii="Times New Roman" w:eastAsia="Times New Roman" w:hAnsi="Times New Roman" w:cs="Times New Roman"/>
          <w:sz w:val="24"/>
          <w:szCs w:val="24"/>
          <w:lang w:eastAsia="ru-RU"/>
        </w:rPr>
        <w:t>2</w:t>
      </w:r>
      <w:ins w:id="933" w:author="NCPI-R1908341" w:date="2020-01-28T00:00:00Z">
        <w:r w:rsidRPr="00BB048F">
          <w:rPr>
            <w:rFonts w:ascii="Times New Roman" w:eastAsia="Times New Roman" w:hAnsi="Times New Roman" w:cs="Times New Roman"/>
            <w:sz w:val="24"/>
            <w:szCs w:val="24"/>
            <w:lang w:eastAsia="ru-RU"/>
          </w:rPr>
          <w:t>) производственной необходимости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"https://registr.by/doc/9920061/anchor-255"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34" w:name="002545000004000"/>
      <w:bookmarkEnd w:id="934"/>
      <w:r w:rsidRPr="00BB048F">
        <w:rPr>
          <w:rFonts w:ascii="Times New Roman" w:eastAsia="Times New Roman" w:hAnsi="Times New Roman" w:cs="Times New Roman"/>
          <w:sz w:val="24"/>
          <w:szCs w:val="24"/>
          <w:lang w:eastAsia="ru-RU"/>
        </w:rPr>
        <w:t>3</w:t>
      </w:r>
      <w:ins w:id="935" w:author="NCPI-R1908341" w:date="2020-01-28T00:00:00Z">
        <w:r w:rsidRPr="00BB048F">
          <w:rPr>
            <w:rFonts w:ascii="Times New Roman" w:eastAsia="Times New Roman" w:hAnsi="Times New Roman" w:cs="Times New Roman"/>
            <w:sz w:val="24"/>
            <w:szCs w:val="24"/>
            <w:lang w:eastAsia="ru-RU"/>
          </w:rPr>
          <w:t>) простоя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"https://registr.by/doc/9920061/anchor-262"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36" w:name="002545000005000"/>
      <w:bookmarkEnd w:id="936"/>
      <w:ins w:id="937" w:author="NCPI-R1908341" w:date="2020-01-28T00:00:00Z">
        <w:r w:rsidRPr="00BB048F">
          <w:rPr>
            <w:rFonts w:ascii="Times New Roman" w:eastAsia="Times New Roman" w:hAnsi="Times New Roman" w:cs="Times New Roman"/>
            <w:sz w:val="24"/>
            <w:szCs w:val="24"/>
            <w:lang w:eastAsia="ru-RU"/>
          </w:rPr>
          <w:t>Временный перевод производится на основании приказа (распоряжения) нанимателя о временном переводе с указанием причин и срока временного перевода, работы, на которую переводится работник, а также условий оплаты труда. С приказом (распоряжением) о временном переводе наниматель знакомит работника под роспись.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38" w:name="002545000006000"/>
      <w:bookmarkEnd w:id="938"/>
      <w:r w:rsidRPr="00BB048F">
        <w:rPr>
          <w:rFonts w:ascii="Times New Roman" w:eastAsia="Times New Roman" w:hAnsi="Times New Roman" w:cs="Times New Roman"/>
          <w:sz w:val="24"/>
          <w:szCs w:val="24"/>
          <w:lang w:eastAsia="ru-RU"/>
        </w:rPr>
        <w:t>П</w:t>
      </w:r>
      <w:ins w:id="939" w:author="NCPI-R1908341" w:date="2020-01-28T00:00:00Z">
        <w:r w:rsidRPr="00BB048F">
          <w:rPr>
            <w:rFonts w:ascii="Times New Roman" w:eastAsia="Times New Roman" w:hAnsi="Times New Roman" w:cs="Times New Roman"/>
            <w:sz w:val="24"/>
            <w:szCs w:val="24"/>
            <w:lang w:eastAsia="ru-RU"/>
          </w:rPr>
          <w:t>ри временном переводе действие трудового договора продолжается, другой трудовой договор с работником не заключается, если иное не предусмотрено настоящим Кодексом.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40" w:name="002545000007000"/>
      <w:bookmarkEnd w:id="940"/>
      <w:r w:rsidRPr="00BB048F">
        <w:rPr>
          <w:rFonts w:ascii="Times New Roman" w:eastAsia="Times New Roman" w:hAnsi="Times New Roman" w:cs="Times New Roman"/>
          <w:sz w:val="24"/>
          <w:szCs w:val="24"/>
          <w:lang w:eastAsia="ru-RU"/>
        </w:rPr>
        <w:t>С</w:t>
      </w:r>
      <w:ins w:id="941" w:author="NCPI-R1908341" w:date="2020-01-28T00:00:00Z">
        <w:r w:rsidRPr="00BB048F">
          <w:rPr>
            <w:rFonts w:ascii="Times New Roman" w:eastAsia="Times New Roman" w:hAnsi="Times New Roman" w:cs="Times New Roman"/>
            <w:sz w:val="24"/>
            <w:szCs w:val="24"/>
            <w:lang w:eastAsia="ru-RU"/>
          </w:rPr>
          <w:t>рок временного перевода работника к другому нанимателю не может превышать срока действия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42" w:name="002545000008000"/>
      <w:bookmarkEnd w:id="942"/>
      <w:ins w:id="943" w:author="NCPI-R1908341" w:date="2020-01-28T00:00:00Z">
        <w:r w:rsidRPr="00BB048F">
          <w:rPr>
            <w:rFonts w:ascii="Times New Roman" w:eastAsia="Times New Roman" w:hAnsi="Times New Roman" w:cs="Times New Roman"/>
            <w:sz w:val="24"/>
            <w:szCs w:val="24"/>
            <w:lang w:eastAsia="ru-RU"/>
          </w:rPr>
          <w:t>В период работы у другого нанимателя работник обязан подчиняться правилам внутреннего трудового распорядка, иным документам, регламентирующим вопросы дисциплины труда у другого нанимателя, выполнять письменные и устные приказы (распоряжения) другого нанимателя, не противоречащие законодательству и локальным правовым актам.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44" w:name="002545000009000"/>
      <w:bookmarkEnd w:id="944"/>
      <w:ins w:id="945" w:author="NCPI-R1908341" w:date="2020-01-28T00:00:00Z">
        <w:r w:rsidRPr="00BB048F">
          <w:rPr>
            <w:rFonts w:ascii="Times New Roman" w:eastAsia="Times New Roman" w:hAnsi="Times New Roman" w:cs="Times New Roman"/>
            <w:sz w:val="24"/>
            <w:szCs w:val="24"/>
            <w:lang w:eastAsia="ru-RU"/>
          </w:rPr>
          <w:lastRenderedPageBreak/>
          <w:t>Другой наниматель обязан обеспечить работнику условия труда, соответствующие требованиям по охране труда, соблюдать требования по охране труда, а при отсутствии в нормативных правовых актах, в том числе обязательных для соблюдения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работника в процессе трудовой деятельности. Иные обязанности другого нанимателя по обеспечению условий труда работника определяются договором между нанимателями.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46" w:name="002545000010000"/>
      <w:bookmarkEnd w:id="946"/>
      <w:ins w:id="947" w:author="NCPI-R1908341" w:date="2020-01-28T00:00:00Z">
        <w:r w:rsidRPr="00BB048F">
          <w:rPr>
            <w:rFonts w:ascii="Times New Roman" w:eastAsia="Times New Roman" w:hAnsi="Times New Roman" w:cs="Times New Roman"/>
            <w:sz w:val="24"/>
            <w:szCs w:val="24"/>
            <w:lang w:eastAsia="ru-RU"/>
          </w:rPr>
          <w:t>При временном переводе работника к другому нанимателю оплата труда, предоставление трудового отпуска, привлечение к дисциплинарной, материальной ответственности, регулирование иных вопросов, требующих принятия решений со стороны нанимателя, осуществляются нанимателем, с которым работник заключил трудовой договор, если иное не предусмотрено настоящим Кодексом.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48" w:name="002547500005000"/>
      <w:bookmarkEnd w:id="948"/>
      <w:r w:rsidRPr="00BB048F">
        <w:rPr>
          <w:rFonts w:ascii="Times New Roman" w:eastAsia="Times New Roman" w:hAnsi="Times New Roman" w:cs="Times New Roman"/>
          <w:sz w:val="24"/>
          <w:szCs w:val="24"/>
          <w:lang w:eastAsia="ru-RU"/>
        </w:rPr>
        <w:t>(</w:t>
      </w:r>
      <w:ins w:id="949" w:author="NCPI-R1908341" w:date="2020-01-28T00:00:00Z">
        <w:r w:rsidRPr="00BB048F">
          <w:rPr>
            <w:rFonts w:ascii="Times New Roman" w:eastAsia="Times New Roman" w:hAnsi="Times New Roman" w:cs="Times New Roman"/>
            <w:sz w:val="24"/>
            <w:szCs w:val="24"/>
            <w:lang w:eastAsia="ru-RU"/>
          </w:rPr>
          <w:t xml:space="preserve">Статья 321 — введена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"https://registr.by/doc/1908341/anchor-100"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50" w:name="255"/>
      <w:bookmarkEnd w:id="950"/>
      <w:r w:rsidRPr="00BB048F">
        <w:rPr>
          <w:rFonts w:ascii="Times New Roman" w:eastAsia="Times New Roman" w:hAnsi="Times New Roman" w:cs="Times New Roman"/>
          <w:sz w:val="24"/>
          <w:szCs w:val="24"/>
          <w:lang w:eastAsia="ru-RU"/>
        </w:rPr>
        <w:t>Статья 33.</w:t>
      </w:r>
      <w:r w:rsidRPr="00BB048F">
        <w:rPr>
          <w:rFonts w:ascii="Times New Roman" w:eastAsia="Times New Roman" w:hAnsi="Times New Roman" w:cs="Times New Roman"/>
          <w:sz w:val="24"/>
          <w:szCs w:val="24"/>
          <w:lang w:eastAsia="ru-RU"/>
        </w:rPr>
        <w:br/>
        <w:t>Временный перевод в связи с производственной необходимостью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51" w:name="256"/>
      <w:bookmarkEnd w:id="951"/>
      <w:r w:rsidRPr="00BB048F">
        <w:rPr>
          <w:rFonts w:ascii="Times New Roman" w:eastAsia="Times New Roman" w:hAnsi="Times New Roman" w:cs="Times New Roman"/>
          <w:sz w:val="24"/>
          <w:szCs w:val="24"/>
          <w:lang w:eastAsia="ru-RU"/>
        </w:rPr>
        <w:t>В</w:t>
      </w:r>
      <w:ins w:id="952" w:author="NCPI-R1908341" w:date="2020-01-28T00:00:00Z">
        <w:r w:rsidRPr="00BB048F">
          <w:rPr>
            <w:rFonts w:ascii="Times New Roman" w:eastAsia="Times New Roman" w:hAnsi="Times New Roman" w:cs="Times New Roman"/>
            <w:sz w:val="24"/>
            <w:szCs w:val="24"/>
            <w:lang w:eastAsia="ru-RU"/>
          </w:rPr>
          <w:t xml:space="preserve"> случае производственной необходимости наниматель имеет право перевести работника на не обусловленную трудовым договором работу (по другой квалификации, должности служащего (профессии рабочего)), а также на работу к другому нанимателю.</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53" w:name="257"/>
      <w:bookmarkEnd w:id="953"/>
      <w:r w:rsidRPr="00BB048F">
        <w:rPr>
          <w:rFonts w:ascii="Times New Roman" w:eastAsia="Times New Roman" w:hAnsi="Times New Roman" w:cs="Times New Roman"/>
          <w:sz w:val="24"/>
          <w:szCs w:val="24"/>
          <w:lang w:eastAsia="ru-RU"/>
        </w:rPr>
        <w:t>Производственной необходимостью признается необходимость для данного нанимателя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простоя, уничтожения или порчи имущества нанимателя либо иного имущества и в других исключительных случаях, а также для замещения отсутствующего работника. При этом работник не может быть переведен на работу, противопоказанную ему по состоянию здоровья.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54" w:name="258"/>
      <w:bookmarkEnd w:id="954"/>
      <w:ins w:id="955" w:author="NCPI-R0708176" w:date="2008-01-26T00:00:00Z">
        <w:r w:rsidRPr="00BB048F">
          <w:rPr>
            <w:rFonts w:ascii="Times New Roman" w:eastAsia="Times New Roman" w:hAnsi="Times New Roman" w:cs="Times New Roman"/>
            <w:sz w:val="24"/>
            <w:szCs w:val="24"/>
            <w:lang w:eastAsia="ru-RU"/>
          </w:rPr>
          <w:t>Временный перевод в связи с производственной необходимостью производится без согласия работника на срок до одного месяца, а для замещения отсутствующего работника такой перевод не может превышать одного месяца в течение календарного года (с 1 января по 31 декабря). По соглашению сторон срок такого перевода может быть увеличен.</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56" w:name="259"/>
      <w:bookmarkEnd w:id="956"/>
      <w:r w:rsidRPr="00BB048F">
        <w:rPr>
          <w:rFonts w:ascii="Times New Roman" w:eastAsia="Times New Roman" w:hAnsi="Times New Roman" w:cs="Times New Roman"/>
          <w:sz w:val="24"/>
          <w:szCs w:val="24"/>
          <w:lang w:eastAsia="ru-RU"/>
        </w:rPr>
        <w:t>Временный перевод в связи с производственной необходимостью в другую местность допускается только с согласия работника.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57" w:name="261"/>
      <w:bookmarkEnd w:id="957"/>
      <w:ins w:id="958" w:author="NCPI-R1908341" w:date="2020-01-28T00:00:00Z">
        <w:r w:rsidRPr="00BB048F">
          <w:rPr>
            <w:rFonts w:ascii="Times New Roman" w:eastAsia="Times New Roman" w:hAnsi="Times New Roman" w:cs="Times New Roman"/>
            <w:sz w:val="24"/>
            <w:szCs w:val="24"/>
            <w:lang w:eastAsia="ru-RU"/>
          </w:rPr>
          <w:t xml:space="preserve">(Статья 33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"https://registr.by/doc/708176/anchor-37"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"https://registr.by/doc/1908341/anchor-112"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59" w:name="262"/>
      <w:bookmarkEnd w:id="959"/>
      <w:r w:rsidRPr="00BB048F">
        <w:rPr>
          <w:rFonts w:ascii="Times New Roman" w:eastAsia="Times New Roman" w:hAnsi="Times New Roman" w:cs="Times New Roman"/>
          <w:sz w:val="24"/>
          <w:szCs w:val="24"/>
          <w:lang w:eastAsia="ru-RU"/>
        </w:rPr>
        <w:t>С</w:t>
      </w:r>
      <w:ins w:id="960" w:author="NCPI-R1908341" w:date="2020-01-28T00:00:00Z">
        <w:r w:rsidRPr="00BB048F">
          <w:rPr>
            <w:rFonts w:ascii="Times New Roman" w:eastAsia="Times New Roman" w:hAnsi="Times New Roman" w:cs="Times New Roman"/>
            <w:sz w:val="24"/>
            <w:szCs w:val="24"/>
            <w:lang w:eastAsia="ru-RU"/>
          </w:rPr>
          <w:t>татья 34.</w:t>
        </w:r>
        <w:r w:rsidRPr="00BB048F">
          <w:rPr>
            <w:rFonts w:ascii="Times New Roman" w:eastAsia="Times New Roman" w:hAnsi="Times New Roman" w:cs="Times New Roman"/>
            <w:sz w:val="24"/>
            <w:szCs w:val="24"/>
            <w:lang w:eastAsia="ru-RU"/>
          </w:rPr>
          <w:br/>
          <w:t>Временный перевод в случае простоя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61" w:name="263"/>
      <w:bookmarkEnd w:id="961"/>
      <w:ins w:id="962" w:author="NCPI-R1908341" w:date="2020-01-28T00:00:00Z">
        <w:r w:rsidRPr="00BB048F">
          <w:rPr>
            <w:rFonts w:ascii="Times New Roman" w:eastAsia="Times New Roman" w:hAnsi="Times New Roman" w:cs="Times New Roman"/>
            <w:sz w:val="24"/>
            <w:szCs w:val="24"/>
            <w:lang w:eastAsia="ru-RU"/>
          </w:rPr>
          <w:t>Простоем признается временное отсутствие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другое). При этом общая продолжительность простоев не может превышать суммарно шести месяцев в течение календарного года.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63" w:name="264"/>
      <w:bookmarkEnd w:id="963"/>
      <w:r w:rsidRPr="00BB048F">
        <w:rPr>
          <w:rFonts w:ascii="Times New Roman" w:eastAsia="Times New Roman" w:hAnsi="Times New Roman" w:cs="Times New Roman"/>
          <w:sz w:val="24"/>
          <w:szCs w:val="24"/>
          <w:lang w:eastAsia="ru-RU"/>
        </w:rPr>
        <w:lastRenderedPageBreak/>
        <w:t>В</w:t>
      </w:r>
      <w:ins w:id="964" w:author="NCPI-R1908341" w:date="2020-01-28T00:00:00Z">
        <w:r w:rsidRPr="00BB048F">
          <w:rPr>
            <w:rFonts w:ascii="Times New Roman" w:eastAsia="Times New Roman" w:hAnsi="Times New Roman" w:cs="Times New Roman"/>
            <w:sz w:val="24"/>
            <w:szCs w:val="24"/>
            <w:lang w:eastAsia="ru-RU"/>
          </w:rPr>
          <w:t>ременный перевод в случае простоя должен производиться с учетом квалификации, должности служащего (профессии рабочего) работника на все время простоя у того же нанимателя или на срок до одного месяца к другому нанимателю, но в той же местности.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65" w:name="266"/>
      <w:bookmarkEnd w:id="965"/>
      <w:r w:rsidRPr="00BB048F">
        <w:rPr>
          <w:rFonts w:ascii="Times New Roman" w:eastAsia="Times New Roman" w:hAnsi="Times New Roman" w:cs="Times New Roman"/>
          <w:sz w:val="24"/>
          <w:szCs w:val="24"/>
          <w:lang w:eastAsia="ru-RU"/>
        </w:rPr>
        <w:t>(</w:t>
      </w:r>
      <w:ins w:id="966" w:author="NCPI-R1908341" w:date="2020-01-28T00:00:00Z">
        <w:r w:rsidRPr="00BB048F">
          <w:rPr>
            <w:rFonts w:ascii="Times New Roman" w:eastAsia="Times New Roman" w:hAnsi="Times New Roman" w:cs="Times New Roman"/>
            <w:sz w:val="24"/>
            <w:szCs w:val="24"/>
            <w:lang w:eastAsia="ru-RU"/>
          </w:rPr>
          <w:t xml:space="preserve">Статья 34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"https://registr.by/doc/1908341/anchor-115"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67" w:name="267"/>
      <w:bookmarkEnd w:id="967"/>
      <w:r w:rsidRPr="00BB048F">
        <w:rPr>
          <w:rFonts w:ascii="Times New Roman" w:eastAsia="Times New Roman" w:hAnsi="Times New Roman" w:cs="Times New Roman"/>
          <w:sz w:val="24"/>
          <w:szCs w:val="24"/>
          <w:lang w:eastAsia="ru-RU"/>
        </w:rPr>
        <w:t>ГЛАВА 4</w:t>
      </w:r>
      <w:r w:rsidRPr="00BB048F">
        <w:rPr>
          <w:rFonts w:ascii="Times New Roman" w:eastAsia="Times New Roman" w:hAnsi="Times New Roman" w:cs="Times New Roman"/>
          <w:sz w:val="24"/>
          <w:szCs w:val="24"/>
          <w:lang w:eastAsia="ru-RU"/>
        </w:rPr>
        <w:br/>
        <w:t>Прекращение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68" w:name="268"/>
      <w:bookmarkEnd w:id="968"/>
      <w:r w:rsidRPr="00BB048F">
        <w:rPr>
          <w:rFonts w:ascii="Times New Roman" w:eastAsia="Times New Roman" w:hAnsi="Times New Roman" w:cs="Times New Roman"/>
          <w:sz w:val="24"/>
          <w:szCs w:val="24"/>
          <w:lang w:eastAsia="ru-RU"/>
        </w:rPr>
        <w:t>С</w:t>
      </w:r>
      <w:ins w:id="969" w:author="NCPI-R1908341" w:date="2020-01-28T00:00:00Z">
        <w:r w:rsidRPr="00BB048F">
          <w:rPr>
            <w:rFonts w:ascii="Times New Roman" w:eastAsia="Times New Roman" w:hAnsi="Times New Roman" w:cs="Times New Roman"/>
            <w:sz w:val="24"/>
            <w:szCs w:val="24"/>
            <w:lang w:eastAsia="ru-RU"/>
          </w:rPr>
          <w:t>татья 35.</w:t>
        </w:r>
        <w:r w:rsidRPr="00BB048F">
          <w:rPr>
            <w:rFonts w:ascii="Times New Roman" w:eastAsia="Times New Roman" w:hAnsi="Times New Roman" w:cs="Times New Roman"/>
            <w:sz w:val="24"/>
            <w:szCs w:val="24"/>
            <w:lang w:eastAsia="ru-RU"/>
          </w:rPr>
          <w:br/>
          <w:t>Общие основания прекращения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70" w:name="269"/>
      <w:bookmarkEnd w:id="970"/>
      <w:r w:rsidRPr="00BB048F">
        <w:rPr>
          <w:rFonts w:ascii="Times New Roman" w:eastAsia="Times New Roman" w:hAnsi="Times New Roman" w:cs="Times New Roman"/>
          <w:sz w:val="24"/>
          <w:szCs w:val="24"/>
          <w:lang w:eastAsia="ru-RU"/>
        </w:rPr>
        <w:t>Трудовой договор может быть прекращен только по основаниям, предусмотренным настоящим Кодексом.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71" w:name="270"/>
      <w:bookmarkEnd w:id="971"/>
      <w:r w:rsidRPr="00BB048F">
        <w:rPr>
          <w:rFonts w:ascii="Times New Roman" w:eastAsia="Times New Roman" w:hAnsi="Times New Roman" w:cs="Times New Roman"/>
          <w:sz w:val="24"/>
          <w:szCs w:val="24"/>
          <w:lang w:eastAsia="ru-RU"/>
        </w:rPr>
        <w:t>Основаниями прекращения трудового договора являются: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72" w:name="271"/>
      <w:bookmarkEnd w:id="972"/>
      <w:r w:rsidRPr="00BB048F">
        <w:rPr>
          <w:rFonts w:ascii="Times New Roman" w:eastAsia="Times New Roman" w:hAnsi="Times New Roman" w:cs="Times New Roman"/>
          <w:sz w:val="24"/>
          <w:szCs w:val="24"/>
          <w:lang w:eastAsia="ru-RU"/>
        </w:rPr>
        <w:t>1) соглашение сторон (</w:t>
      </w:r>
      <w:hyperlink r:id="rId7" w:history="1">
        <w:r w:rsidRPr="00BB048F">
          <w:rPr>
            <w:rFonts w:ascii="Times New Roman" w:eastAsia="Times New Roman" w:hAnsi="Times New Roman" w:cs="Times New Roman"/>
            <w:color w:val="0000FF"/>
            <w:sz w:val="24"/>
            <w:szCs w:val="24"/>
            <w:u w:val="single"/>
            <w:lang w:eastAsia="ru-RU"/>
          </w:rPr>
          <w:t>Статья 37</w:t>
        </w:r>
      </w:hyperlink>
      <w:r w:rsidRPr="00BB048F">
        <w:rPr>
          <w:rFonts w:ascii="Times New Roman" w:eastAsia="Times New Roman" w:hAnsi="Times New Roman" w:cs="Times New Roman"/>
          <w:sz w:val="24"/>
          <w:szCs w:val="24"/>
          <w:lang w:eastAsia="ru-RU"/>
        </w:rPr>
        <w:t>);</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73" w:name="272"/>
      <w:bookmarkEnd w:id="973"/>
      <w:r w:rsidRPr="00BB048F">
        <w:rPr>
          <w:rFonts w:ascii="Times New Roman" w:eastAsia="Times New Roman" w:hAnsi="Times New Roman" w:cs="Times New Roman"/>
          <w:sz w:val="24"/>
          <w:szCs w:val="24"/>
          <w:lang w:eastAsia="ru-RU"/>
        </w:rPr>
        <w:t>2</w:t>
      </w:r>
      <w:ins w:id="974" w:author="NCPI-R1401791" w:date="2014-07-25T00:00:00Z">
        <w:r w:rsidRPr="00BB048F">
          <w:rPr>
            <w:rFonts w:ascii="Times New Roman" w:eastAsia="Times New Roman" w:hAnsi="Times New Roman" w:cs="Times New Roman"/>
            <w:sz w:val="24"/>
            <w:szCs w:val="24"/>
            <w:lang w:eastAsia="ru-RU"/>
          </w:rPr>
          <w:t>) истечение срока действия срочного трудового договора, кроме случаев, когда трудовые отношения фактически продолжаются и ни одна из сторон не потребовала их прекращения;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75" w:name="273"/>
      <w:bookmarkEnd w:id="975"/>
      <w:ins w:id="976" w:author="NCPI-R1401791" w:date="2014-07-25T00:00:00Z">
        <w:r w:rsidRPr="00BB048F">
          <w:rPr>
            <w:rFonts w:ascii="Times New Roman" w:eastAsia="Times New Roman" w:hAnsi="Times New Roman" w:cs="Times New Roman"/>
            <w:sz w:val="24"/>
            <w:szCs w:val="24"/>
            <w:lang w:eastAsia="ru-RU"/>
          </w:rPr>
          <w:t>3) расторжение трудового договора по желанию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"https://registr.by/doc/9920061/anchor-297"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или по требованию работника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"https://registr.by/doc/9920061/anchor-304"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или по инициативе нанимателя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77" w:name="274"/>
      <w:bookmarkEnd w:id="977"/>
      <w:r w:rsidRPr="00BB048F">
        <w:rPr>
          <w:rFonts w:ascii="Times New Roman" w:eastAsia="Times New Roman" w:hAnsi="Times New Roman" w:cs="Times New Roman"/>
          <w:sz w:val="24"/>
          <w:szCs w:val="24"/>
          <w:lang w:eastAsia="ru-RU"/>
        </w:rPr>
        <w:t>4</w:t>
      </w:r>
      <w:ins w:id="978" w:author="NCPI-R1908341" w:date="2020-01-28T00:00:00Z">
        <w:r w:rsidRPr="00BB048F">
          <w:rPr>
            <w:rFonts w:ascii="Times New Roman" w:eastAsia="Times New Roman" w:hAnsi="Times New Roman" w:cs="Times New Roman"/>
            <w:sz w:val="24"/>
            <w:szCs w:val="24"/>
            <w:lang w:eastAsia="ru-RU"/>
          </w:rPr>
          <w:t>) перевод работника, с его согласия, к другому нанимателю или переход на выборную должность служащего;</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79" w:name="275"/>
      <w:bookmarkEnd w:id="979"/>
      <w:ins w:id="980" w:author="NCPI-R1908341" w:date="2020-01-28T00:00:00Z">
        <w:r w:rsidRPr="00BB048F">
          <w:rPr>
            <w:rFonts w:ascii="Times New Roman" w:eastAsia="Times New Roman" w:hAnsi="Times New Roman" w:cs="Times New Roman"/>
            <w:sz w:val="24"/>
            <w:szCs w:val="24"/>
            <w:lang w:eastAsia="ru-RU"/>
          </w:rPr>
          <w:t>5) отказ работника от перевода на работу в другую местность вместе с нанимателем; отказ от продолжения работы в связи с изменением существенных условий труда, а также отказ от продолжения работы в связи со сменой собственника имущества и (или) реорганизацией (слиянием, присоединением, разделением, выделением, преобразованием) организации, сдачей имущественного комплекса организации в аренду или передачей в доверительное управление акций (долей в уставном фонде) организации;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81" w:name="276"/>
      <w:bookmarkEnd w:id="981"/>
      <w:r w:rsidRPr="00BB048F">
        <w:rPr>
          <w:rFonts w:ascii="Times New Roman" w:eastAsia="Times New Roman" w:hAnsi="Times New Roman" w:cs="Times New Roman"/>
          <w:sz w:val="24"/>
          <w:szCs w:val="24"/>
          <w:lang w:eastAsia="ru-RU"/>
        </w:rPr>
        <w:t>6) обстоятельства, не зависящие от воли сторон (</w:t>
      </w:r>
      <w:hyperlink r:id="rId8" w:history="1">
        <w:r w:rsidRPr="00BB048F">
          <w:rPr>
            <w:rFonts w:ascii="Times New Roman" w:eastAsia="Times New Roman" w:hAnsi="Times New Roman" w:cs="Times New Roman"/>
            <w:color w:val="0000FF"/>
            <w:sz w:val="24"/>
            <w:szCs w:val="24"/>
            <w:u w:val="single"/>
            <w:lang w:eastAsia="ru-RU"/>
          </w:rPr>
          <w:t>Статья 44</w:t>
        </w:r>
      </w:hyperlink>
      <w:r w:rsidRPr="00BB048F">
        <w:rPr>
          <w:rFonts w:ascii="Times New Roman" w:eastAsia="Times New Roman" w:hAnsi="Times New Roman" w:cs="Times New Roman"/>
          <w:sz w:val="24"/>
          <w:szCs w:val="24"/>
          <w:lang w:eastAsia="ru-RU"/>
        </w:rPr>
        <w:t>);</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82" w:name="277"/>
      <w:bookmarkEnd w:id="982"/>
      <w:r w:rsidRPr="00BB048F">
        <w:rPr>
          <w:rFonts w:ascii="Times New Roman" w:eastAsia="Times New Roman" w:hAnsi="Times New Roman" w:cs="Times New Roman"/>
          <w:sz w:val="24"/>
          <w:szCs w:val="24"/>
          <w:lang w:eastAsia="ru-RU"/>
        </w:rPr>
        <w:t>7) расторжение трудового договора с предварительным испытанием (</w:t>
      </w:r>
      <w:hyperlink r:id="rId9" w:history="1">
        <w:r w:rsidRPr="00BB048F">
          <w:rPr>
            <w:rFonts w:ascii="Times New Roman" w:eastAsia="Times New Roman" w:hAnsi="Times New Roman" w:cs="Times New Roman"/>
            <w:color w:val="0000FF"/>
            <w:sz w:val="24"/>
            <w:szCs w:val="24"/>
            <w:u w:val="single"/>
            <w:lang w:eastAsia="ru-RU"/>
          </w:rPr>
          <w:t>Статья 29</w:t>
        </w:r>
      </w:hyperlink>
      <w:r w:rsidRPr="00BB048F">
        <w:rPr>
          <w:rFonts w:ascii="Times New Roman" w:eastAsia="Times New Roman" w:hAnsi="Times New Roman" w:cs="Times New Roman"/>
          <w:sz w:val="24"/>
          <w:szCs w:val="24"/>
          <w:lang w:eastAsia="ru-RU"/>
        </w:rPr>
        <w:t>).</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83" w:name="002785000000000"/>
      <w:bookmarkEnd w:id="983"/>
      <w:ins w:id="984" w:author="NCPI-R1908341" w:date="2020-01-28T00:00:00Z">
        <w:r w:rsidRPr="00BB048F">
          <w:rPr>
            <w:rFonts w:ascii="Times New Roman" w:eastAsia="Times New Roman" w:hAnsi="Times New Roman" w:cs="Times New Roman"/>
            <w:sz w:val="24"/>
            <w:szCs w:val="24"/>
            <w:lang w:eastAsia="ru-RU"/>
          </w:rPr>
          <w:t xml:space="preserve">(Статья 35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"https://registr.by/doc/1908341/anchor-119"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85" w:name="280"/>
      <w:bookmarkEnd w:id="985"/>
      <w:r w:rsidRPr="00BB048F">
        <w:rPr>
          <w:rFonts w:ascii="Times New Roman" w:eastAsia="Times New Roman" w:hAnsi="Times New Roman" w:cs="Times New Roman"/>
          <w:sz w:val="24"/>
          <w:szCs w:val="24"/>
          <w:lang w:eastAsia="ru-RU"/>
        </w:rPr>
        <w:t>Статья 36.</w:t>
      </w:r>
      <w:r w:rsidRPr="00BB048F">
        <w:rPr>
          <w:rFonts w:ascii="Times New Roman" w:eastAsia="Times New Roman" w:hAnsi="Times New Roman" w:cs="Times New Roman"/>
          <w:sz w:val="24"/>
          <w:szCs w:val="24"/>
          <w:lang w:eastAsia="ru-RU"/>
        </w:rPr>
        <w:br/>
        <w:t>Трудовые отношения при переподчинении, реорганизации организации и смене собственника имущества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86" w:name="281"/>
      <w:bookmarkEnd w:id="986"/>
      <w:r w:rsidRPr="00BB048F">
        <w:rPr>
          <w:rFonts w:ascii="Times New Roman" w:eastAsia="Times New Roman" w:hAnsi="Times New Roman" w:cs="Times New Roman"/>
          <w:sz w:val="24"/>
          <w:szCs w:val="24"/>
          <w:lang w:eastAsia="ru-RU"/>
        </w:rPr>
        <w:t>Передача организации из подчинения одного органа в подчинение другого не прекращает действия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87" w:name="282"/>
      <w:bookmarkEnd w:id="987"/>
      <w:ins w:id="988" w:author="NCPI-R1908341" w:date="2020-01-28T00:00:00Z">
        <w:r w:rsidRPr="00BB048F">
          <w:rPr>
            <w:rFonts w:ascii="Times New Roman" w:eastAsia="Times New Roman" w:hAnsi="Times New Roman" w:cs="Times New Roman"/>
            <w:sz w:val="24"/>
            <w:szCs w:val="24"/>
            <w:lang w:eastAsia="ru-RU"/>
          </w:rPr>
          <w:lastRenderedPageBreak/>
          <w:t>При смене собственника имущества организации, сдаче имущественного комплекса организации в аренду или передаче в доверительное управление акций (долей в уставном фонде) организации трудовой договор с руководителем организации, его заместителями и главным бухгалтером может быть расторгнут не позднее трех месяцев со дня возникновения права собственности у нового собственника, сдачи имущественного комплекса организации в аренду или передачи в доверительное управление акций (долей в уставном фонде) организации.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89" w:name="283"/>
      <w:bookmarkEnd w:id="989"/>
      <w:ins w:id="990" w:author="NCPI-R1908341" w:date="2020-01-28T00:00:00Z">
        <w:r w:rsidRPr="00BB048F">
          <w:rPr>
            <w:rFonts w:ascii="Times New Roman" w:eastAsia="Times New Roman" w:hAnsi="Times New Roman" w:cs="Times New Roman"/>
            <w:sz w:val="24"/>
            <w:szCs w:val="24"/>
            <w:lang w:eastAsia="ru-RU"/>
          </w:rPr>
          <w:t xml:space="preserve">При смене собственника имущества и (или) реорганизации (слиянии, присоединении, разделении, выделении, преобразовании) организации, сдаче имущественного комплекса организации в аренду или передаче в доверительное управление акций (долей в уставном фонде) организации трудовые отношения с согласия работника на условиях, предусмотренных трудовым договором, продолжаются. При отказе работника от продолжения работы по той же должности служащего (профессии рабочего) трудовой договор прекращается в соответствии с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"https://registr.by/doc/9920061/anchor-275"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пунктом 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части второй статьи 35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91" w:name="002830000001000"/>
      <w:bookmarkEnd w:id="991"/>
      <w:ins w:id="992" w:author="NCPI-R1908341" w:date="2020-01-28T00:00:00Z">
        <w:r w:rsidRPr="00BB048F">
          <w:rPr>
            <w:rFonts w:ascii="Times New Roman" w:eastAsia="Times New Roman" w:hAnsi="Times New Roman" w:cs="Times New Roman"/>
            <w:sz w:val="24"/>
            <w:szCs w:val="24"/>
            <w:lang w:eastAsia="ru-RU"/>
          </w:rPr>
          <w:t xml:space="preserve">Если условия, предусмотренные трудовым договором по той же должности служащего (профессии рабочего), не могут быть сохранены, трудовой договор может прекращаться в соответствии с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"https://registr.by/doc/9920061/anchor-311"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пунктом 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статьи 42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93" w:name="002830000002000"/>
      <w:bookmarkEnd w:id="993"/>
      <w:r w:rsidRPr="00BB048F">
        <w:rPr>
          <w:rFonts w:ascii="Times New Roman" w:eastAsia="Times New Roman" w:hAnsi="Times New Roman" w:cs="Times New Roman"/>
          <w:sz w:val="24"/>
          <w:szCs w:val="24"/>
          <w:lang w:eastAsia="ru-RU"/>
        </w:rPr>
        <w:t>П</w:t>
      </w:r>
      <w:ins w:id="994" w:author="NCPI-R0708176" w:date="2008-01-26T00:00:00Z">
        <w:r w:rsidRPr="00BB048F">
          <w:rPr>
            <w:rFonts w:ascii="Times New Roman" w:eastAsia="Times New Roman" w:hAnsi="Times New Roman" w:cs="Times New Roman"/>
            <w:sz w:val="24"/>
            <w:szCs w:val="24"/>
            <w:lang w:eastAsia="ru-RU"/>
          </w:rPr>
          <w:t>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95" w:name="002840000001000"/>
      <w:bookmarkEnd w:id="995"/>
      <w:ins w:id="996" w:author="NCPI-R1908341" w:date="2020-01-28T00:00:00Z">
        <w:r w:rsidRPr="00BB048F">
          <w:rPr>
            <w:rFonts w:ascii="Times New Roman" w:eastAsia="Times New Roman" w:hAnsi="Times New Roman" w:cs="Times New Roman"/>
            <w:sz w:val="24"/>
            <w:szCs w:val="24"/>
            <w:lang w:eastAsia="ru-RU"/>
          </w:rPr>
          <w:t xml:space="preserve">(Статья 36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"https://registr.by/doc/1908341/anchor-125"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97" w:name="285"/>
      <w:bookmarkEnd w:id="997"/>
      <w:r w:rsidRPr="00BB048F">
        <w:rPr>
          <w:rFonts w:ascii="Times New Roman" w:eastAsia="Times New Roman" w:hAnsi="Times New Roman" w:cs="Times New Roman"/>
          <w:sz w:val="24"/>
          <w:szCs w:val="24"/>
          <w:lang w:eastAsia="ru-RU"/>
        </w:rPr>
        <w:t>Статья 37.</w:t>
      </w:r>
      <w:r w:rsidRPr="00BB048F">
        <w:rPr>
          <w:rFonts w:ascii="Times New Roman" w:eastAsia="Times New Roman" w:hAnsi="Times New Roman" w:cs="Times New Roman"/>
          <w:sz w:val="24"/>
          <w:szCs w:val="24"/>
          <w:lang w:eastAsia="ru-RU"/>
        </w:rPr>
        <w:br/>
        <w:t>Прекращение трудового договора по соглашению сторон</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998" w:name="286"/>
      <w:bookmarkEnd w:id="998"/>
      <w:r w:rsidRPr="00BB048F">
        <w:rPr>
          <w:rFonts w:ascii="Times New Roman" w:eastAsia="Times New Roman" w:hAnsi="Times New Roman" w:cs="Times New Roman"/>
          <w:sz w:val="24"/>
          <w:szCs w:val="24"/>
          <w:lang w:eastAsia="ru-RU"/>
        </w:rPr>
        <w:t>Т</w:t>
      </w:r>
      <w:ins w:id="999" w:author="NCPI-R1908341" w:date="2020-01-28T00:00:00Z">
        <w:r w:rsidRPr="00BB048F">
          <w:rPr>
            <w:rFonts w:ascii="Times New Roman" w:eastAsia="Times New Roman" w:hAnsi="Times New Roman" w:cs="Times New Roman"/>
            <w:sz w:val="24"/>
            <w:szCs w:val="24"/>
            <w:lang w:eastAsia="ru-RU"/>
          </w:rPr>
          <w:t>рудовой договор, заключенный на неопределенный срок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"https://registr.by/doc/9920061/anchor-139"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 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части первой статьи 17), а также срочный трудовой договор может быть в любое время прекращен по соглашению сторон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00" w:name="287"/>
      <w:bookmarkEnd w:id="1000"/>
      <w:r w:rsidRPr="00BB048F">
        <w:rPr>
          <w:rFonts w:ascii="Times New Roman" w:eastAsia="Times New Roman" w:hAnsi="Times New Roman" w:cs="Times New Roman"/>
          <w:sz w:val="24"/>
          <w:szCs w:val="24"/>
          <w:lang w:eastAsia="ru-RU"/>
        </w:rPr>
        <w:t>(</w:t>
      </w:r>
      <w:ins w:id="1001" w:author="NCPI-R1908341" w:date="2020-01-28T00:00:00Z">
        <w:r w:rsidRPr="00BB048F">
          <w:rPr>
            <w:rFonts w:ascii="Times New Roman" w:eastAsia="Times New Roman" w:hAnsi="Times New Roman" w:cs="Times New Roman"/>
            <w:sz w:val="24"/>
            <w:szCs w:val="24"/>
            <w:lang w:eastAsia="ru-RU"/>
          </w:rPr>
          <w:t xml:space="preserve">Статья 37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"https://registr.by/doc/1908341/anchor-132"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02" w:name="288"/>
      <w:bookmarkEnd w:id="1002"/>
      <w:r w:rsidRPr="00BB048F">
        <w:rPr>
          <w:rFonts w:ascii="Times New Roman" w:eastAsia="Times New Roman" w:hAnsi="Times New Roman" w:cs="Times New Roman"/>
          <w:sz w:val="24"/>
          <w:szCs w:val="24"/>
          <w:lang w:eastAsia="ru-RU"/>
        </w:rPr>
        <w:t>С</w:t>
      </w:r>
      <w:ins w:id="1003" w:author="NCPI-R1908341" w:date="2020-01-28T00:00:00Z">
        <w:r w:rsidRPr="00BB048F">
          <w:rPr>
            <w:rFonts w:ascii="Times New Roman" w:eastAsia="Times New Roman" w:hAnsi="Times New Roman" w:cs="Times New Roman"/>
            <w:sz w:val="24"/>
            <w:szCs w:val="24"/>
            <w:lang w:eastAsia="ru-RU"/>
          </w:rPr>
          <w:t>татья 38.</w:t>
        </w:r>
        <w:r w:rsidRPr="00BB048F">
          <w:rPr>
            <w:rFonts w:ascii="Times New Roman" w:eastAsia="Times New Roman" w:hAnsi="Times New Roman" w:cs="Times New Roman"/>
            <w:sz w:val="24"/>
            <w:szCs w:val="24"/>
            <w:lang w:eastAsia="ru-RU"/>
          </w:rPr>
          <w:br/>
          <w:t>Прекращение срочного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04" w:name="289"/>
      <w:bookmarkEnd w:id="1004"/>
      <w:r w:rsidRPr="00BB048F">
        <w:rPr>
          <w:rFonts w:ascii="Times New Roman" w:eastAsia="Times New Roman" w:hAnsi="Times New Roman" w:cs="Times New Roman"/>
          <w:sz w:val="24"/>
          <w:szCs w:val="24"/>
          <w:lang w:eastAsia="ru-RU"/>
        </w:rPr>
        <w:t>Т</w:t>
      </w:r>
      <w:ins w:id="1005" w:author="NCPI-R1908341" w:date="2020-01-28T00:00:00Z">
        <w:r w:rsidRPr="00BB048F">
          <w:rPr>
            <w:rFonts w:ascii="Times New Roman" w:eastAsia="Times New Roman" w:hAnsi="Times New Roman" w:cs="Times New Roman"/>
            <w:sz w:val="24"/>
            <w:szCs w:val="24"/>
            <w:lang w:eastAsia="ru-RU"/>
          </w:rPr>
          <w:t xml:space="preserve">рудовой договор, заключенный на определенный срок (пункт 2 части первой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"https://registr.by/doc/9920061/anchor-137"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прекращается с истечением срока его действия.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06" w:name="290"/>
      <w:bookmarkEnd w:id="1006"/>
      <w:ins w:id="1007" w:author="NCPI-R1908341" w:date="2020-01-28T00:00:00Z">
        <w:r w:rsidRPr="00BB048F">
          <w:rPr>
            <w:rFonts w:ascii="Times New Roman" w:eastAsia="Times New Roman" w:hAnsi="Times New Roman" w:cs="Times New Roman"/>
            <w:sz w:val="24"/>
            <w:szCs w:val="24"/>
            <w:lang w:eastAsia="ru-RU"/>
          </w:rPr>
          <w:t xml:space="preserve">Трудовой договор, заключенный на время выполнения определенной работы (пункт 1 части третьей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"https://registr.by/doc/9920061/anchor-137"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с лицами, направленными органами по труду, занятости и социальной защите на оплачиваемые общественные работы (пункт 7 части третьей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"https://registr.by/doc/9920061/anchor-137"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прекращается в день завершения этих работ.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08" w:name="291"/>
      <w:bookmarkEnd w:id="1008"/>
      <w:ins w:id="1009" w:author="NCPI-R1908341" w:date="2020-01-28T00:00:00Z">
        <w:r w:rsidRPr="00BB048F">
          <w:rPr>
            <w:rFonts w:ascii="Times New Roman" w:eastAsia="Times New Roman" w:hAnsi="Times New Roman" w:cs="Times New Roman"/>
            <w:sz w:val="24"/>
            <w:szCs w:val="24"/>
            <w:lang w:eastAsia="ru-RU"/>
          </w:rPr>
          <w:lastRenderedPageBreak/>
          <w:t xml:space="preserve">Трудовой договор, заключенный на время исполнения обязанностей временно отсутствующего работника (пункт 2 части третьей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"https://registr.by/doc/9920061/anchor-137"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с лицами, принимаемыми на должность служащего (профессию рабочего), которую занимал молодой специалист, молодой рабочий (служащий) до призыва его на военную службу, направления на альтернативную службу (пункт 5 части третьей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"https://registr.by/doc/9920061/anchor-137"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прекращается в день, предшествующий дню выхода этого работника на работу.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10" w:name="292"/>
      <w:bookmarkEnd w:id="1010"/>
      <w:r w:rsidRPr="00BB048F">
        <w:rPr>
          <w:rFonts w:ascii="Times New Roman" w:eastAsia="Times New Roman" w:hAnsi="Times New Roman" w:cs="Times New Roman"/>
          <w:sz w:val="24"/>
          <w:szCs w:val="24"/>
          <w:lang w:eastAsia="ru-RU"/>
        </w:rPr>
        <w:t>Т</w:t>
      </w:r>
      <w:ins w:id="1011" w:author="NCPI-R1908341" w:date="2020-01-28T00:00:00Z">
        <w:r w:rsidRPr="00BB048F">
          <w:rPr>
            <w:rFonts w:ascii="Times New Roman" w:eastAsia="Times New Roman" w:hAnsi="Times New Roman" w:cs="Times New Roman"/>
            <w:sz w:val="24"/>
            <w:szCs w:val="24"/>
            <w:lang w:eastAsia="ru-RU"/>
          </w:rPr>
          <w:t xml:space="preserve">рудовой договор, заключенный на время выполнения сезонных работ (пункт 3 части третьей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"https://registr.by/doc/9920061/anchor-137"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прекращается с истечением сезона.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12" w:name="002920000001000"/>
      <w:bookmarkEnd w:id="1012"/>
      <w:ins w:id="1013" w:author="NCPI-R1908341" w:date="2020-01-28T00:00:00Z">
        <w:r w:rsidRPr="00BB048F">
          <w:rPr>
            <w:rFonts w:ascii="Times New Roman" w:eastAsia="Times New Roman" w:hAnsi="Times New Roman" w:cs="Times New Roman"/>
            <w:sz w:val="24"/>
            <w:szCs w:val="24"/>
            <w:lang w:eastAsia="ru-RU"/>
          </w:rPr>
          <w:t xml:space="preserve">Трудовой договор, заключенный с лицами, принимаемыми на работу в организации, созданные на заведомо определенный период (пункт 4 части третьей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"https://registr.by/doc/9920061/anchor-137"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с руководителем, заместителем руководителя и главным бухгалтером организации на период проведения процедур, установленных законодательством и (или) учредительным документом организации для назначения на соответствующую должность служащего (пункт 6 части третьей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"https://registr.by/doc/9920061/anchor-137"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прекращается в день окончания данных периодов.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14" w:name="293"/>
      <w:bookmarkEnd w:id="1014"/>
      <w:r w:rsidRPr="00BB048F">
        <w:rPr>
          <w:rFonts w:ascii="Times New Roman" w:eastAsia="Times New Roman" w:hAnsi="Times New Roman" w:cs="Times New Roman"/>
          <w:sz w:val="24"/>
          <w:szCs w:val="24"/>
          <w:lang w:eastAsia="ru-RU"/>
        </w:rPr>
        <w:t>(</w:t>
      </w:r>
      <w:ins w:id="1015" w:author="NCPI-R1908341" w:date="2020-01-28T00:00:00Z">
        <w:r w:rsidRPr="00BB048F">
          <w:rPr>
            <w:rFonts w:ascii="Times New Roman" w:eastAsia="Times New Roman" w:hAnsi="Times New Roman" w:cs="Times New Roman"/>
            <w:sz w:val="24"/>
            <w:szCs w:val="24"/>
            <w:lang w:eastAsia="ru-RU"/>
          </w:rPr>
          <w:t xml:space="preserve">Статья 38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"https://registr.by/doc/1908341/anchor-133"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16" w:name="294"/>
      <w:bookmarkEnd w:id="1016"/>
      <w:r w:rsidRPr="00BB048F">
        <w:rPr>
          <w:rFonts w:ascii="Times New Roman" w:eastAsia="Times New Roman" w:hAnsi="Times New Roman" w:cs="Times New Roman"/>
          <w:sz w:val="24"/>
          <w:szCs w:val="24"/>
          <w:lang w:eastAsia="ru-RU"/>
        </w:rPr>
        <w:t>Статья 39.</w:t>
      </w:r>
      <w:r w:rsidRPr="00BB048F">
        <w:rPr>
          <w:rFonts w:ascii="Times New Roman" w:eastAsia="Times New Roman" w:hAnsi="Times New Roman" w:cs="Times New Roman"/>
          <w:sz w:val="24"/>
          <w:szCs w:val="24"/>
          <w:lang w:eastAsia="ru-RU"/>
        </w:rPr>
        <w:br/>
        <w:t>Продолжение действия срочного трудового договора на неопределенный срок</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17" w:name="295"/>
      <w:bookmarkEnd w:id="1017"/>
      <w:ins w:id="1018" w:author="NCPI-R1908341" w:date="2020-01-28T00:00:00Z">
        <w:r w:rsidRPr="00BB048F">
          <w:rPr>
            <w:rFonts w:ascii="Times New Roman" w:eastAsia="Times New Roman" w:hAnsi="Times New Roman" w:cs="Times New Roman"/>
            <w:sz w:val="24"/>
            <w:szCs w:val="24"/>
            <w:lang w:eastAsia="ru-RU"/>
          </w:rPr>
          <w:t>Если по истечении срока действия срочного трудового договора трудовые отношения фактически продолжаются и ни одна из сторон не потребовала их прекращения, то действие трудового договора считается продолженным на неопределенный срок, если иное не предусмотрено настоящим Кодексом.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19" w:name="296"/>
      <w:bookmarkEnd w:id="1019"/>
      <w:ins w:id="1020" w:author="NCPI-R1908341" w:date="2020-01-28T00:00:00Z">
        <w:r w:rsidRPr="00BB048F">
          <w:rPr>
            <w:rFonts w:ascii="Times New Roman" w:eastAsia="Times New Roman" w:hAnsi="Times New Roman" w:cs="Times New Roman"/>
            <w:sz w:val="24"/>
            <w:szCs w:val="24"/>
            <w:lang w:eastAsia="ru-RU"/>
          </w:rPr>
          <w:t xml:space="preserve">(Статья 39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"https://registr.by/doc/1401791/anchor-61"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"https://registr.by/doc/1908341/anchor-140"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21" w:name="297"/>
      <w:bookmarkEnd w:id="1021"/>
      <w:r w:rsidRPr="00BB048F">
        <w:rPr>
          <w:rFonts w:ascii="Times New Roman" w:eastAsia="Times New Roman" w:hAnsi="Times New Roman" w:cs="Times New Roman"/>
          <w:sz w:val="24"/>
          <w:szCs w:val="24"/>
          <w:lang w:eastAsia="ru-RU"/>
        </w:rPr>
        <w:t>Статья 40.</w:t>
      </w:r>
      <w:r w:rsidRPr="00BB048F">
        <w:rPr>
          <w:rFonts w:ascii="Times New Roman" w:eastAsia="Times New Roman" w:hAnsi="Times New Roman" w:cs="Times New Roman"/>
          <w:sz w:val="24"/>
          <w:szCs w:val="24"/>
          <w:lang w:eastAsia="ru-RU"/>
        </w:rPr>
        <w:br/>
        <w:t>Расторжение трудового договора, заключенного на неопределенный срок, по желанию работника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22" w:name="298"/>
      <w:bookmarkEnd w:id="1022"/>
      <w:r w:rsidRPr="00BB048F">
        <w:rPr>
          <w:rFonts w:ascii="Times New Roman" w:eastAsia="Times New Roman" w:hAnsi="Times New Roman" w:cs="Times New Roman"/>
          <w:sz w:val="24"/>
          <w:szCs w:val="24"/>
          <w:lang w:eastAsia="ru-RU"/>
        </w:rPr>
        <w:t>Работник имеет право расторгнуть трудовой договор, заключенный на неопределенный срок, предупредив об этом нанимателя письменно за один месяц.</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23" w:name="299"/>
      <w:bookmarkEnd w:id="1023"/>
      <w:r w:rsidRPr="00BB048F">
        <w:rPr>
          <w:rFonts w:ascii="Times New Roman" w:eastAsia="Times New Roman" w:hAnsi="Times New Roman" w:cs="Times New Roman"/>
          <w:sz w:val="24"/>
          <w:szCs w:val="24"/>
          <w:lang w:eastAsia="ru-RU"/>
        </w:rPr>
        <w:t>С согласия сторон и в случаях, предусмотренных в коллективном договоре, трудовой договор может быть расторгнут до истечения срока предупреждения.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24" w:name="300"/>
      <w:bookmarkEnd w:id="1024"/>
      <w:r w:rsidRPr="00BB048F">
        <w:rPr>
          <w:rFonts w:ascii="Times New Roman" w:eastAsia="Times New Roman" w:hAnsi="Times New Roman" w:cs="Times New Roman"/>
          <w:sz w:val="24"/>
          <w:szCs w:val="24"/>
          <w:lang w:eastAsia="ru-RU"/>
        </w:rPr>
        <w:t>Работник имеет право до истечения срока предупреждения письменно отозвать свое заявление, если на его место не приглашен другой работник, которому в соответствии с законодательством не может быть отказано в заключении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25" w:name="301"/>
      <w:bookmarkEnd w:id="1025"/>
      <w:r w:rsidRPr="00BB048F">
        <w:rPr>
          <w:rFonts w:ascii="Times New Roman" w:eastAsia="Times New Roman" w:hAnsi="Times New Roman" w:cs="Times New Roman"/>
          <w:sz w:val="24"/>
          <w:szCs w:val="24"/>
          <w:lang w:eastAsia="ru-RU"/>
        </w:rPr>
        <w:t>При наличии обстоятельств, исключающих или значительно затрудняющих продолжение работы (состояние здоровья, пенсионный возраст, радиоактивное загрязнение территории и другие случаи), а также в случаях нарушения нанимателем законодательства о труде, коллективного договора, соглашения, трудового договора наниматель обязан расторгнуть трудовой договор в срок, указанный в заявлении работника.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26" w:name="302"/>
      <w:bookmarkEnd w:id="1026"/>
      <w:ins w:id="1027" w:author="NCPI-R1908341" w:date="2020-01-28T00:00:00Z">
        <w:r w:rsidRPr="00BB048F">
          <w:rPr>
            <w:rFonts w:ascii="Times New Roman" w:eastAsia="Times New Roman" w:hAnsi="Times New Roman" w:cs="Times New Roman"/>
            <w:sz w:val="24"/>
            <w:szCs w:val="24"/>
            <w:lang w:eastAsia="ru-RU"/>
          </w:rPr>
          <w:lastRenderedPageBreak/>
          <w:t>По истечении срока предупреждения работник вправе прекратить работу. В последний день работы наниматель обязан выдать работнику трудовую книжку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"https://registr.by/doc/9920061/anchor-374"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50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 произвести с ним окончательный расчет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"https://registr.by/doc/9920061/anchor-547"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77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28" w:name="303"/>
      <w:bookmarkEnd w:id="1028"/>
      <w:r w:rsidRPr="00BB048F">
        <w:rPr>
          <w:rFonts w:ascii="Times New Roman" w:eastAsia="Times New Roman" w:hAnsi="Times New Roman" w:cs="Times New Roman"/>
          <w:sz w:val="24"/>
          <w:szCs w:val="24"/>
          <w:lang w:eastAsia="ru-RU"/>
        </w:rPr>
        <w:t>(</w:t>
      </w:r>
      <w:ins w:id="1029" w:author="NCPI-R1908341" w:date="2020-01-28T00:00:00Z">
        <w:r w:rsidRPr="00BB048F">
          <w:rPr>
            <w:rFonts w:ascii="Times New Roman" w:eastAsia="Times New Roman" w:hAnsi="Times New Roman" w:cs="Times New Roman"/>
            <w:sz w:val="24"/>
            <w:szCs w:val="24"/>
            <w:lang w:eastAsia="ru-RU"/>
          </w:rPr>
          <w:t xml:space="preserve">Статья 40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"https://registr.by/doc/1908341/anchor-141"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30" w:name="304"/>
      <w:bookmarkEnd w:id="1030"/>
      <w:r w:rsidRPr="00BB048F">
        <w:rPr>
          <w:rFonts w:ascii="Times New Roman" w:eastAsia="Times New Roman" w:hAnsi="Times New Roman" w:cs="Times New Roman"/>
          <w:sz w:val="24"/>
          <w:szCs w:val="24"/>
          <w:lang w:eastAsia="ru-RU"/>
        </w:rPr>
        <w:t>Статья 41.</w:t>
      </w:r>
      <w:r w:rsidRPr="00BB048F">
        <w:rPr>
          <w:rFonts w:ascii="Times New Roman" w:eastAsia="Times New Roman" w:hAnsi="Times New Roman" w:cs="Times New Roman"/>
          <w:sz w:val="24"/>
          <w:szCs w:val="24"/>
          <w:lang w:eastAsia="ru-RU"/>
        </w:rPr>
        <w:br/>
        <w:t>Расторжение срочного трудового договора по требованию работника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31" w:name="305"/>
      <w:bookmarkEnd w:id="1031"/>
      <w:ins w:id="1032" w:author="NCPI-R1908341" w:date="2020-01-28T00:00:00Z">
        <w:r w:rsidRPr="00BB048F">
          <w:rPr>
            <w:rFonts w:ascii="Times New Roman" w:eastAsia="Times New Roman" w:hAnsi="Times New Roman" w:cs="Times New Roman"/>
            <w:sz w:val="24"/>
            <w:szCs w:val="24"/>
            <w:lang w:eastAsia="ru-RU"/>
          </w:rPr>
          <w:t>Срочный трудовой договор подлежит расторжению досрочно по требованию работника в случае его болезни или инвалидности, поступления на военную службу по контракту и иных уважительных причин, препятствующих выполнению работы по трудовому договору, а также в случае нарушения нанимателем законодательства о труде, коллективного договора,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33" w:name="306"/>
      <w:bookmarkEnd w:id="1033"/>
      <w:ins w:id="1034" w:author="NCPI-R1908341" w:date="2020-01-28T00:00:00Z">
        <w:r w:rsidRPr="00BB048F">
          <w:rPr>
            <w:rFonts w:ascii="Times New Roman" w:eastAsia="Times New Roman" w:hAnsi="Times New Roman" w:cs="Times New Roman"/>
            <w:sz w:val="24"/>
            <w:szCs w:val="24"/>
            <w:lang w:eastAsia="ru-RU"/>
          </w:rPr>
          <w:t>Факт нарушения нанимателем законодательства о труде, коллективного договора, трудового договора устанавливается уполномоченным органом надзора за соблюдением законодательства о труде, профсоюзами и (или) судом либо может быть установлен нанимателем самостоятельно.</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35" w:name="308"/>
      <w:bookmarkEnd w:id="1035"/>
      <w:ins w:id="1036" w:author="NCPI-R1908341" w:date="2020-01-28T00:00:00Z">
        <w:r w:rsidRPr="00BB048F">
          <w:rPr>
            <w:rFonts w:ascii="Times New Roman" w:eastAsia="Times New Roman" w:hAnsi="Times New Roman" w:cs="Times New Roman"/>
            <w:sz w:val="24"/>
            <w:szCs w:val="24"/>
            <w:lang w:eastAsia="ru-RU"/>
          </w:rPr>
          <w:t xml:space="preserve">(Статья 41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"https://registr.by/doc/1401791/anchor-64"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"https://registr.by/doc/1908341/anchor-142"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37" w:name="309"/>
      <w:bookmarkEnd w:id="1037"/>
      <w:r w:rsidRPr="00BB048F">
        <w:rPr>
          <w:rFonts w:ascii="Times New Roman" w:eastAsia="Times New Roman" w:hAnsi="Times New Roman" w:cs="Times New Roman"/>
          <w:sz w:val="24"/>
          <w:szCs w:val="24"/>
          <w:lang w:eastAsia="ru-RU"/>
        </w:rPr>
        <w:t>С</w:t>
      </w:r>
      <w:ins w:id="1038" w:author="NCPI-R1908341" w:date="2020-01-28T00:00:00Z">
        <w:r w:rsidRPr="00BB048F">
          <w:rPr>
            <w:rFonts w:ascii="Times New Roman" w:eastAsia="Times New Roman" w:hAnsi="Times New Roman" w:cs="Times New Roman"/>
            <w:sz w:val="24"/>
            <w:szCs w:val="24"/>
            <w:lang w:eastAsia="ru-RU"/>
          </w:rPr>
          <w:t>татья 42.</w:t>
        </w:r>
        <w:r w:rsidRPr="00BB048F">
          <w:rPr>
            <w:rFonts w:ascii="Times New Roman" w:eastAsia="Times New Roman" w:hAnsi="Times New Roman" w:cs="Times New Roman"/>
            <w:sz w:val="24"/>
            <w:szCs w:val="24"/>
            <w:lang w:eastAsia="ru-RU"/>
          </w:rPr>
          <w:br/>
          <w:t>Расторжение трудового договора по инициативе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39" w:name="310"/>
      <w:bookmarkEnd w:id="1039"/>
      <w:r w:rsidRPr="00BB048F">
        <w:rPr>
          <w:rFonts w:ascii="Times New Roman" w:eastAsia="Times New Roman" w:hAnsi="Times New Roman" w:cs="Times New Roman"/>
          <w:sz w:val="24"/>
          <w:szCs w:val="24"/>
          <w:lang w:eastAsia="ru-RU"/>
        </w:rPr>
        <w:t>Т</w:t>
      </w:r>
      <w:ins w:id="1040" w:author="NCPI-R1908341" w:date="2020-01-28T00:00:00Z">
        <w:r w:rsidRPr="00BB048F">
          <w:rPr>
            <w:rFonts w:ascii="Times New Roman" w:eastAsia="Times New Roman" w:hAnsi="Times New Roman" w:cs="Times New Roman"/>
            <w:sz w:val="24"/>
            <w:szCs w:val="24"/>
            <w:lang w:eastAsia="ru-RU"/>
          </w:rPr>
          <w:t>рудовой договор, заключенный на неопределенный срок, а также срочный трудовой договор до истечения срока его действия могут быть расторгнуты нанимателем в случаях: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41" w:name="311"/>
      <w:bookmarkEnd w:id="1041"/>
      <w:r w:rsidRPr="00BB048F">
        <w:rPr>
          <w:rFonts w:ascii="Times New Roman" w:eastAsia="Times New Roman" w:hAnsi="Times New Roman" w:cs="Times New Roman"/>
          <w:sz w:val="24"/>
          <w:szCs w:val="24"/>
          <w:lang w:eastAsia="ru-RU"/>
        </w:rPr>
        <w:t>1</w:t>
      </w:r>
      <w:ins w:id="1042" w:author="NCPI-R1908341" w:date="2020-01-28T00:00:00Z">
        <w:r w:rsidRPr="00BB048F">
          <w:rPr>
            <w:rFonts w:ascii="Times New Roman" w:eastAsia="Times New Roman" w:hAnsi="Times New Roman" w:cs="Times New Roman"/>
            <w:sz w:val="24"/>
            <w:szCs w:val="24"/>
            <w:lang w:eastAsia="ru-RU"/>
          </w:rPr>
          <w:t>)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сокращения численности или штата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43" w:name="312"/>
      <w:bookmarkEnd w:id="1043"/>
      <w:ins w:id="1044" w:author="NCPI-R1908341" w:date="2020-01-28T00:00:00Z">
        <w:r w:rsidRPr="00BB048F">
          <w:rPr>
            <w:rFonts w:ascii="Times New Roman" w:eastAsia="Times New Roman" w:hAnsi="Times New Roman" w:cs="Times New Roman"/>
            <w:sz w:val="24"/>
            <w:szCs w:val="24"/>
            <w:lang w:eastAsia="ru-RU"/>
          </w:rPr>
          <w:t>2) прекращения (приостановления) в соответствии с законодательными актами деятельности адвоката, осуществляющего адвокатскую деятельность индивидуально,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45" w:name="313"/>
      <w:bookmarkEnd w:id="1045"/>
      <w:r w:rsidRPr="00BB048F">
        <w:rPr>
          <w:rFonts w:ascii="Times New Roman" w:eastAsia="Times New Roman" w:hAnsi="Times New Roman" w:cs="Times New Roman"/>
          <w:sz w:val="24"/>
          <w:szCs w:val="24"/>
          <w:lang w:eastAsia="ru-RU"/>
        </w:rPr>
        <w:t>3</w:t>
      </w:r>
      <w:ins w:id="1046" w:author="NCPI-R1908341" w:date="2020-01-28T00:00:00Z">
        <w:r w:rsidRPr="00BB048F">
          <w:rPr>
            <w:rFonts w:ascii="Times New Roman" w:eastAsia="Times New Roman" w:hAnsi="Times New Roman" w:cs="Times New Roman"/>
            <w:sz w:val="24"/>
            <w:szCs w:val="24"/>
            <w:lang w:eastAsia="ru-RU"/>
          </w:rPr>
          <w:t>) несоответствия работника занимаемой должности служащего (профессии рабочего) или выполняемой работе вследствие состояния здоровья, препятствующего продолжению данной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47" w:name="314"/>
      <w:bookmarkEnd w:id="1047"/>
      <w:r w:rsidRPr="00BB048F">
        <w:rPr>
          <w:rFonts w:ascii="Times New Roman" w:eastAsia="Times New Roman" w:hAnsi="Times New Roman" w:cs="Times New Roman"/>
          <w:sz w:val="24"/>
          <w:szCs w:val="24"/>
          <w:lang w:eastAsia="ru-RU"/>
        </w:rPr>
        <w:t>4</w:t>
      </w:r>
      <w:ins w:id="1048" w:author="NCPI-R1908341" w:date="2020-01-28T00:00:00Z">
        <w:r w:rsidRPr="00BB048F">
          <w:rPr>
            <w:rFonts w:ascii="Times New Roman" w:eastAsia="Times New Roman" w:hAnsi="Times New Roman" w:cs="Times New Roman"/>
            <w:sz w:val="24"/>
            <w:szCs w:val="24"/>
            <w:lang w:eastAsia="ru-RU"/>
          </w:rPr>
          <w:t>) несоответствия работника занимаемой должности служащего (профессии рабочего) или выполняемой работе вследствие недостаточной квалификации, препятствующей продолжению данной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49" w:name="315"/>
      <w:bookmarkEnd w:id="1049"/>
      <w:ins w:id="1050" w:author="NCPI-R1908341" w:date="2020-01-28T00:00:00Z">
        <w:r w:rsidRPr="00BB048F">
          <w:rPr>
            <w:rFonts w:ascii="Times New Roman" w:eastAsia="Times New Roman" w:hAnsi="Times New Roman" w:cs="Times New Roman"/>
            <w:sz w:val="24"/>
            <w:szCs w:val="24"/>
            <w:lang w:eastAsia="ru-RU"/>
          </w:rPr>
          <w:lastRenderedPageBreak/>
          <w:t>5) неявки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За работниками, утратившими трудоспособность в связи с трудовым увечьем или профессиональным заболеванием, место работы, должность служащего (профессия рабочего) сохраняются до восстановления трудоспособности или установления инвалидности;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51" w:name="316"/>
      <w:bookmarkEnd w:id="1051"/>
      <w:r w:rsidRPr="00BB048F">
        <w:rPr>
          <w:rFonts w:ascii="Times New Roman" w:eastAsia="Times New Roman" w:hAnsi="Times New Roman" w:cs="Times New Roman"/>
          <w:sz w:val="24"/>
          <w:szCs w:val="24"/>
          <w:lang w:eastAsia="ru-RU"/>
        </w:rPr>
        <w:t>6</w:t>
      </w:r>
      <w:ins w:id="1052" w:author="NCPI-R1908341" w:date="2020-01-28T00:00:00Z">
        <w:r w:rsidRPr="00BB048F">
          <w:rPr>
            <w:rFonts w:ascii="Times New Roman" w:eastAsia="Times New Roman" w:hAnsi="Times New Roman" w:cs="Times New Roman"/>
            <w:sz w:val="24"/>
            <w:szCs w:val="24"/>
            <w:lang w:eastAsia="ru-RU"/>
          </w:rPr>
          <w:t>) неисполнения без уважительных причин трудовых обязанностей работником, имеющим неснятое (непогашенное) дисциплинарное взыскание;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53" w:name="317"/>
      <w:bookmarkEnd w:id="1053"/>
      <w:r w:rsidRPr="00BB048F">
        <w:rPr>
          <w:rFonts w:ascii="Times New Roman" w:eastAsia="Times New Roman" w:hAnsi="Times New Roman" w:cs="Times New Roman"/>
          <w:sz w:val="24"/>
          <w:szCs w:val="24"/>
          <w:lang w:eastAsia="ru-RU"/>
        </w:rPr>
        <w:t>7</w:t>
      </w:r>
      <w:ins w:id="1054" w:author="NCPI-R1908341" w:date="2020-01-28T00:00:00Z">
        <w:r w:rsidRPr="00BB048F">
          <w:rPr>
            <w:rFonts w:ascii="Times New Roman" w:eastAsia="Times New Roman" w:hAnsi="Times New Roman" w:cs="Times New Roman"/>
            <w:sz w:val="24"/>
            <w:szCs w:val="24"/>
            <w:lang w:eastAsia="ru-RU"/>
          </w:rPr>
          <w:t>) однократного грубого нарушения работником трудовых обязанностей, признаваемого таковым в соответствии с законодательными актами, в том числе: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55" w:name="318"/>
      <w:bookmarkEnd w:id="1055"/>
      <w:r w:rsidRPr="00BB048F">
        <w:rPr>
          <w:rFonts w:ascii="Times New Roman" w:eastAsia="Times New Roman" w:hAnsi="Times New Roman" w:cs="Times New Roman"/>
          <w:sz w:val="24"/>
          <w:szCs w:val="24"/>
          <w:lang w:eastAsia="ru-RU"/>
        </w:rPr>
        <w:t>п</w:t>
      </w:r>
      <w:ins w:id="1056" w:author="NCPI-R1908341" w:date="2020-01-28T00:00:00Z">
        <w:r w:rsidRPr="00BB048F">
          <w:rPr>
            <w:rFonts w:ascii="Times New Roman" w:eastAsia="Times New Roman" w:hAnsi="Times New Roman" w:cs="Times New Roman"/>
            <w:sz w:val="24"/>
            <w:szCs w:val="24"/>
            <w:lang w:eastAsia="ru-RU"/>
          </w:rPr>
          <w:t>рогула (в том числе отсутствия на работе более трех часов в течение рабочего дня) без уважительных причин;</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57" w:name="319"/>
      <w:bookmarkEnd w:id="1057"/>
      <w:r w:rsidRPr="00BB048F">
        <w:rPr>
          <w:rFonts w:ascii="Times New Roman" w:eastAsia="Times New Roman" w:hAnsi="Times New Roman" w:cs="Times New Roman"/>
          <w:sz w:val="24"/>
          <w:szCs w:val="24"/>
          <w:lang w:eastAsia="ru-RU"/>
        </w:rPr>
        <w:t>п</w:t>
      </w:r>
      <w:ins w:id="1058" w:author="NCPI-R1908341" w:date="2020-01-28T00:00:00Z">
        <w:r w:rsidRPr="00BB048F">
          <w:rPr>
            <w:rFonts w:ascii="Times New Roman" w:eastAsia="Times New Roman" w:hAnsi="Times New Roman" w:cs="Times New Roman"/>
            <w:sz w:val="24"/>
            <w:szCs w:val="24"/>
            <w:lang w:eastAsia="ru-RU"/>
          </w:rPr>
          <w:t>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59" w:name="003190000001000"/>
      <w:bookmarkEnd w:id="1059"/>
      <w:r w:rsidRPr="00BB048F">
        <w:rPr>
          <w:rFonts w:ascii="Times New Roman" w:eastAsia="Times New Roman" w:hAnsi="Times New Roman" w:cs="Times New Roman"/>
          <w:sz w:val="24"/>
          <w:szCs w:val="24"/>
          <w:lang w:eastAsia="ru-RU"/>
        </w:rPr>
        <w:t>с</w:t>
      </w:r>
      <w:ins w:id="1060" w:author="NCPI-R1908341" w:date="2020-01-28T00:00:00Z">
        <w:r w:rsidRPr="00BB048F">
          <w:rPr>
            <w:rFonts w:ascii="Times New Roman" w:eastAsia="Times New Roman" w:hAnsi="Times New Roman" w:cs="Times New Roman"/>
            <w:sz w:val="24"/>
            <w:szCs w:val="24"/>
            <w:lang w:eastAsia="ru-RU"/>
          </w:rPr>
          <w:t>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61" w:name="003190000002000"/>
      <w:bookmarkEnd w:id="1061"/>
      <w:r w:rsidRPr="00BB048F">
        <w:rPr>
          <w:rFonts w:ascii="Times New Roman" w:eastAsia="Times New Roman" w:hAnsi="Times New Roman" w:cs="Times New Roman"/>
          <w:sz w:val="24"/>
          <w:szCs w:val="24"/>
          <w:lang w:eastAsia="ru-RU"/>
        </w:rPr>
        <w:t>н</w:t>
      </w:r>
      <w:ins w:id="1062" w:author="NCPI-R1908341" w:date="2020-01-28T00:00:00Z">
        <w:r w:rsidRPr="00BB048F">
          <w:rPr>
            <w:rFonts w:ascii="Times New Roman" w:eastAsia="Times New Roman" w:hAnsi="Times New Roman" w:cs="Times New Roman"/>
            <w:sz w:val="24"/>
            <w:szCs w:val="24"/>
            <w:lang w:eastAsia="ru-RU"/>
          </w:rPr>
          <w:t>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63" w:name="003190000003000"/>
      <w:bookmarkEnd w:id="1063"/>
      <w:r w:rsidRPr="00BB048F">
        <w:rPr>
          <w:rFonts w:ascii="Times New Roman" w:eastAsia="Times New Roman" w:hAnsi="Times New Roman" w:cs="Times New Roman"/>
          <w:sz w:val="24"/>
          <w:szCs w:val="24"/>
          <w:lang w:eastAsia="ru-RU"/>
        </w:rPr>
        <w:t>н</w:t>
      </w:r>
      <w:ins w:id="1064" w:author="NCPI-R1908341" w:date="2020-01-28T00:00:00Z">
        <w:r w:rsidRPr="00BB048F">
          <w:rPr>
            <w:rFonts w:ascii="Times New Roman" w:eastAsia="Times New Roman" w:hAnsi="Times New Roman" w:cs="Times New Roman"/>
            <w:sz w:val="24"/>
            <w:szCs w:val="24"/>
            <w:lang w:eastAsia="ru-RU"/>
          </w:rPr>
          <w:t>арушения требований по охране труда, повлекшего увечье или смерть других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65" w:name="003190000004000"/>
      <w:bookmarkEnd w:id="1065"/>
      <w:r w:rsidRPr="00BB048F">
        <w:rPr>
          <w:rFonts w:ascii="Times New Roman" w:eastAsia="Times New Roman" w:hAnsi="Times New Roman" w:cs="Times New Roman"/>
          <w:sz w:val="24"/>
          <w:szCs w:val="24"/>
          <w:lang w:eastAsia="ru-RU"/>
        </w:rPr>
        <w:t>8</w:t>
      </w:r>
      <w:ins w:id="1066" w:author="NCPI-R1908341" w:date="2020-01-28T00:00:00Z">
        <w:r w:rsidRPr="00BB048F">
          <w:rPr>
            <w:rFonts w:ascii="Times New Roman" w:eastAsia="Times New Roman" w:hAnsi="Times New Roman" w:cs="Times New Roman"/>
            <w:sz w:val="24"/>
            <w:szCs w:val="24"/>
            <w:lang w:eastAsia="ru-RU"/>
          </w:rPr>
          <w:t>) 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67" w:name="003190000005000"/>
      <w:bookmarkEnd w:id="1067"/>
      <w:ins w:id="1068" w:author="NCPI-R1908341" w:date="2020-01-28T00:00:00Z">
        <w:r w:rsidRPr="00BB048F">
          <w:rPr>
            <w:rFonts w:ascii="Times New Roman" w:eastAsia="Times New Roman" w:hAnsi="Times New Roman" w:cs="Times New Roman"/>
            <w:sz w:val="24"/>
            <w:szCs w:val="24"/>
            <w:lang w:eastAsia="ru-RU"/>
          </w:rPr>
          <w:t>9) неоднократного (два и более раза в течение шести месяцев) нарушения установленного законодательством порядка рассмотрения обращений граждан и юридических лиц, а также неправомерного отказа в рассмотрении относящихся к компетенции соответствующего государственного органа обращений граждан и юридических лиц;</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69" w:name="003190000006000"/>
      <w:bookmarkEnd w:id="1069"/>
      <w:r w:rsidRPr="00BB048F">
        <w:rPr>
          <w:rFonts w:ascii="Times New Roman" w:eastAsia="Times New Roman" w:hAnsi="Times New Roman" w:cs="Times New Roman"/>
          <w:sz w:val="24"/>
          <w:szCs w:val="24"/>
          <w:lang w:eastAsia="ru-RU"/>
        </w:rPr>
        <w:t>1</w:t>
      </w:r>
      <w:ins w:id="1070" w:author="NCPI-R1908341" w:date="2020-01-28T00:00:00Z">
        <w:r w:rsidRPr="00BB048F">
          <w:rPr>
            <w:rFonts w:ascii="Times New Roman" w:eastAsia="Times New Roman" w:hAnsi="Times New Roman" w:cs="Times New Roman"/>
            <w:sz w:val="24"/>
            <w:szCs w:val="24"/>
            <w:lang w:eastAsia="ru-RU"/>
          </w:rPr>
          <w:t>0) незаконного привлечения к ответственности граждан и юридических лиц;</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71" w:name="003190000007000"/>
      <w:bookmarkEnd w:id="1071"/>
      <w:r w:rsidRPr="00BB048F">
        <w:rPr>
          <w:rFonts w:ascii="Times New Roman" w:eastAsia="Times New Roman" w:hAnsi="Times New Roman" w:cs="Times New Roman"/>
          <w:sz w:val="24"/>
          <w:szCs w:val="24"/>
          <w:lang w:eastAsia="ru-RU"/>
        </w:rPr>
        <w:t>1</w:t>
      </w:r>
      <w:ins w:id="1072" w:author="NCPI-R1908341" w:date="2020-01-28T00:00:00Z">
        <w:r w:rsidRPr="00BB048F">
          <w:rPr>
            <w:rFonts w:ascii="Times New Roman" w:eastAsia="Times New Roman" w:hAnsi="Times New Roman" w:cs="Times New Roman"/>
            <w:sz w:val="24"/>
            <w:szCs w:val="24"/>
            <w:lang w:eastAsia="ru-RU"/>
          </w:rPr>
          <w:t>1) неоднократного (два и более раза в течение шести месяцев) представления в уполномоченные органы неполных либо недостоверных сведений.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73" w:name="320"/>
      <w:bookmarkEnd w:id="1073"/>
      <w:r w:rsidRPr="00BB048F">
        <w:rPr>
          <w:rFonts w:ascii="Times New Roman" w:eastAsia="Times New Roman" w:hAnsi="Times New Roman" w:cs="Times New Roman"/>
          <w:sz w:val="24"/>
          <w:szCs w:val="24"/>
          <w:lang w:eastAsia="ru-RU"/>
        </w:rPr>
        <w:t>(</w:t>
      </w:r>
      <w:ins w:id="1074" w:author="NCPI-R1908341" w:date="2020-01-28T00:00:00Z">
        <w:r w:rsidRPr="00BB048F">
          <w:rPr>
            <w:rFonts w:ascii="Times New Roman" w:eastAsia="Times New Roman" w:hAnsi="Times New Roman" w:cs="Times New Roman"/>
            <w:sz w:val="24"/>
            <w:szCs w:val="24"/>
            <w:lang w:eastAsia="ru-RU"/>
          </w:rPr>
          <w:t xml:space="preserve">Статья 42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"https://registr.by/doc/1908341/anchor-145"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75" w:name="321"/>
      <w:bookmarkEnd w:id="1075"/>
      <w:r w:rsidRPr="00BB048F">
        <w:rPr>
          <w:rFonts w:ascii="Times New Roman" w:eastAsia="Times New Roman" w:hAnsi="Times New Roman" w:cs="Times New Roman"/>
          <w:sz w:val="24"/>
          <w:szCs w:val="24"/>
          <w:lang w:eastAsia="ru-RU"/>
        </w:rPr>
        <w:lastRenderedPageBreak/>
        <w:t>С</w:t>
      </w:r>
      <w:ins w:id="1076" w:author="NCPI-R1908341" w:date="2020-01-28T00:00:00Z">
        <w:r w:rsidRPr="00BB048F">
          <w:rPr>
            <w:rFonts w:ascii="Times New Roman" w:eastAsia="Times New Roman" w:hAnsi="Times New Roman" w:cs="Times New Roman"/>
            <w:sz w:val="24"/>
            <w:szCs w:val="24"/>
            <w:lang w:eastAsia="ru-RU"/>
          </w:rPr>
          <w:t>татья 43.</w:t>
        </w:r>
        <w:r w:rsidRPr="00BB048F">
          <w:rPr>
            <w:rFonts w:ascii="Times New Roman" w:eastAsia="Times New Roman" w:hAnsi="Times New Roman" w:cs="Times New Roman"/>
            <w:sz w:val="24"/>
            <w:szCs w:val="24"/>
            <w:lang w:eastAsia="ru-RU"/>
          </w:rPr>
          <w:br/>
          <w:t>Порядок и условия расторжения трудового договора по инициативе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77" w:name="322"/>
      <w:bookmarkEnd w:id="1077"/>
      <w:ins w:id="1078" w:author="NCPI-R1908341" w:date="2020-01-28T00:00:00Z">
        <w:r w:rsidRPr="00BB048F">
          <w:rPr>
            <w:rFonts w:ascii="Times New Roman" w:eastAsia="Times New Roman" w:hAnsi="Times New Roman" w:cs="Times New Roman"/>
            <w:sz w:val="24"/>
            <w:szCs w:val="24"/>
            <w:lang w:eastAsia="ru-RU"/>
          </w:rPr>
          <w:t>Расторжение трудового договора по основаниям, указанным в пунктах 1 (за исключением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3 и 4 статьи 42 настоящего Кодекса, допускается, если невозможно перевести работника с его согласия на другую работу.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79" w:name="323"/>
      <w:bookmarkEnd w:id="1079"/>
      <w:ins w:id="1080" w:author="NCPI-R1908341" w:date="2020-01-28T00:00:00Z">
        <w:r w:rsidRPr="00BB048F">
          <w:rPr>
            <w:rFonts w:ascii="Times New Roman" w:eastAsia="Times New Roman" w:hAnsi="Times New Roman" w:cs="Times New Roman"/>
            <w:sz w:val="24"/>
            <w:szCs w:val="24"/>
            <w:lang w:eastAsia="ru-RU"/>
          </w:rPr>
          <w:t>Не допускается увольнение работника по основаниям, указанным в статье 42 настоящего Кодекса, в период временной нетрудоспособности, за исключением увольнения в соответствии с пунктом 5 статьи 42 настоящего Кодекса, и в период пребывания работника в отпуске,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и случаев, предусмотренных пунктом 2 статьи 42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81" w:name="324"/>
      <w:bookmarkEnd w:id="1081"/>
      <w:ins w:id="1082" w:author="NCPI-R1908341" w:date="2020-01-28T00:00:00Z">
        <w:r w:rsidRPr="00BB048F">
          <w:rPr>
            <w:rFonts w:ascii="Times New Roman" w:eastAsia="Times New Roman" w:hAnsi="Times New Roman" w:cs="Times New Roman"/>
            <w:sz w:val="24"/>
            <w:szCs w:val="24"/>
            <w:lang w:eastAsia="ru-RU"/>
          </w:rPr>
          <w:t>При расторжении трудового договора в соответствии с пунктами 1 и 2 статьи 42 настоящего Кодекса наниматель обязан не менее чем за два месяца до увольнения, если более продолжительные сроки не предусмотрены коллективным договором, соглашением, письменно предупредить работника о предстоящем увольнении.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83" w:name="003245000000000"/>
      <w:bookmarkEnd w:id="1083"/>
      <w:ins w:id="1084" w:author="NCPI-R1908341" w:date="2020-01-28T00:00:00Z">
        <w:r w:rsidRPr="00BB048F">
          <w:rPr>
            <w:rFonts w:ascii="Times New Roman" w:eastAsia="Times New Roman" w:hAnsi="Times New Roman" w:cs="Times New Roman"/>
            <w:sz w:val="24"/>
            <w:szCs w:val="24"/>
            <w:lang w:eastAsia="ru-RU"/>
          </w:rPr>
          <w:t>В течение всего срока предупреждения о предстоящем увольнении наниматель предлагает работнику другую имеющуюся у него работу, которую работник может выполнять с учетом его квалификации. В период предупреждения о предстоящем увольнении по решению нанимателя работник, подлежащий увольнению, с его согласия может направляться на переподготовку.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85" w:name="325"/>
      <w:bookmarkEnd w:id="1085"/>
      <w:ins w:id="1086" w:author="NCPI-R1908341" w:date="2020-01-28T00:00:00Z">
        <w:r w:rsidRPr="00BB048F">
          <w:rPr>
            <w:rFonts w:ascii="Times New Roman" w:eastAsia="Times New Roman" w:hAnsi="Times New Roman" w:cs="Times New Roman"/>
            <w:sz w:val="24"/>
            <w:szCs w:val="24"/>
            <w:lang w:eastAsia="ru-RU"/>
          </w:rPr>
          <w:t>При расторжении трудового договора в соответствии с пунктом 1 статьи 42 настоящего Кодекса наниматель вправе с согласия работника заменить предупреждение о предстоящем увольнении выплатой компенсации в размере двухмесячного среднего заработка. При этом, если инициатива в достижении такого соглашения исходит от нанимателя после предупреждения работника о предстоящем увольнении, компенсация выплачивается пропорционально времени, оставшемуся до окончания двухмесячного срока предупреждения.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87" w:name="326"/>
      <w:bookmarkEnd w:id="1087"/>
      <w:r w:rsidRPr="00BB048F">
        <w:rPr>
          <w:rFonts w:ascii="Times New Roman" w:eastAsia="Times New Roman" w:hAnsi="Times New Roman" w:cs="Times New Roman"/>
          <w:sz w:val="24"/>
          <w:szCs w:val="24"/>
          <w:lang w:eastAsia="ru-RU"/>
        </w:rPr>
        <w:t>П</w:t>
      </w:r>
      <w:ins w:id="1088" w:author="NCPI-R1908341" w:date="2020-01-28T00:00:00Z">
        <w:r w:rsidRPr="00BB048F">
          <w:rPr>
            <w:rFonts w:ascii="Times New Roman" w:eastAsia="Times New Roman" w:hAnsi="Times New Roman" w:cs="Times New Roman"/>
            <w:sz w:val="24"/>
            <w:szCs w:val="24"/>
            <w:lang w:eastAsia="ru-RU"/>
          </w:rPr>
          <w:t>ри расторжении трудового договора в соответствии с пунктом 2 статьи 42 настоящего Кодекса наниматель обязан заменить предупреждение о предстоящем увольнении выплатой компенсации в размере двухмесячного среднего заработка.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89" w:name="327"/>
      <w:bookmarkEnd w:id="1089"/>
      <w:ins w:id="1090" w:author="NCPI-R1908341" w:date="2020-01-28T00:00:00Z">
        <w:r w:rsidRPr="00BB048F">
          <w:rPr>
            <w:rFonts w:ascii="Times New Roman" w:eastAsia="Times New Roman" w:hAnsi="Times New Roman" w:cs="Times New Roman"/>
            <w:sz w:val="24"/>
            <w:szCs w:val="24"/>
            <w:lang w:eastAsia="ru-RU"/>
          </w:rPr>
          <w:t>В течение всего срока предупреждения о предстоящем увольнении работник исполняет трудовые обязанности, подчиняется правилам внутреннего трудового распорядка и ему гарантируется оплата труда наравне с другими работниками. До истечения срока предупреждения увольнение работника по указанным основаниям без его согласия не допускается.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91" w:name="003270000001000"/>
      <w:bookmarkEnd w:id="1091"/>
      <w:ins w:id="1092" w:author="NCPI-R1908341" w:date="2020-01-28T00:00:00Z">
        <w:r w:rsidRPr="00BB048F">
          <w:rPr>
            <w:rFonts w:ascii="Times New Roman" w:eastAsia="Times New Roman" w:hAnsi="Times New Roman" w:cs="Times New Roman"/>
            <w:sz w:val="24"/>
            <w:szCs w:val="24"/>
            <w:lang w:eastAsia="ru-RU"/>
          </w:rPr>
          <w:t>В течение всего срока предупреждения, предусмотренного настоящей статьей, работнику предоставляется один свободный день в неделю без сохранения заработной платы (по договоренности с нанимателем – с сохранением заработной платы) для решения вопроса о самостоятельном трудоустройстве у других нанимателей.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93" w:name="003270000002000"/>
      <w:bookmarkEnd w:id="1093"/>
      <w:ins w:id="1094" w:author="NCPI-R1908341" w:date="2020-01-28T00:00:00Z">
        <w:r w:rsidRPr="00BB048F">
          <w:rPr>
            <w:rFonts w:ascii="Times New Roman" w:eastAsia="Times New Roman" w:hAnsi="Times New Roman" w:cs="Times New Roman"/>
            <w:sz w:val="24"/>
            <w:szCs w:val="24"/>
            <w:lang w:eastAsia="ru-RU"/>
          </w:rPr>
          <w:lastRenderedPageBreak/>
          <w:t>При расторжении трудового договора в соответствии с абзацем вторым пункта 7 статьи 42 настоящего Кодекса, когда прогул без уважительных причин продолжается два и более рабочих дня подряд, наниматель вправе издать приказ (распоряжение) об увольнении работника с первого дня прогула.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95" w:name="328"/>
      <w:bookmarkEnd w:id="1095"/>
      <w:r w:rsidRPr="00BB048F">
        <w:rPr>
          <w:rFonts w:ascii="Times New Roman" w:eastAsia="Times New Roman" w:hAnsi="Times New Roman" w:cs="Times New Roman"/>
          <w:sz w:val="24"/>
          <w:szCs w:val="24"/>
          <w:lang w:eastAsia="ru-RU"/>
        </w:rPr>
        <w:t>(</w:t>
      </w:r>
      <w:ins w:id="1096" w:author="NCPI-R1908341" w:date="2020-01-28T00:00:00Z">
        <w:r w:rsidRPr="00BB048F">
          <w:rPr>
            <w:rFonts w:ascii="Times New Roman" w:eastAsia="Times New Roman" w:hAnsi="Times New Roman" w:cs="Times New Roman"/>
            <w:sz w:val="24"/>
            <w:szCs w:val="24"/>
            <w:lang w:eastAsia="ru-RU"/>
          </w:rPr>
          <w:t xml:space="preserve">Статья 43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"https://registr.by/doc/1908341/anchor-145"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97" w:name="329"/>
      <w:bookmarkEnd w:id="1097"/>
      <w:r w:rsidRPr="00BB048F">
        <w:rPr>
          <w:rFonts w:ascii="Times New Roman" w:eastAsia="Times New Roman" w:hAnsi="Times New Roman" w:cs="Times New Roman"/>
          <w:sz w:val="24"/>
          <w:szCs w:val="24"/>
          <w:lang w:eastAsia="ru-RU"/>
        </w:rPr>
        <w:t>Статья 44.</w:t>
      </w:r>
      <w:r w:rsidRPr="00BB048F">
        <w:rPr>
          <w:rFonts w:ascii="Times New Roman" w:eastAsia="Times New Roman" w:hAnsi="Times New Roman" w:cs="Times New Roman"/>
          <w:sz w:val="24"/>
          <w:szCs w:val="24"/>
          <w:lang w:eastAsia="ru-RU"/>
        </w:rPr>
        <w:br/>
        <w:t>Прекращение трудового договора по обстоятельствам, не зависящим от воли сторон</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98" w:name="330"/>
      <w:bookmarkEnd w:id="1098"/>
      <w:r w:rsidRPr="00BB048F">
        <w:rPr>
          <w:rFonts w:ascii="Times New Roman" w:eastAsia="Times New Roman" w:hAnsi="Times New Roman" w:cs="Times New Roman"/>
          <w:sz w:val="24"/>
          <w:szCs w:val="24"/>
          <w:lang w:eastAsia="ru-RU"/>
        </w:rPr>
        <w:t>Трудовой договор подлежит прекращению по следующим обстоятельствам, не зависящим от воли сторон:</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099" w:name="331"/>
      <w:bookmarkEnd w:id="1099"/>
      <w:r w:rsidRPr="00BB048F">
        <w:rPr>
          <w:rFonts w:ascii="Times New Roman" w:eastAsia="Times New Roman" w:hAnsi="Times New Roman" w:cs="Times New Roman"/>
          <w:sz w:val="24"/>
          <w:szCs w:val="24"/>
          <w:lang w:eastAsia="ru-RU"/>
        </w:rPr>
        <w:t>1</w:t>
      </w:r>
      <w:ins w:id="1100" w:author="NCPI-R1507310" w:date="2016-07-01T00:00:00Z">
        <w:r w:rsidRPr="00BB048F">
          <w:rPr>
            <w:rFonts w:ascii="Times New Roman" w:eastAsia="Times New Roman" w:hAnsi="Times New Roman" w:cs="Times New Roman"/>
            <w:sz w:val="24"/>
            <w:szCs w:val="24"/>
            <w:lang w:eastAsia="ru-RU"/>
          </w:rPr>
          <w:t>) призыв работника на военную службу, направление работника на альтернативную службу;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01" w:name="332"/>
      <w:bookmarkEnd w:id="1101"/>
      <w:r w:rsidRPr="00BB048F">
        <w:rPr>
          <w:rFonts w:ascii="Times New Roman" w:eastAsia="Times New Roman" w:hAnsi="Times New Roman" w:cs="Times New Roman"/>
          <w:sz w:val="24"/>
          <w:szCs w:val="24"/>
          <w:lang w:eastAsia="ru-RU"/>
        </w:rPr>
        <w:t>2) восстановление на работе работника, ранее выполнявшего эту работу;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02" w:name="333"/>
      <w:bookmarkEnd w:id="1102"/>
      <w:r w:rsidRPr="00BB048F">
        <w:rPr>
          <w:rFonts w:ascii="Times New Roman" w:eastAsia="Times New Roman" w:hAnsi="Times New Roman" w:cs="Times New Roman"/>
          <w:sz w:val="24"/>
          <w:szCs w:val="24"/>
          <w:lang w:eastAsia="ru-RU"/>
        </w:rPr>
        <w:t>3) нарушение установленных правил приема на работу;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03" w:name="334"/>
      <w:bookmarkEnd w:id="1103"/>
      <w:r w:rsidRPr="00BB048F">
        <w:rPr>
          <w:rFonts w:ascii="Times New Roman" w:eastAsia="Times New Roman" w:hAnsi="Times New Roman" w:cs="Times New Roman"/>
          <w:sz w:val="24"/>
          <w:szCs w:val="24"/>
          <w:lang w:eastAsia="ru-RU"/>
        </w:rPr>
        <w:t>4</w:t>
      </w:r>
      <w:ins w:id="1104" w:author="NCPI-R1908341" w:date="2020-01-28T00:00:00Z">
        <w:r w:rsidRPr="00BB048F">
          <w:rPr>
            <w:rFonts w:ascii="Times New Roman" w:eastAsia="Times New Roman" w:hAnsi="Times New Roman" w:cs="Times New Roman"/>
            <w:sz w:val="24"/>
            <w:szCs w:val="24"/>
            <w:lang w:eastAsia="ru-RU"/>
          </w:rPr>
          <w:t>) неизбрание на должность служащего (в том числе по конкурсу);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05" w:name="335"/>
      <w:bookmarkEnd w:id="1105"/>
      <w:ins w:id="1106" w:author="NCPI-R0708176" w:date="2008-01-26T00:00:00Z">
        <w:r w:rsidRPr="00BB048F">
          <w:rPr>
            <w:rFonts w:ascii="Times New Roman" w:eastAsia="Times New Roman" w:hAnsi="Times New Roman" w:cs="Times New Roman"/>
            <w:sz w:val="24"/>
            <w:szCs w:val="24"/>
            <w:lang w:eastAsia="ru-RU"/>
          </w:rPr>
          <w:t>5) 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расходы, затраченные государством на содержание детей, находящихся на государственном обеспечении;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07" w:name="336"/>
      <w:bookmarkEnd w:id="1107"/>
      <w:r w:rsidRPr="00BB048F">
        <w:rPr>
          <w:rFonts w:ascii="Times New Roman" w:eastAsia="Times New Roman" w:hAnsi="Times New Roman" w:cs="Times New Roman"/>
          <w:sz w:val="24"/>
          <w:szCs w:val="24"/>
          <w:lang w:eastAsia="ru-RU"/>
        </w:rPr>
        <w:t>6</w:t>
      </w:r>
      <w:ins w:id="1108" w:author="NCPI-R0708176" w:date="2008-01-26T00:00:00Z">
        <w:r w:rsidRPr="00BB048F">
          <w:rPr>
            <w:rFonts w:ascii="Times New Roman" w:eastAsia="Times New Roman" w:hAnsi="Times New Roman" w:cs="Times New Roman"/>
            <w:sz w:val="24"/>
            <w:szCs w:val="24"/>
            <w:lang w:eastAsia="ru-RU"/>
          </w:rPr>
          <w:t>) смерть работника, признание его судом безвестно отсутствующим или объявление умершим, смерть нанимателя – физического лица;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09" w:name="003365000000000"/>
      <w:bookmarkEnd w:id="1109"/>
      <w:r w:rsidRPr="00BB048F">
        <w:rPr>
          <w:rFonts w:ascii="Times New Roman" w:eastAsia="Times New Roman" w:hAnsi="Times New Roman" w:cs="Times New Roman"/>
          <w:sz w:val="24"/>
          <w:szCs w:val="24"/>
          <w:lang w:eastAsia="ru-RU"/>
        </w:rPr>
        <w:t>7</w:t>
      </w:r>
      <w:ins w:id="1110" w:author="NCPI-R1908341" w:date="2020-01-28T00:00:00Z">
        <w:r w:rsidRPr="00BB048F">
          <w:rPr>
            <w:rFonts w:ascii="Times New Roman" w:eastAsia="Times New Roman" w:hAnsi="Times New Roman" w:cs="Times New Roman"/>
            <w:sz w:val="24"/>
            <w:szCs w:val="24"/>
            <w:lang w:eastAsia="ru-RU"/>
          </w:rPr>
          <w:t>) возникновение установленных законодательством ограничений на занятие определенными видами деятельности, препятствующих продолжению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11" w:name="003367500000000"/>
      <w:bookmarkEnd w:id="1111"/>
      <w:ins w:id="1112" w:author="NCPI-R1908341" w:date="2020-01-28T00:00:00Z">
        <w:r w:rsidRPr="00BB048F">
          <w:rPr>
            <w:rFonts w:ascii="Times New Roman" w:eastAsia="Times New Roman" w:hAnsi="Times New Roman" w:cs="Times New Roman"/>
            <w:sz w:val="24"/>
            <w:szCs w:val="24"/>
            <w:lang w:eastAsia="ru-RU"/>
          </w:rPr>
          <w:t>8) прекращение (приостановление) в соответствии с законодательными актами деятельности адвоката, осуществляющего адвокатскую деятельность индивидуально,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в связи с их призывом на военную службу, направлением на альтернативную службу.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13" w:name="337"/>
      <w:bookmarkEnd w:id="1113"/>
      <w:ins w:id="1114" w:author="NCPI-R1908341" w:date="2020-01-28T00:00:00Z">
        <w:r w:rsidRPr="00BB048F">
          <w:rPr>
            <w:rFonts w:ascii="Times New Roman" w:eastAsia="Times New Roman" w:hAnsi="Times New Roman" w:cs="Times New Roman"/>
            <w:sz w:val="24"/>
            <w:szCs w:val="24"/>
            <w:lang w:eastAsia="ru-RU"/>
          </w:rPr>
          <w:t xml:space="preserve">(Статья 44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"https://registr.by/doc/708176/anchor-56"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"https://registr.by/doc/1401791/anchor-82"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"https://registr.by/doc/1507310/anchor-30"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04.06.2015 № 277-З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2/2275 от 09.06.2015;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"https://registr.by/doc/1908341/anchor-174"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15" w:name="338"/>
      <w:bookmarkEnd w:id="1115"/>
      <w:r w:rsidRPr="00BB048F">
        <w:rPr>
          <w:rFonts w:ascii="Times New Roman" w:eastAsia="Times New Roman" w:hAnsi="Times New Roman" w:cs="Times New Roman"/>
          <w:sz w:val="24"/>
          <w:szCs w:val="24"/>
          <w:lang w:eastAsia="ru-RU"/>
        </w:rPr>
        <w:t>Статья 45.</w:t>
      </w:r>
      <w:r w:rsidRPr="00BB048F">
        <w:rPr>
          <w:rFonts w:ascii="Times New Roman" w:eastAsia="Times New Roman" w:hAnsi="Times New Roman" w:cs="Times New Roman"/>
          <w:sz w:val="24"/>
          <w:szCs w:val="24"/>
          <w:lang w:eastAsia="ru-RU"/>
        </w:rPr>
        <w:br/>
        <w:t>Преимущественное право на оставление на работе при сокращении численности или штата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16" w:name="339"/>
      <w:bookmarkEnd w:id="1116"/>
      <w:r w:rsidRPr="00BB048F">
        <w:rPr>
          <w:rFonts w:ascii="Times New Roman" w:eastAsia="Times New Roman" w:hAnsi="Times New Roman" w:cs="Times New Roman"/>
          <w:sz w:val="24"/>
          <w:szCs w:val="24"/>
          <w:lang w:eastAsia="ru-RU"/>
        </w:rPr>
        <w:lastRenderedPageBreak/>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и в других случаях, предусмотренных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17" w:name="340"/>
      <w:bookmarkEnd w:id="1117"/>
      <w:r w:rsidRPr="00BB048F">
        <w:rPr>
          <w:rFonts w:ascii="Times New Roman" w:eastAsia="Times New Roman" w:hAnsi="Times New Roman" w:cs="Times New Roman"/>
          <w:sz w:val="24"/>
          <w:szCs w:val="24"/>
          <w:lang w:eastAsia="ru-RU"/>
        </w:rPr>
        <w:t>П</w:t>
      </w:r>
      <w:ins w:id="1118" w:author="NCPI-R0905807" w:date="2009-07-16T00:00:00Z">
        <w:r w:rsidRPr="00BB048F">
          <w:rPr>
            <w:rFonts w:ascii="Times New Roman" w:eastAsia="Times New Roman" w:hAnsi="Times New Roman" w:cs="Times New Roman"/>
            <w:sz w:val="24"/>
            <w:szCs w:val="24"/>
            <w:lang w:eastAsia="ru-RU"/>
          </w:rPr>
          <w:t>ри равной производительности труда и квалификации преимущественное право на оставление на работе отдается следующим категориям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19" w:name="003400000001000"/>
      <w:bookmarkEnd w:id="1119"/>
      <w:r w:rsidRPr="00BB048F">
        <w:rPr>
          <w:rFonts w:ascii="Times New Roman" w:eastAsia="Times New Roman" w:hAnsi="Times New Roman" w:cs="Times New Roman"/>
          <w:sz w:val="24"/>
          <w:szCs w:val="24"/>
          <w:lang w:eastAsia="ru-RU"/>
        </w:rPr>
        <w:t>1</w:t>
      </w:r>
      <w:ins w:id="1120" w:author="NCPI-R0905807" w:date="2009-07-16T00:00:00Z">
        <w:r w:rsidRPr="00BB048F">
          <w:rPr>
            <w:rFonts w:ascii="Times New Roman" w:eastAsia="Times New Roman" w:hAnsi="Times New Roman" w:cs="Times New Roman"/>
            <w:sz w:val="24"/>
            <w:szCs w:val="24"/>
            <w:lang w:eastAsia="ru-RU"/>
          </w:rPr>
          <w:t>) участникам ликвидации последствий катастрофы на Чернобыльской АЭС;</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21" w:name="003400000002000"/>
      <w:bookmarkEnd w:id="1121"/>
      <w:r w:rsidRPr="00BB048F">
        <w:rPr>
          <w:rFonts w:ascii="Times New Roman" w:eastAsia="Times New Roman" w:hAnsi="Times New Roman" w:cs="Times New Roman"/>
          <w:sz w:val="24"/>
          <w:szCs w:val="24"/>
          <w:lang w:eastAsia="ru-RU"/>
        </w:rPr>
        <w:t>2</w:t>
      </w:r>
      <w:ins w:id="1122" w:author="NCPI-R0905807" w:date="2009-07-16T00:00:00Z">
        <w:r w:rsidRPr="00BB048F">
          <w:rPr>
            <w:rFonts w:ascii="Times New Roman" w:eastAsia="Times New Roman" w:hAnsi="Times New Roman" w:cs="Times New Roman"/>
            <w:sz w:val="24"/>
            <w:szCs w:val="24"/>
            <w:lang w:eastAsia="ru-RU"/>
          </w:rPr>
          <w:t>) заболевшим и перенесшим лучевую болезнь, вызванную последствиями катастрофы на Чернобыльской АЭС, других радиационных аварий;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23" w:name="003400000003000"/>
      <w:bookmarkEnd w:id="1123"/>
      <w:r w:rsidRPr="00BB048F">
        <w:rPr>
          <w:rFonts w:ascii="Times New Roman" w:eastAsia="Times New Roman" w:hAnsi="Times New Roman" w:cs="Times New Roman"/>
          <w:sz w:val="24"/>
          <w:szCs w:val="24"/>
          <w:lang w:eastAsia="ru-RU"/>
        </w:rPr>
        <w:t>3</w:t>
      </w:r>
      <w:ins w:id="1124" w:author="NCPI-R0905807" w:date="2009-07-16T00:00:00Z">
        <w:r w:rsidRPr="00BB048F">
          <w:rPr>
            <w:rFonts w:ascii="Times New Roman" w:eastAsia="Times New Roman" w:hAnsi="Times New Roman" w:cs="Times New Roman"/>
            <w:sz w:val="24"/>
            <w:szCs w:val="24"/>
            <w:lang w:eastAsia="ru-RU"/>
          </w:rPr>
          <w:t>) инвалидам;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25" w:name="003400000004000"/>
      <w:bookmarkEnd w:id="1125"/>
      <w:r w:rsidRPr="00BB048F">
        <w:rPr>
          <w:rFonts w:ascii="Times New Roman" w:eastAsia="Times New Roman" w:hAnsi="Times New Roman" w:cs="Times New Roman"/>
          <w:sz w:val="24"/>
          <w:szCs w:val="24"/>
          <w:lang w:eastAsia="ru-RU"/>
        </w:rPr>
        <w:t>4</w:t>
      </w:r>
      <w:ins w:id="1126" w:author="NCPI-R0905807" w:date="2009-07-16T00:00:00Z">
        <w:r w:rsidRPr="00BB048F">
          <w:rPr>
            <w:rFonts w:ascii="Times New Roman" w:eastAsia="Times New Roman" w:hAnsi="Times New Roman" w:cs="Times New Roman"/>
            <w:sz w:val="24"/>
            <w:szCs w:val="24"/>
            <w:lang w:eastAsia="ru-RU"/>
          </w:rPr>
          <w:t>) другим категориям работников, предусмотренным законодательством, коллективным договором, соглашением.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27" w:name="341"/>
      <w:bookmarkEnd w:id="1127"/>
      <w:ins w:id="1128" w:author="NCPI-R0909246" w:date="2009-10-23T00:00:00Z">
        <w:r w:rsidRPr="00BB048F">
          <w:rPr>
            <w:rFonts w:ascii="Times New Roman" w:eastAsia="Times New Roman" w:hAnsi="Times New Roman" w:cs="Times New Roman"/>
            <w:sz w:val="24"/>
            <w:szCs w:val="24"/>
            <w:lang w:eastAsia="ru-RU"/>
          </w:rPr>
          <w:t>Инвалиды, работающие в организациях, имущество которых находится в собственности общественных объединений инвалидов, а также в цехах и на участках, применяющих труд инвалидов, в других организациях, имеют преимущественное право на оставление на работе независимо от производительности труда и квалификации.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29" w:name="342"/>
      <w:bookmarkEnd w:id="1129"/>
      <w:ins w:id="1130" w:author="NCPI-R0909246" w:date="2009-10-23T00:00:00Z">
        <w:r w:rsidRPr="00BB048F">
          <w:rPr>
            <w:rFonts w:ascii="Times New Roman" w:eastAsia="Times New Roman" w:hAnsi="Times New Roman" w:cs="Times New Roman"/>
            <w:sz w:val="24"/>
            <w:szCs w:val="24"/>
            <w:lang w:eastAsia="ru-RU"/>
          </w:rPr>
          <w:t xml:space="preserve">(Статья 45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"https://registr.by/doc/708176/anchor-61"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"https://registr.by/doc/905807/anchor-35"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12.05.2009 № 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2/1571 от 13.05.2009;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"https://registr.by/doc/909246/anchor-170"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17.07.2009 № 48-З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2/1600 от 20.07.2009)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31" w:name="343"/>
      <w:bookmarkEnd w:id="1131"/>
      <w:r w:rsidRPr="00BB048F">
        <w:rPr>
          <w:rFonts w:ascii="Times New Roman" w:eastAsia="Times New Roman" w:hAnsi="Times New Roman" w:cs="Times New Roman"/>
          <w:sz w:val="24"/>
          <w:szCs w:val="24"/>
          <w:lang w:eastAsia="ru-RU"/>
        </w:rPr>
        <w:t>Статья 46.</w:t>
      </w:r>
      <w:r w:rsidRPr="00BB048F">
        <w:rPr>
          <w:rFonts w:ascii="Times New Roman" w:eastAsia="Times New Roman" w:hAnsi="Times New Roman" w:cs="Times New Roman"/>
          <w:sz w:val="24"/>
          <w:szCs w:val="24"/>
          <w:lang w:eastAsia="ru-RU"/>
        </w:rPr>
        <w:br/>
        <w:t>Расторжение трудового договора по инициативе нанимателя с предварительного уведомления или согласия профсоюза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32" w:name="344"/>
      <w:bookmarkEnd w:id="1132"/>
      <w:ins w:id="1133" w:author="NCPI-R1908341" w:date="2020-01-28T00:00:00Z">
        <w:r w:rsidRPr="00BB048F">
          <w:rPr>
            <w:rFonts w:ascii="Times New Roman" w:eastAsia="Times New Roman" w:hAnsi="Times New Roman" w:cs="Times New Roman"/>
            <w:sz w:val="24"/>
            <w:szCs w:val="24"/>
            <w:lang w:eastAsia="ru-RU"/>
          </w:rPr>
          <w:t>Расторжение трудового договора по инициативе нанимателя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42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кроме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"https://registr.by/doc/9920061/anchor-313"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пункта 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абзацев третьего и пятого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"https://registr.by/doc/9920061/anchor-317"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пункта 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производится после предварительного, но не позднее чем за две недели уведомления соответствующего профсоюза.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34" w:name="003445000000000"/>
      <w:bookmarkEnd w:id="1134"/>
      <w:r w:rsidRPr="00BB048F">
        <w:rPr>
          <w:rFonts w:ascii="Times New Roman" w:eastAsia="Times New Roman" w:hAnsi="Times New Roman" w:cs="Times New Roman"/>
          <w:sz w:val="24"/>
          <w:szCs w:val="24"/>
          <w:lang w:eastAsia="ru-RU"/>
        </w:rPr>
        <w:t>Р</w:t>
      </w:r>
      <w:ins w:id="1135" w:author="NCPI-R1908341" w:date="2020-01-28T00:00:00Z">
        <w:r w:rsidRPr="00BB048F">
          <w:rPr>
            <w:rFonts w:ascii="Times New Roman" w:eastAsia="Times New Roman" w:hAnsi="Times New Roman" w:cs="Times New Roman"/>
            <w:sz w:val="24"/>
            <w:szCs w:val="24"/>
            <w:lang w:eastAsia="ru-RU"/>
          </w:rPr>
          <w:t>асторжение трудового договора в случае, предусмотренном абзацем пятым пункта 7 статьи 42 настоящего Кодекса, производится с одновременным уведомлением (в день увольнения) соответствующего профсоюза.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36" w:name="345"/>
      <w:bookmarkEnd w:id="1136"/>
      <w:r w:rsidRPr="00BB048F">
        <w:rPr>
          <w:rFonts w:ascii="Times New Roman" w:eastAsia="Times New Roman" w:hAnsi="Times New Roman" w:cs="Times New Roman"/>
          <w:sz w:val="24"/>
          <w:szCs w:val="24"/>
          <w:lang w:eastAsia="ru-RU"/>
        </w:rPr>
        <w:t>В случаях, предусмотренных коллективными договорами, соглашениями, расторжение трудового договора по инициативе нанимателя может производиться только с предварительного согласия соответствующего профсоюза.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37" w:name="346"/>
      <w:bookmarkEnd w:id="1137"/>
      <w:ins w:id="1138" w:author="NCPI-R1908341" w:date="2020-01-28T00:00:00Z">
        <w:r w:rsidRPr="00BB048F">
          <w:rPr>
            <w:rFonts w:ascii="Times New Roman" w:eastAsia="Times New Roman" w:hAnsi="Times New Roman" w:cs="Times New Roman"/>
            <w:sz w:val="24"/>
            <w:szCs w:val="24"/>
            <w:lang w:eastAsia="ru-RU"/>
          </w:rPr>
          <w:t xml:space="preserve">(Статья 46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"https://registr.by/doc/708176/anchor-62"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"https://registr.by/doc/1908341/anchor-178"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39" w:name="347"/>
      <w:bookmarkEnd w:id="1139"/>
      <w:r w:rsidRPr="00BB048F">
        <w:rPr>
          <w:rFonts w:ascii="Times New Roman" w:eastAsia="Times New Roman" w:hAnsi="Times New Roman" w:cs="Times New Roman"/>
          <w:sz w:val="24"/>
          <w:szCs w:val="24"/>
          <w:lang w:eastAsia="ru-RU"/>
        </w:rPr>
        <w:t>Статья 47.</w:t>
      </w:r>
      <w:r w:rsidRPr="00BB048F">
        <w:rPr>
          <w:rFonts w:ascii="Times New Roman" w:eastAsia="Times New Roman" w:hAnsi="Times New Roman" w:cs="Times New Roman"/>
          <w:sz w:val="24"/>
          <w:szCs w:val="24"/>
          <w:lang w:eastAsia="ru-RU"/>
        </w:rPr>
        <w:br/>
        <w:t>Дополнительные основания прекращения трудового договора с некоторыми категориями работников при определенных условиях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40" w:name="348"/>
      <w:bookmarkEnd w:id="1140"/>
      <w:r w:rsidRPr="00BB048F">
        <w:rPr>
          <w:rFonts w:ascii="Times New Roman" w:eastAsia="Times New Roman" w:hAnsi="Times New Roman" w:cs="Times New Roman"/>
          <w:sz w:val="24"/>
          <w:szCs w:val="24"/>
          <w:lang w:eastAsia="ru-RU"/>
        </w:rPr>
        <w:t>Помимо оснований, предусмотренных настоящим Кодексом, трудовой договор с некоторыми категориями работников может быть прекращен в случаях: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41" w:name="349"/>
      <w:bookmarkEnd w:id="1141"/>
      <w:ins w:id="1142" w:author="NCPI-R1908341" w:date="2020-01-28T00:00:00Z">
        <w:r w:rsidRPr="00BB048F">
          <w:rPr>
            <w:rFonts w:ascii="Times New Roman" w:eastAsia="Times New Roman" w:hAnsi="Times New Roman" w:cs="Times New Roman"/>
            <w:sz w:val="24"/>
            <w:szCs w:val="24"/>
            <w:lang w:eastAsia="ru-RU"/>
          </w:rPr>
          <w:lastRenderedPageBreak/>
          <w:t>1) однократного грубого нарушения трудовых обязанностей руководителем организации (ее обособленного подразделения), его заместителями, главным бухгалтером и его заместителями, в том числе сокрытия руководителем организации фактов нарушения работниками трудовых обязанностей либо непривлечения без уважительных причин виновных лиц к установленной законодательством ответственности за такие нарушения;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43" w:name="003495000000000"/>
      <w:bookmarkEnd w:id="1143"/>
      <w:ins w:id="1144" w:author="NCPI-R1908341" w:date="2020-01-28T00:00:00Z">
        <w:r w:rsidRPr="00BB048F">
          <w:rPr>
            <w:rFonts w:ascii="Times New Roman" w:eastAsia="Times New Roman" w:hAnsi="Times New Roman" w:cs="Times New Roman"/>
            <w:sz w:val="24"/>
            <w:szCs w:val="24"/>
            <w:lang w:eastAsia="ru-RU"/>
          </w:rPr>
          <w:t xml:space="preserve">11) смены собственника имущества организации, сдачи имущественного комплекса организации в аренду или передачи в доверительное управление акций (долей в уставном фонде) организации (в отношении руководителя организации, его заместителей и главного бухгалтера – часть вторая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"https://registr.by/doc/9920061/anchor-280"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36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45" w:name="003497500000000"/>
      <w:bookmarkEnd w:id="1145"/>
      <w:r w:rsidRPr="00BB048F">
        <w:rPr>
          <w:rFonts w:ascii="Times New Roman" w:eastAsia="Times New Roman" w:hAnsi="Times New Roman" w:cs="Times New Roman"/>
          <w:sz w:val="24"/>
          <w:szCs w:val="24"/>
          <w:lang w:eastAsia="ru-RU"/>
        </w:rPr>
        <w:t>1</w:t>
      </w:r>
      <w:ins w:id="1146" w:author="NCPI-R0708176" w:date="2008-01-26T00:00:00Z">
        <w:r w:rsidRPr="00BB048F">
          <w:rPr>
            <w:rFonts w:ascii="Times New Roman" w:eastAsia="Times New Roman" w:hAnsi="Times New Roman" w:cs="Times New Roman"/>
            <w:sz w:val="24"/>
            <w:szCs w:val="24"/>
            <w:lang w:eastAsia="ru-RU"/>
          </w:rPr>
          <w:t>2) нарушения руководителем организации без уважительных причин порядка и сроков выплаты заработной платы и (или) пособий;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47" w:name="350"/>
      <w:bookmarkEnd w:id="1147"/>
      <w:r w:rsidRPr="00BB048F">
        <w:rPr>
          <w:rFonts w:ascii="Times New Roman" w:eastAsia="Times New Roman" w:hAnsi="Times New Roman" w:cs="Times New Roman"/>
          <w:sz w:val="24"/>
          <w:szCs w:val="24"/>
          <w:lang w:eastAsia="ru-RU"/>
        </w:rPr>
        <w:t>2) совершения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48" w:name="351"/>
      <w:bookmarkEnd w:id="1148"/>
      <w:r w:rsidRPr="00BB048F">
        <w:rPr>
          <w:rFonts w:ascii="Times New Roman" w:eastAsia="Times New Roman" w:hAnsi="Times New Roman" w:cs="Times New Roman"/>
          <w:sz w:val="24"/>
          <w:szCs w:val="24"/>
          <w:lang w:eastAsia="ru-RU"/>
        </w:rPr>
        <w:t>3) совершения работником, выполняющим воспитательные функции, аморального проступка, несовместимого с продолжением данной работы;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49" w:name="352"/>
      <w:bookmarkEnd w:id="1149"/>
      <w:r w:rsidRPr="00BB048F">
        <w:rPr>
          <w:rFonts w:ascii="Times New Roman" w:eastAsia="Times New Roman" w:hAnsi="Times New Roman" w:cs="Times New Roman"/>
          <w:sz w:val="24"/>
          <w:szCs w:val="24"/>
          <w:lang w:eastAsia="ru-RU"/>
        </w:rPr>
        <w:t>4) направления работника по постановлению суда в лечебно-трудовой профилакторий;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50" w:name="353"/>
      <w:bookmarkEnd w:id="1150"/>
      <w:r w:rsidRPr="00BB048F">
        <w:rPr>
          <w:rFonts w:ascii="Times New Roman" w:eastAsia="Times New Roman" w:hAnsi="Times New Roman" w:cs="Times New Roman"/>
          <w:sz w:val="24"/>
          <w:szCs w:val="24"/>
          <w:lang w:eastAsia="ru-RU"/>
        </w:rPr>
        <w:t>5</w:t>
      </w:r>
      <w:ins w:id="1151" w:author="NCPI-R1508757" w:date="2016-01-24T00:00:00Z">
        <w:r w:rsidRPr="00BB048F">
          <w:rPr>
            <w:rFonts w:ascii="Times New Roman" w:eastAsia="Times New Roman" w:hAnsi="Times New Roman" w:cs="Times New Roman"/>
            <w:sz w:val="24"/>
            <w:szCs w:val="24"/>
            <w:lang w:eastAsia="ru-RU"/>
          </w:rPr>
          <w:t>) неподписания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52" w:name="003532500000000"/>
      <w:bookmarkEnd w:id="1152"/>
      <w:ins w:id="1153" w:author="NCPI-R1508757" w:date="2016-01-24T00:00:00Z">
        <w:r w:rsidRPr="00BB048F">
          <w:rPr>
            <w:rFonts w:ascii="Times New Roman" w:eastAsia="Times New Roman" w:hAnsi="Times New Roman" w:cs="Times New Roman"/>
            <w:sz w:val="24"/>
            <w:szCs w:val="24"/>
            <w:lang w:eastAsia="ru-RU"/>
          </w:rP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54" w:name="003535000000000"/>
      <w:bookmarkEnd w:id="1154"/>
      <w:r w:rsidRPr="00BB048F">
        <w:rPr>
          <w:rFonts w:ascii="Times New Roman" w:eastAsia="Times New Roman" w:hAnsi="Times New Roman" w:cs="Times New Roman"/>
          <w:sz w:val="24"/>
          <w:szCs w:val="24"/>
          <w:lang w:eastAsia="ru-RU"/>
        </w:rPr>
        <w:t>6</w:t>
      </w:r>
      <w:ins w:id="1155" w:author="NCPI-R1301327" w:date="2013-07-11T00:00:00Z">
        <w:r w:rsidRPr="00BB048F">
          <w:rPr>
            <w:rFonts w:ascii="Times New Roman" w:eastAsia="Times New Roman" w:hAnsi="Times New Roman" w:cs="Times New Roman"/>
            <w:sz w:val="24"/>
            <w:szCs w:val="24"/>
            <w:lang w:eastAsia="ru-RU"/>
          </w:rPr>
          <w:t>) неподписания работником, которому для исполнения своих трудовых обязанностей необходим доступ к коммерческой тайне, обязательства о неразглашении коммерческой тайны либо разглашения коммерческой тайны работником, имеющим к ней доступ;</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56" w:name="003537500000000"/>
      <w:bookmarkEnd w:id="1156"/>
      <w:r w:rsidRPr="00BB048F">
        <w:rPr>
          <w:rFonts w:ascii="Times New Roman" w:eastAsia="Times New Roman" w:hAnsi="Times New Roman" w:cs="Times New Roman"/>
          <w:sz w:val="24"/>
          <w:szCs w:val="24"/>
          <w:lang w:eastAsia="ru-RU"/>
        </w:rPr>
        <w:t>7</w:t>
      </w:r>
      <w:ins w:id="1157" w:author="NCPI-R1808075" w:date="2019-01-26T00:00:00Z">
        <w:r w:rsidRPr="00BB048F">
          <w:rPr>
            <w:rFonts w:ascii="Times New Roman" w:eastAsia="Times New Roman" w:hAnsi="Times New Roman" w:cs="Times New Roman"/>
            <w:sz w:val="24"/>
            <w:szCs w:val="24"/>
            <w:lang w:eastAsia="ru-RU"/>
          </w:rPr>
          <w:t>) возникновения (установления) обстоятельств, препятствующих осуществлению педагогической деятельности или педагогической деятельности в сфере физической культуры и спорта в соответствии с законодательными актами;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58" w:name="003538750000000"/>
      <w:bookmarkEnd w:id="1158"/>
      <w:ins w:id="1159" w:author="NCPI-R1908341" w:date="2020-01-28T00:00:00Z">
        <w:r w:rsidRPr="00BB048F">
          <w:rPr>
            <w:rFonts w:ascii="Times New Roman" w:eastAsia="Times New Roman" w:hAnsi="Times New Roman" w:cs="Times New Roman"/>
            <w:sz w:val="24"/>
            <w:szCs w:val="24"/>
            <w:lang w:eastAsia="ru-RU"/>
          </w:rPr>
          <w:t>8)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а равно отказа такого работника от предоставления ему допуска к государственным секретам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60" w:name="003539375000000"/>
      <w:bookmarkEnd w:id="1160"/>
      <w:ins w:id="1161" w:author="NCPI-R1908341" w:date="2020-01-28T00:00:00Z">
        <w:r w:rsidRPr="00BB048F">
          <w:rPr>
            <w:rFonts w:ascii="Times New Roman" w:eastAsia="Times New Roman" w:hAnsi="Times New Roman" w:cs="Times New Roman"/>
            <w:sz w:val="24"/>
            <w:szCs w:val="24"/>
            <w:lang w:eastAsia="ru-RU"/>
          </w:rPr>
          <w:t xml:space="preserve">9) 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w:t>
        </w:r>
        <w:r w:rsidRPr="00BB048F">
          <w:rPr>
            <w:rFonts w:ascii="Times New Roman" w:eastAsia="Times New Roman" w:hAnsi="Times New Roman" w:cs="Times New Roman"/>
            <w:sz w:val="24"/>
            <w:szCs w:val="24"/>
            <w:lang w:eastAsia="ru-RU"/>
          </w:rPr>
          <w:lastRenderedPageBreak/>
          <w:t>государственной безопасности, представления органа государственной охраны либо непринятия мер по устранению указанных в них нарушений.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62" w:name="003539687500000"/>
      <w:bookmarkEnd w:id="1162"/>
      <w:r w:rsidRPr="00BB048F">
        <w:rPr>
          <w:rFonts w:ascii="Times New Roman" w:eastAsia="Times New Roman" w:hAnsi="Times New Roman" w:cs="Times New Roman"/>
          <w:sz w:val="24"/>
          <w:szCs w:val="24"/>
          <w:lang w:eastAsia="ru-RU"/>
        </w:rPr>
        <w:t>Т</w:t>
      </w:r>
      <w:ins w:id="1163" w:author="NCPI-R1908341" w:date="2020-01-28T00:00:00Z">
        <w:r w:rsidRPr="00BB048F">
          <w:rPr>
            <w:rFonts w:ascii="Times New Roman" w:eastAsia="Times New Roman" w:hAnsi="Times New Roman" w:cs="Times New Roman"/>
            <w:sz w:val="24"/>
            <w:szCs w:val="24"/>
            <w:lang w:eastAsia="ru-RU"/>
          </w:rPr>
          <w:t>рудовой договор с работниками организаций физической культуры и спорта, участвующими в спортивной подготовке спортсмена, расторгается в случае их спортивной дисквалификации за допинг в спорте.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64" w:name="354"/>
      <w:bookmarkEnd w:id="1164"/>
      <w:ins w:id="1165" w:author="NCPI-R1908341" w:date="2020-01-28T00:00:00Z">
        <w:r w:rsidRPr="00BB048F">
          <w:rPr>
            <w:rFonts w:ascii="Times New Roman" w:eastAsia="Times New Roman" w:hAnsi="Times New Roman" w:cs="Times New Roman"/>
            <w:sz w:val="24"/>
            <w:szCs w:val="24"/>
            <w:lang w:eastAsia="ru-RU"/>
          </w:rPr>
          <w:t xml:space="preserve">(Статья 47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"https://registr.by/doc/708176/anchor-63"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"https://registr.by/doc/1301327/anchor-195"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05.01.2013 № 16-З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2/2014 от 09.01.2013;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"https://registr.by/doc/1401791/anchor-84"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"https://registr.by/doc/1508757/anchor-405"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15.07.2015 № 305-З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2/2303 от 21.07.2015;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"https://registr.by/doc/1808075/anchor-25"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17.07.2018 № 124-З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2/2562 от 24.07.2018;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"https://registr.by/doc/1908341/anchor-182"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66" w:name="003545000000000"/>
      <w:bookmarkEnd w:id="1166"/>
      <w:r w:rsidRPr="00BB048F">
        <w:rPr>
          <w:rFonts w:ascii="Times New Roman" w:eastAsia="Times New Roman" w:hAnsi="Times New Roman" w:cs="Times New Roman"/>
          <w:sz w:val="24"/>
          <w:szCs w:val="24"/>
          <w:lang w:eastAsia="ru-RU"/>
        </w:rPr>
        <w:t xml:space="preserve">В отношении </w:t>
      </w:r>
      <w:hyperlink r:id="rId10" w:history="1">
        <w:r w:rsidRPr="00BB048F">
          <w:rPr>
            <w:rFonts w:ascii="Times New Roman" w:eastAsia="Times New Roman" w:hAnsi="Times New Roman" w:cs="Times New Roman"/>
            <w:color w:val="0000FF"/>
            <w:sz w:val="24"/>
            <w:szCs w:val="24"/>
            <w:u w:val="single"/>
            <w:lang w:eastAsia="ru-RU"/>
          </w:rPr>
          <w:t>статьи 48</w:t>
        </w:r>
      </w:hyperlink>
      <w:r w:rsidRPr="00BB048F">
        <w:rPr>
          <w:rFonts w:ascii="Times New Roman" w:eastAsia="Times New Roman" w:hAnsi="Times New Roman" w:cs="Times New Roman"/>
          <w:sz w:val="24"/>
          <w:szCs w:val="24"/>
          <w:lang w:eastAsia="ru-RU"/>
        </w:rPr>
        <w:t xml:space="preserve"> настоящего кодекса см. </w:t>
      </w:r>
      <w:hyperlink r:id="rId11" w:history="1">
        <w:r w:rsidRPr="00BB048F">
          <w:rPr>
            <w:rFonts w:ascii="Times New Roman" w:eastAsia="Times New Roman" w:hAnsi="Times New Roman" w:cs="Times New Roman"/>
            <w:color w:val="0000FF"/>
            <w:sz w:val="24"/>
            <w:szCs w:val="24"/>
            <w:u w:val="single"/>
            <w:lang w:eastAsia="ru-RU"/>
          </w:rPr>
          <w:t>решение</w:t>
        </w:r>
      </w:hyperlink>
      <w:r w:rsidRPr="00BB048F">
        <w:rPr>
          <w:rFonts w:ascii="Times New Roman" w:eastAsia="Times New Roman" w:hAnsi="Times New Roman" w:cs="Times New Roman"/>
          <w:sz w:val="24"/>
          <w:szCs w:val="24"/>
          <w:lang w:eastAsia="ru-RU"/>
        </w:rPr>
        <w:t xml:space="preserve"> Конституционного Суда Республики Беларусь от 1 февраля 2001 г. № Р-106/2001 (Национальный реестр правовых актов Республики Беларусь, 2001 г., № 15, 6/268)</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67" w:name="355"/>
      <w:bookmarkEnd w:id="1167"/>
      <w:r w:rsidRPr="00BB048F">
        <w:rPr>
          <w:rFonts w:ascii="Times New Roman" w:eastAsia="Times New Roman" w:hAnsi="Times New Roman" w:cs="Times New Roman"/>
          <w:sz w:val="24"/>
          <w:szCs w:val="24"/>
          <w:lang w:eastAsia="ru-RU"/>
        </w:rPr>
        <w:t>С</w:t>
      </w:r>
      <w:ins w:id="1168" w:author="NCPI-R1908341" w:date="2020-01-28T00:00:00Z">
        <w:r w:rsidRPr="00BB048F">
          <w:rPr>
            <w:rFonts w:ascii="Times New Roman" w:eastAsia="Times New Roman" w:hAnsi="Times New Roman" w:cs="Times New Roman"/>
            <w:sz w:val="24"/>
            <w:szCs w:val="24"/>
            <w:lang w:eastAsia="ru-RU"/>
          </w:rPr>
          <w:t>татья 48.</w:t>
        </w:r>
        <w:r w:rsidRPr="00BB048F">
          <w:rPr>
            <w:rFonts w:ascii="Times New Roman" w:eastAsia="Times New Roman" w:hAnsi="Times New Roman" w:cs="Times New Roman"/>
            <w:sz w:val="24"/>
            <w:szCs w:val="24"/>
            <w:lang w:eastAsia="ru-RU"/>
          </w:rPr>
          <w:br/>
          <w:t>Выходное пособие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69" w:name="356"/>
      <w:bookmarkEnd w:id="1169"/>
      <w:r w:rsidRPr="00BB048F">
        <w:rPr>
          <w:rFonts w:ascii="Times New Roman" w:eastAsia="Times New Roman" w:hAnsi="Times New Roman" w:cs="Times New Roman"/>
          <w:sz w:val="24"/>
          <w:szCs w:val="24"/>
          <w:lang w:eastAsia="ru-RU"/>
        </w:rPr>
        <w:t>В</w:t>
      </w:r>
      <w:ins w:id="1170" w:author="NCPI-R1908341" w:date="2020-01-28T00:00:00Z">
        <w:r w:rsidRPr="00BB048F">
          <w:rPr>
            <w:rFonts w:ascii="Times New Roman" w:eastAsia="Times New Roman" w:hAnsi="Times New Roman" w:cs="Times New Roman"/>
            <w:sz w:val="24"/>
            <w:szCs w:val="24"/>
            <w:lang w:eastAsia="ru-RU"/>
          </w:rPr>
          <w:t>ыходное пособие выплачивается в случаях, предусмотренных настоящим Кодексом, иными актами законодательства, коллективным договором, соглашением.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71" w:name="357"/>
      <w:bookmarkEnd w:id="1171"/>
      <w:ins w:id="1172" w:author="NCPI-R1908341" w:date="2020-01-28T00:00:00Z">
        <w:r w:rsidRPr="00BB048F">
          <w:rPr>
            <w:rFonts w:ascii="Times New Roman" w:eastAsia="Times New Roman" w:hAnsi="Times New Roman" w:cs="Times New Roman"/>
            <w:sz w:val="24"/>
            <w:szCs w:val="24"/>
            <w:lang w:eastAsia="ru-RU"/>
          </w:rPr>
          <w:t>При расторжении трудового договора, за исключением контракта, в связи с нарушением нанимателем законодательства о труде, коллективного договора, трудового договора работнику выплачивается выходное пособие в размере не менее двухнедельного среднего заработка.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73" w:name="358"/>
      <w:bookmarkEnd w:id="1173"/>
      <w:ins w:id="1174" w:author="NCPI-R1908341" w:date="2020-01-28T00:00:00Z">
        <w:r w:rsidRPr="00BB048F">
          <w:rPr>
            <w:rFonts w:ascii="Times New Roman" w:eastAsia="Times New Roman" w:hAnsi="Times New Roman" w:cs="Times New Roman"/>
            <w:sz w:val="24"/>
            <w:szCs w:val="24"/>
            <w:lang w:eastAsia="ru-RU"/>
          </w:rPr>
          <w:t xml:space="preserve">При прекращении трудового договора по основаниям, указанным в пунктах 1 и 2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42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работнику выплачивается выходное пособие в размере не менее трех среднемесячных заработков.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75" w:name="359"/>
      <w:bookmarkEnd w:id="1175"/>
      <w:ins w:id="1176" w:author="NCPI-R1908341" w:date="2020-01-28T00:00:00Z">
        <w:r w:rsidRPr="00BB048F">
          <w:rPr>
            <w:rFonts w:ascii="Times New Roman" w:eastAsia="Times New Roman" w:hAnsi="Times New Roman" w:cs="Times New Roman"/>
            <w:sz w:val="24"/>
            <w:szCs w:val="24"/>
            <w:lang w:eastAsia="ru-RU"/>
          </w:rPr>
          <w:t xml:space="preserve">При прекращении трудового договора по основаниям, указанным в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"https://registr.by/doc/9920061/anchor-315"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пункте 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части второй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"https://registr.by/doc/9920061/anchor-268"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35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пунктах 3 и 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42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пунктах 1, 2 и 8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"https://registr.by/doc/9920061/anchor-329"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44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работнику выплачивается выходное пособие в размере не менее двухнедельного среднего заработка. При этом в случае прекращения трудового договора по основанию, указанному в пункте 5 части второй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"https://registr.by/doc/9920061/anchor-268"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35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(отказ от продолжения работы в связи с изменением существенных условий труда), по причине установления неполного рабочего времени менее половины нормальной продолжительности рабочего времени работнику выплачивается выходное пособие в размере не менее одного среднемесячного заработка.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77" w:name="360"/>
      <w:bookmarkEnd w:id="1177"/>
      <w:ins w:id="1178" w:author="NCPI-R1908341" w:date="2020-01-28T00:00:00Z">
        <w:r w:rsidRPr="00BB048F">
          <w:rPr>
            <w:rFonts w:ascii="Times New Roman" w:eastAsia="Times New Roman" w:hAnsi="Times New Roman" w:cs="Times New Roman"/>
            <w:sz w:val="24"/>
            <w:szCs w:val="24"/>
            <w:lang w:eastAsia="ru-RU"/>
          </w:rPr>
          <w:t xml:space="preserve">При расторжении трудового договора с руководителем организации, его заместителем и главным бухгалтером по основанию, указанному в пункте 11 части первой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"https://registr.by/doc/9920061/anchor-347"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47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новый собственник, арендатор имущественного комплекса организации или лицо, которому в доверительное управление переданы акции (доли в уставном фонде) организации, обязаны выплатить указанным работникам выходное пособие в размере не менее трех среднемесячных заработков.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79" w:name="361"/>
      <w:bookmarkEnd w:id="1179"/>
      <w:r w:rsidRPr="00BB048F">
        <w:rPr>
          <w:rFonts w:ascii="Times New Roman" w:eastAsia="Times New Roman" w:hAnsi="Times New Roman" w:cs="Times New Roman"/>
          <w:sz w:val="24"/>
          <w:szCs w:val="24"/>
          <w:lang w:eastAsia="ru-RU"/>
        </w:rPr>
        <w:t>Р</w:t>
      </w:r>
      <w:ins w:id="1180" w:author="NCPI-R1908341" w:date="2020-01-28T00:00:00Z">
        <w:r w:rsidRPr="00BB048F">
          <w:rPr>
            <w:rFonts w:ascii="Times New Roman" w:eastAsia="Times New Roman" w:hAnsi="Times New Roman" w:cs="Times New Roman"/>
            <w:sz w:val="24"/>
            <w:szCs w:val="24"/>
            <w:lang w:eastAsia="ru-RU"/>
          </w:rPr>
          <w:t>азмер пособия может быть увеличен в порядке и на условиях, предусмотренных коллективным договором, соглашением, нанимателем.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81" w:name="362"/>
      <w:bookmarkEnd w:id="1181"/>
      <w:r w:rsidRPr="00BB048F">
        <w:rPr>
          <w:rFonts w:ascii="Times New Roman" w:eastAsia="Times New Roman" w:hAnsi="Times New Roman" w:cs="Times New Roman"/>
          <w:sz w:val="24"/>
          <w:szCs w:val="24"/>
          <w:lang w:eastAsia="ru-RU"/>
        </w:rPr>
        <w:lastRenderedPageBreak/>
        <w:t>С</w:t>
      </w:r>
      <w:ins w:id="1182" w:author="NCPI-R1908341" w:date="2020-01-28T00:00:00Z">
        <w:r w:rsidRPr="00BB048F">
          <w:rPr>
            <w:rFonts w:ascii="Times New Roman" w:eastAsia="Times New Roman" w:hAnsi="Times New Roman" w:cs="Times New Roman"/>
            <w:sz w:val="24"/>
            <w:szCs w:val="24"/>
            <w:lang w:eastAsia="ru-RU"/>
          </w:rPr>
          <w:t>овместителям выходное пособие не выплачивается.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83" w:name="363"/>
      <w:bookmarkEnd w:id="1183"/>
      <w:r w:rsidRPr="00BB048F">
        <w:rPr>
          <w:rFonts w:ascii="Times New Roman" w:eastAsia="Times New Roman" w:hAnsi="Times New Roman" w:cs="Times New Roman"/>
          <w:sz w:val="24"/>
          <w:szCs w:val="24"/>
          <w:lang w:eastAsia="ru-RU"/>
        </w:rPr>
        <w:t>(</w:t>
      </w:r>
      <w:ins w:id="1184" w:author="NCPI-R1908341" w:date="2020-01-28T00:00:00Z">
        <w:r w:rsidRPr="00BB048F">
          <w:rPr>
            <w:rFonts w:ascii="Times New Roman" w:eastAsia="Times New Roman" w:hAnsi="Times New Roman" w:cs="Times New Roman"/>
            <w:sz w:val="24"/>
            <w:szCs w:val="24"/>
            <w:lang w:eastAsia="ru-RU"/>
          </w:rPr>
          <w:t xml:space="preserve">Статья 48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"https://registr.by/doc/1908341/anchor-191"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85" w:name="364"/>
      <w:bookmarkEnd w:id="1185"/>
      <w:r w:rsidRPr="00BB048F">
        <w:rPr>
          <w:rFonts w:ascii="Times New Roman" w:eastAsia="Times New Roman" w:hAnsi="Times New Roman" w:cs="Times New Roman"/>
          <w:sz w:val="24"/>
          <w:szCs w:val="24"/>
          <w:lang w:eastAsia="ru-RU"/>
        </w:rPr>
        <w:t>С</w:t>
      </w:r>
      <w:ins w:id="1186" w:author="NCPI-R1908341" w:date="2020-01-28T00:00:00Z">
        <w:r w:rsidRPr="00BB048F">
          <w:rPr>
            <w:rFonts w:ascii="Times New Roman" w:eastAsia="Times New Roman" w:hAnsi="Times New Roman" w:cs="Times New Roman"/>
            <w:sz w:val="24"/>
            <w:szCs w:val="24"/>
            <w:lang w:eastAsia="ru-RU"/>
          </w:rPr>
          <w:t>татья 49.</w:t>
        </w:r>
        <w:r w:rsidRPr="00BB048F">
          <w:rPr>
            <w:rFonts w:ascii="Times New Roman" w:eastAsia="Times New Roman" w:hAnsi="Times New Roman" w:cs="Times New Roman"/>
            <w:sz w:val="24"/>
            <w:szCs w:val="24"/>
            <w:lang w:eastAsia="ru-RU"/>
          </w:rPr>
          <w:br/>
          <w:t>Отстранение от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87" w:name="365"/>
      <w:bookmarkEnd w:id="1187"/>
      <w:ins w:id="1188" w:author="NCPI-R1908341" w:date="2020-01-28T00:00:00Z">
        <w:r w:rsidRPr="00BB048F">
          <w:rPr>
            <w:rFonts w:ascii="Times New Roman" w:eastAsia="Times New Roman" w:hAnsi="Times New Roman" w:cs="Times New Roman"/>
            <w:sz w:val="24"/>
            <w:szCs w:val="24"/>
            <w:lang w:eastAsia="ru-RU"/>
          </w:rPr>
          <w:t>Отстранением от работы является временное недопущение работника к исполнению своих трудовых обязанностей в связи с обстоятельствами, предусмотренными настоящей статьей. Отстранение от работы оформляется приказом (распоряжением) нанимателя либо уполномоченного им должностного лица с указанием причины отстранения от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89" w:name="366"/>
      <w:bookmarkEnd w:id="1189"/>
      <w:r w:rsidRPr="00BB048F">
        <w:rPr>
          <w:rFonts w:ascii="Times New Roman" w:eastAsia="Times New Roman" w:hAnsi="Times New Roman" w:cs="Times New Roman"/>
          <w:sz w:val="24"/>
          <w:szCs w:val="24"/>
          <w:lang w:eastAsia="ru-RU"/>
        </w:rPr>
        <w:t>П</w:t>
      </w:r>
      <w:ins w:id="1190" w:author="NCPI-R1908341" w:date="2020-01-28T00:00:00Z">
        <w:r w:rsidRPr="00BB048F">
          <w:rPr>
            <w:rFonts w:ascii="Times New Roman" w:eastAsia="Times New Roman" w:hAnsi="Times New Roman" w:cs="Times New Roman"/>
            <w:sz w:val="24"/>
            <w:szCs w:val="24"/>
            <w:lang w:eastAsia="ru-RU"/>
          </w:rPr>
          <w:t>риказ (распоряжение) объявляется работнику под роспись не позднее следующего дня, являющегося для работника рабочим.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91" w:name="367"/>
      <w:bookmarkEnd w:id="1191"/>
      <w:r w:rsidRPr="00BB048F">
        <w:rPr>
          <w:rFonts w:ascii="Times New Roman" w:eastAsia="Times New Roman" w:hAnsi="Times New Roman" w:cs="Times New Roman"/>
          <w:sz w:val="24"/>
          <w:szCs w:val="24"/>
          <w:lang w:eastAsia="ru-RU"/>
        </w:rPr>
        <w:t>О</w:t>
      </w:r>
      <w:ins w:id="1192" w:author="NCPI-R1908341" w:date="2020-01-28T00:00:00Z">
        <w:r w:rsidRPr="00BB048F">
          <w:rPr>
            <w:rFonts w:ascii="Times New Roman" w:eastAsia="Times New Roman" w:hAnsi="Times New Roman" w:cs="Times New Roman"/>
            <w:sz w:val="24"/>
            <w:szCs w:val="24"/>
            <w:lang w:eastAsia="ru-RU"/>
          </w:rPr>
          <w:t>тказ работника от ознакомления с приказом (распоряжением) оформляется актом с указанием присутствовавших при этом свидетелей.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93" w:name="368"/>
      <w:bookmarkEnd w:id="1193"/>
      <w:r w:rsidRPr="00BB048F">
        <w:rPr>
          <w:rFonts w:ascii="Times New Roman" w:eastAsia="Times New Roman" w:hAnsi="Times New Roman" w:cs="Times New Roman"/>
          <w:sz w:val="24"/>
          <w:szCs w:val="24"/>
          <w:lang w:eastAsia="ru-RU"/>
        </w:rPr>
        <w:t>П</w:t>
      </w:r>
      <w:ins w:id="1194" w:author="NCPI-R1908341" w:date="2020-01-28T00:00:00Z">
        <w:r w:rsidRPr="00BB048F">
          <w:rPr>
            <w:rFonts w:ascii="Times New Roman" w:eastAsia="Times New Roman" w:hAnsi="Times New Roman" w:cs="Times New Roman"/>
            <w:sz w:val="24"/>
            <w:szCs w:val="24"/>
            <w:lang w:eastAsia="ru-RU"/>
          </w:rPr>
          <w:t>о требованию уполномоченных государственных органов в случаях, предусмотренных законодательством, наниматель обязан отстранить работника от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95" w:name="369"/>
      <w:bookmarkEnd w:id="1195"/>
      <w:ins w:id="1196" w:author="NCPI-R1908341" w:date="2020-01-28T00:00:00Z">
        <w:r w:rsidRPr="00BB048F">
          <w:rPr>
            <w:rFonts w:ascii="Times New Roman" w:eastAsia="Times New Roman" w:hAnsi="Times New Roman" w:cs="Times New Roman"/>
            <w:sz w:val="24"/>
            <w:szCs w:val="24"/>
            <w:lang w:eastAsia="ru-RU"/>
          </w:rPr>
          <w:t>Наниматель имеет право незамедлительно отстранить работника от работы при выявлении допущенных им нарушений производственно-технологической, исполнительской или трудовой дисциплины, повлекших или способных повлечь причинение организации ущерба, до устранения нарушений.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97" w:name="370"/>
      <w:bookmarkEnd w:id="1197"/>
      <w:r w:rsidRPr="00BB048F">
        <w:rPr>
          <w:rFonts w:ascii="Times New Roman" w:eastAsia="Times New Roman" w:hAnsi="Times New Roman" w:cs="Times New Roman"/>
          <w:sz w:val="24"/>
          <w:szCs w:val="24"/>
          <w:lang w:eastAsia="ru-RU"/>
        </w:rPr>
        <w:t>П</w:t>
      </w:r>
      <w:ins w:id="1198" w:author="NCPI-R1908341" w:date="2020-01-28T00:00:00Z">
        <w:r w:rsidRPr="00BB048F">
          <w:rPr>
            <w:rFonts w:ascii="Times New Roman" w:eastAsia="Times New Roman" w:hAnsi="Times New Roman" w:cs="Times New Roman"/>
            <w:sz w:val="24"/>
            <w:szCs w:val="24"/>
            <w:lang w:eastAsia="ru-RU"/>
          </w:rPr>
          <w:t>омимо случаев, предусмотренных законодательством, наниматель обязан не допускать к работе (отстранить от работы) в соответствующий день (смену) работника: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199" w:name="371"/>
      <w:bookmarkEnd w:id="1199"/>
      <w:r w:rsidRPr="00BB048F">
        <w:rPr>
          <w:rFonts w:ascii="Times New Roman" w:eastAsia="Times New Roman" w:hAnsi="Times New Roman" w:cs="Times New Roman"/>
          <w:sz w:val="24"/>
          <w:szCs w:val="24"/>
          <w:lang w:eastAsia="ru-RU"/>
        </w:rPr>
        <w:t>1</w:t>
      </w:r>
      <w:ins w:id="1200" w:author="NCPI-R1908341" w:date="2020-01-28T00:00:00Z">
        <w:r w:rsidRPr="00BB048F">
          <w:rPr>
            <w:rFonts w:ascii="Times New Roman" w:eastAsia="Times New Roman" w:hAnsi="Times New Roman" w:cs="Times New Roman"/>
            <w:sz w:val="24"/>
            <w:szCs w:val="24"/>
            <w:lang w:eastAsia="ru-RU"/>
          </w:rPr>
          <w:t>)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01" w:name="372"/>
      <w:bookmarkEnd w:id="1201"/>
      <w:r w:rsidRPr="00BB048F">
        <w:rPr>
          <w:rFonts w:ascii="Times New Roman" w:eastAsia="Times New Roman" w:hAnsi="Times New Roman" w:cs="Times New Roman"/>
          <w:sz w:val="24"/>
          <w:szCs w:val="24"/>
          <w:lang w:eastAsia="ru-RU"/>
        </w:rPr>
        <w:t>2</w:t>
      </w:r>
      <w:ins w:id="1202" w:author="NCPI-R1908341" w:date="2020-01-28T00:00:00Z">
        <w:r w:rsidRPr="00BB048F">
          <w:rPr>
            <w:rFonts w:ascii="Times New Roman" w:eastAsia="Times New Roman" w:hAnsi="Times New Roman" w:cs="Times New Roman"/>
            <w:sz w:val="24"/>
            <w:szCs w:val="24"/>
            <w:lang w:eastAsia="ru-RU"/>
          </w:rPr>
          <w:t>) не прошедшего инструктаж, стажировку и проверку знаний по вопросам охраны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03" w:name="373"/>
      <w:bookmarkEnd w:id="1203"/>
      <w:r w:rsidRPr="00BB048F">
        <w:rPr>
          <w:rFonts w:ascii="Times New Roman" w:eastAsia="Times New Roman" w:hAnsi="Times New Roman" w:cs="Times New Roman"/>
          <w:sz w:val="24"/>
          <w:szCs w:val="24"/>
          <w:lang w:eastAsia="ru-RU"/>
        </w:rPr>
        <w:t>3</w:t>
      </w:r>
      <w:ins w:id="1204" w:author="NCPI-R1908341" w:date="2020-01-28T00:00:00Z">
        <w:r w:rsidRPr="00BB048F">
          <w:rPr>
            <w:rFonts w:ascii="Times New Roman" w:eastAsia="Times New Roman" w:hAnsi="Times New Roman" w:cs="Times New Roman"/>
            <w:sz w:val="24"/>
            <w:szCs w:val="24"/>
            <w:lang w:eastAsia="ru-RU"/>
          </w:rPr>
          <w:t>) не использующего средства индивидуальной защиты, непосредственно обеспечивающие безопасность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05" w:name="003730000001000"/>
      <w:bookmarkEnd w:id="1205"/>
      <w:r w:rsidRPr="00BB048F">
        <w:rPr>
          <w:rFonts w:ascii="Times New Roman" w:eastAsia="Times New Roman" w:hAnsi="Times New Roman" w:cs="Times New Roman"/>
          <w:sz w:val="24"/>
          <w:szCs w:val="24"/>
          <w:lang w:eastAsia="ru-RU"/>
        </w:rPr>
        <w:t>4</w:t>
      </w:r>
      <w:ins w:id="1206" w:author="NCPI-R1908341" w:date="2020-01-28T00:00:00Z">
        <w:r w:rsidRPr="00BB048F">
          <w:rPr>
            <w:rFonts w:ascii="Times New Roman" w:eastAsia="Times New Roman" w:hAnsi="Times New Roman" w:cs="Times New Roman"/>
            <w:sz w:val="24"/>
            <w:szCs w:val="24"/>
            <w:lang w:eastAsia="ru-RU"/>
          </w:rPr>
          <w:t>) не прошедшего медицинский осмотр либо освидетельствование на предмет нахождения в состоянии алкогольного, наркотического или токсического опьянения в случаях и порядке, предусмотренных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07" w:name="003730000002000"/>
      <w:bookmarkEnd w:id="1207"/>
      <w:r w:rsidRPr="00BB048F">
        <w:rPr>
          <w:rFonts w:ascii="Times New Roman" w:eastAsia="Times New Roman" w:hAnsi="Times New Roman" w:cs="Times New Roman"/>
          <w:sz w:val="24"/>
          <w:szCs w:val="24"/>
          <w:lang w:eastAsia="ru-RU"/>
        </w:rPr>
        <w:t>Р</w:t>
      </w:r>
      <w:ins w:id="1208" w:author="NCPI-R1908341" w:date="2020-01-28T00:00:00Z">
        <w:r w:rsidRPr="00BB048F">
          <w:rPr>
            <w:rFonts w:ascii="Times New Roman" w:eastAsia="Times New Roman" w:hAnsi="Times New Roman" w:cs="Times New Roman"/>
            <w:sz w:val="24"/>
            <w:szCs w:val="24"/>
            <w:lang w:eastAsia="ru-RU"/>
          </w:rPr>
          <w:t>аботника, совершившего хищение имущества нанимателя, наниматель имеет право отстранить от работы до вступления в законную силу приговора суда или постановления органа, в компетенцию которого входит наложение административного взыскания.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09" w:name="003730000003000"/>
      <w:bookmarkEnd w:id="1209"/>
      <w:r w:rsidRPr="00BB048F">
        <w:rPr>
          <w:rFonts w:ascii="Times New Roman" w:eastAsia="Times New Roman" w:hAnsi="Times New Roman" w:cs="Times New Roman"/>
          <w:sz w:val="24"/>
          <w:szCs w:val="24"/>
          <w:lang w:eastAsia="ru-RU"/>
        </w:rPr>
        <w:t>З</w:t>
      </w:r>
      <w:ins w:id="1210" w:author="NCPI-R1908341" w:date="2020-01-28T00:00:00Z">
        <w:r w:rsidRPr="00BB048F">
          <w:rPr>
            <w:rFonts w:ascii="Times New Roman" w:eastAsia="Times New Roman" w:hAnsi="Times New Roman" w:cs="Times New Roman"/>
            <w:sz w:val="24"/>
            <w:szCs w:val="24"/>
            <w:lang w:eastAsia="ru-RU"/>
          </w:rPr>
          <w:t>а период отстранения от работы заработная плата не начисляется, за исключением случаев, предусмотренных частью девятой настоящей статьи.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11" w:name="003730000004000"/>
      <w:bookmarkEnd w:id="1211"/>
      <w:ins w:id="1212" w:author="NCPI-R1908341" w:date="2020-01-28T00:00:00Z">
        <w:r w:rsidRPr="00BB048F">
          <w:rPr>
            <w:rFonts w:ascii="Times New Roman" w:eastAsia="Times New Roman" w:hAnsi="Times New Roman" w:cs="Times New Roman"/>
            <w:sz w:val="24"/>
            <w:szCs w:val="24"/>
            <w:lang w:eastAsia="ru-RU"/>
          </w:rPr>
          <w:t xml:space="preserve">При отстранении от работы работника, который не прошел инструктаж, стажировку и проверку знаний по вопросам охраны труда, медицинский осмотр либо </w:t>
        </w:r>
        <w:r w:rsidRPr="00BB048F">
          <w:rPr>
            <w:rFonts w:ascii="Times New Roman" w:eastAsia="Times New Roman" w:hAnsi="Times New Roman" w:cs="Times New Roman"/>
            <w:sz w:val="24"/>
            <w:szCs w:val="24"/>
            <w:lang w:eastAsia="ru-RU"/>
          </w:rPr>
          <w:lastRenderedPageBreak/>
          <w:t xml:space="preserve">освидетельствование на предмет нахождения в состоянии алкогольного, наркотического или токсического опьянения в случаях и порядке, предусмотренных законодательством, не по своей вине, ему производится оплата труда за все время отстранения от работы в соответствии с частью первой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"https://registr.by/doc/9920061/anchor-517"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71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13" w:name="003730000005000"/>
      <w:bookmarkEnd w:id="1213"/>
      <w:r w:rsidRPr="00BB048F">
        <w:rPr>
          <w:rFonts w:ascii="Times New Roman" w:eastAsia="Times New Roman" w:hAnsi="Times New Roman" w:cs="Times New Roman"/>
          <w:sz w:val="24"/>
          <w:szCs w:val="24"/>
          <w:lang w:eastAsia="ru-RU"/>
        </w:rPr>
        <w:t>Д</w:t>
      </w:r>
      <w:ins w:id="1214" w:author="NCPI-R1908341" w:date="2020-01-28T00:00:00Z">
        <w:r w:rsidRPr="00BB048F">
          <w:rPr>
            <w:rFonts w:ascii="Times New Roman" w:eastAsia="Times New Roman" w:hAnsi="Times New Roman" w:cs="Times New Roman"/>
            <w:sz w:val="24"/>
            <w:szCs w:val="24"/>
            <w:lang w:eastAsia="ru-RU"/>
          </w:rPr>
          <w:t>опуск к работе работника, отстраненного от работы, оформляется приказом (распоряжением) нанимателя либо уполномоченного им должностного лица.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15" w:name="003735000000000"/>
      <w:bookmarkEnd w:id="1215"/>
      <w:r w:rsidRPr="00BB048F">
        <w:rPr>
          <w:rFonts w:ascii="Times New Roman" w:eastAsia="Times New Roman" w:hAnsi="Times New Roman" w:cs="Times New Roman"/>
          <w:sz w:val="24"/>
          <w:szCs w:val="24"/>
          <w:lang w:eastAsia="ru-RU"/>
        </w:rPr>
        <w:t>(</w:t>
      </w:r>
      <w:ins w:id="1216" w:author="NCPI-R1908341" w:date="2020-01-28T00:00:00Z">
        <w:r w:rsidRPr="00BB048F">
          <w:rPr>
            <w:rFonts w:ascii="Times New Roman" w:eastAsia="Times New Roman" w:hAnsi="Times New Roman" w:cs="Times New Roman"/>
            <w:sz w:val="24"/>
            <w:szCs w:val="24"/>
            <w:lang w:eastAsia="ru-RU"/>
          </w:rPr>
          <w:t xml:space="preserve">Статья 49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"https://registr.by/doc/1908341/anchor-191"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17" w:name="374"/>
      <w:bookmarkEnd w:id="1217"/>
      <w:r w:rsidRPr="00BB048F">
        <w:rPr>
          <w:rFonts w:ascii="Times New Roman" w:eastAsia="Times New Roman" w:hAnsi="Times New Roman" w:cs="Times New Roman"/>
          <w:sz w:val="24"/>
          <w:szCs w:val="24"/>
          <w:lang w:eastAsia="ru-RU"/>
        </w:rPr>
        <w:t>Статья 50.</w:t>
      </w:r>
      <w:r w:rsidRPr="00BB048F">
        <w:rPr>
          <w:rFonts w:ascii="Times New Roman" w:eastAsia="Times New Roman" w:hAnsi="Times New Roman" w:cs="Times New Roman"/>
          <w:sz w:val="24"/>
          <w:szCs w:val="24"/>
          <w:lang w:eastAsia="ru-RU"/>
        </w:rPr>
        <w:br/>
        <w:t>Трудовая книжка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18" w:name="375"/>
      <w:bookmarkEnd w:id="1218"/>
      <w:ins w:id="1219" w:author="NCPI-R1908341" w:date="2020-01-28T00:00:00Z">
        <w:r w:rsidRPr="00BB048F">
          <w:rPr>
            <w:rFonts w:ascii="Times New Roman" w:eastAsia="Times New Roman" w:hAnsi="Times New Roman" w:cs="Times New Roman"/>
            <w:sz w:val="24"/>
            <w:szCs w:val="24"/>
            <w:lang w:eastAsia="ru-RU"/>
          </w:rPr>
          <w:t>Трудовая книжка установленного образца является основным документом о трудовой деятельности работника в случаях, когда ее заполнение обязательно. Образец трудовой книжки утверждается республиканским органом государственного управления, проводящим государственную политику в области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20" w:name="376"/>
      <w:bookmarkEnd w:id="1220"/>
      <w:r w:rsidRPr="00BB048F">
        <w:rPr>
          <w:rFonts w:ascii="Times New Roman" w:eastAsia="Times New Roman" w:hAnsi="Times New Roman" w:cs="Times New Roman"/>
          <w:sz w:val="24"/>
          <w:szCs w:val="24"/>
          <w:lang w:eastAsia="ru-RU"/>
        </w:rPr>
        <w:t>Т</w:t>
      </w:r>
      <w:ins w:id="1221" w:author="NCPI-R1908341" w:date="2020-01-28T00:00:00Z">
        <w:r w:rsidRPr="00BB048F">
          <w:rPr>
            <w:rFonts w:ascii="Times New Roman" w:eastAsia="Times New Roman" w:hAnsi="Times New Roman" w:cs="Times New Roman"/>
            <w:sz w:val="24"/>
            <w:szCs w:val="24"/>
            <w:lang w:eastAsia="ru-RU"/>
          </w:rPr>
          <w:t>рудовые книжки заполняются нанимателем (за исключением нанимателя – физического лица) на всех работников, работающих свыше пяти дней, в том числе поступающих на работу впервые, если работа у данного нанимателя является для работника основной.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22" w:name="377"/>
      <w:bookmarkEnd w:id="1222"/>
      <w:ins w:id="1223" w:author="NCPI-R1401791" w:date="2014-07-25T00:00:00Z">
        <w:r w:rsidRPr="00BB048F">
          <w:rPr>
            <w:rFonts w:ascii="Times New Roman" w:eastAsia="Times New Roman" w:hAnsi="Times New Roman" w:cs="Times New Roman"/>
            <w:sz w:val="24"/>
            <w:szCs w:val="24"/>
            <w:lang w:eastAsia="ru-RU"/>
          </w:rPr>
          <w:t>При отсутствии у лица, поступающего на работу, трудовой книжки в связи с ее утратой, повреждением или по иной причине по письменному заявлению этого лица (с указанием причины отсутствия трудовой книжки) в случаях, установленных законодательством, наниматель обязан завести трудовую книжку или оформить ее дубликат.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24" w:name="378"/>
      <w:bookmarkEnd w:id="1224"/>
      <w:r w:rsidRPr="00BB048F">
        <w:rPr>
          <w:rFonts w:ascii="Times New Roman" w:eastAsia="Times New Roman" w:hAnsi="Times New Roman" w:cs="Times New Roman"/>
          <w:sz w:val="24"/>
          <w:szCs w:val="24"/>
          <w:lang w:eastAsia="ru-RU"/>
        </w:rPr>
        <w:t>В</w:t>
      </w:r>
      <w:ins w:id="1225" w:author="NCPI-R1401791" w:date="2014-07-25T00:00:00Z">
        <w:r w:rsidRPr="00BB048F">
          <w:rPr>
            <w:rFonts w:ascii="Times New Roman" w:eastAsia="Times New Roman" w:hAnsi="Times New Roman" w:cs="Times New Roman"/>
            <w:sz w:val="24"/>
            <w:szCs w:val="24"/>
            <w:lang w:eastAsia="ru-RU"/>
          </w:rPr>
          <w:t xml:space="preserve"> трудовую книжку вносятся сведения о работнике, выполняемой им работе, переводах на другую постоянную работу, об увольнении работника и основаниях прекращения трудового договора, о награждениях и поощрениях за успехи в работе, иные сведения.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26" w:name="379"/>
      <w:bookmarkEnd w:id="1226"/>
      <w:r w:rsidRPr="00BB048F">
        <w:rPr>
          <w:rFonts w:ascii="Times New Roman" w:eastAsia="Times New Roman" w:hAnsi="Times New Roman" w:cs="Times New Roman"/>
          <w:sz w:val="24"/>
          <w:szCs w:val="24"/>
          <w:lang w:eastAsia="ru-RU"/>
        </w:rPr>
        <w:t>О</w:t>
      </w:r>
      <w:ins w:id="1227" w:author="NCPI-R1401791" w:date="2014-07-25T00:00:00Z">
        <w:r w:rsidRPr="00BB048F">
          <w:rPr>
            <w:rFonts w:ascii="Times New Roman" w:eastAsia="Times New Roman" w:hAnsi="Times New Roman" w:cs="Times New Roman"/>
            <w:sz w:val="24"/>
            <w:szCs w:val="24"/>
            <w:lang w:eastAsia="ru-RU"/>
          </w:rPr>
          <w:t>снованием для внесения в трудовую книжку записей о заключении трудового договора, переводе на другую постоянную работу, об увольнении, а также о награждениях и поощрениях является приказ (распоряжение)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28" w:name="380"/>
      <w:bookmarkEnd w:id="1228"/>
      <w:r w:rsidRPr="00BB048F">
        <w:rPr>
          <w:rFonts w:ascii="Times New Roman" w:eastAsia="Times New Roman" w:hAnsi="Times New Roman" w:cs="Times New Roman"/>
          <w:sz w:val="24"/>
          <w:szCs w:val="24"/>
          <w:lang w:eastAsia="ru-RU"/>
        </w:rPr>
        <w:t>П</w:t>
      </w:r>
      <w:ins w:id="1229" w:author="NCPI-R1401791" w:date="2014-07-25T00:00:00Z">
        <w:r w:rsidRPr="00BB048F">
          <w:rPr>
            <w:rFonts w:ascii="Times New Roman" w:eastAsia="Times New Roman" w:hAnsi="Times New Roman" w:cs="Times New Roman"/>
            <w:sz w:val="24"/>
            <w:szCs w:val="24"/>
            <w:lang w:eastAsia="ru-RU"/>
          </w:rPr>
          <w:t>ри увольнении работника трудовая книжка выдается работнику в день увольнения (в последний день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30" w:name="381"/>
      <w:bookmarkEnd w:id="1230"/>
      <w:r w:rsidRPr="00BB048F">
        <w:rPr>
          <w:rFonts w:ascii="Times New Roman" w:eastAsia="Times New Roman" w:hAnsi="Times New Roman" w:cs="Times New Roman"/>
          <w:sz w:val="24"/>
          <w:szCs w:val="24"/>
          <w:lang w:eastAsia="ru-RU"/>
        </w:rPr>
        <w:t>З</w:t>
      </w:r>
      <w:ins w:id="1231" w:author="NCPI-R1401791" w:date="2014-07-25T00:00:00Z">
        <w:r w:rsidRPr="00BB048F">
          <w:rPr>
            <w:rFonts w:ascii="Times New Roman" w:eastAsia="Times New Roman" w:hAnsi="Times New Roman" w:cs="Times New Roman"/>
            <w:sz w:val="24"/>
            <w:szCs w:val="24"/>
            <w:lang w:eastAsia="ru-RU"/>
          </w:rPr>
          <w:t xml:space="preserve">а задержку выдачи трудовой книжки по вине нанимателя он несет ответственность в соответствии со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"https://registr.by/doc/9920061/anchor-555"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79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32" w:name="382"/>
      <w:bookmarkEnd w:id="1232"/>
      <w:ins w:id="1233" w:author="NCPI-R1401791" w:date="2014-07-25T00:00:00Z">
        <w:r w:rsidRPr="00BB048F">
          <w:rPr>
            <w:rFonts w:ascii="Times New Roman" w:eastAsia="Times New Roman" w:hAnsi="Times New Roman" w:cs="Times New Roman"/>
            <w:sz w:val="24"/>
            <w:szCs w:val="24"/>
            <w:lang w:eastAsia="ru-RU"/>
          </w:rPr>
          <w:t>Порядок заполнения, выдачи трудовых книжек (вкладышей к ним), дубликатов трудовых книжек, расчетов за трудовые книжки (вкладыши к ним), их учет и порядок хранения нанимателем, а также иные сведения, не указанные в части четвертой настоящей статьи, подлежащие внесению в трудовую книжку, определяются республиканским органом государственного управления, проводящим государственную политику в области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34" w:name="384"/>
      <w:bookmarkEnd w:id="1234"/>
      <w:ins w:id="1235" w:author="NCPI-R1908341" w:date="2020-01-28T00:00:00Z">
        <w:r w:rsidRPr="00BB048F">
          <w:rPr>
            <w:rFonts w:ascii="Times New Roman" w:eastAsia="Times New Roman" w:hAnsi="Times New Roman" w:cs="Times New Roman"/>
            <w:sz w:val="24"/>
            <w:szCs w:val="24"/>
            <w:lang w:eastAsia="ru-RU"/>
          </w:rPr>
          <w:t xml:space="preserve">(Статья 50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"https://registr.by/doc/1401791/anchor-101"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"https://registr.by/doc/1908341/anchor-215"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36" w:name="385"/>
      <w:bookmarkEnd w:id="1236"/>
      <w:r w:rsidRPr="00BB048F">
        <w:rPr>
          <w:rFonts w:ascii="Times New Roman" w:eastAsia="Times New Roman" w:hAnsi="Times New Roman" w:cs="Times New Roman"/>
          <w:sz w:val="24"/>
          <w:szCs w:val="24"/>
          <w:lang w:eastAsia="ru-RU"/>
        </w:rPr>
        <w:lastRenderedPageBreak/>
        <w:t>Статья 51.</w:t>
      </w:r>
      <w:r w:rsidRPr="00BB048F">
        <w:rPr>
          <w:rFonts w:ascii="Times New Roman" w:eastAsia="Times New Roman" w:hAnsi="Times New Roman" w:cs="Times New Roman"/>
          <w:sz w:val="24"/>
          <w:szCs w:val="24"/>
          <w:lang w:eastAsia="ru-RU"/>
        </w:rPr>
        <w:br/>
        <w:t>Выдача документов о работе и заработной плате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37" w:name="386"/>
      <w:bookmarkEnd w:id="1237"/>
      <w:ins w:id="1238" w:author="NCPI-R1908341" w:date="2020-01-28T00:00:00Z">
        <w:r w:rsidRPr="00BB048F">
          <w:rPr>
            <w:rFonts w:ascii="Times New Roman" w:eastAsia="Times New Roman" w:hAnsi="Times New Roman" w:cs="Times New Roman"/>
            <w:sz w:val="24"/>
            <w:szCs w:val="24"/>
            <w:lang w:eastAsia="ru-RU"/>
          </w:rPr>
          <w:t>Наниматель обязан не позднее чем в пятидневный срок по просьбе работника, в том числе уволенного, выдать справку с указанием квалификации, должности служащего (профессии рабочего), времени работы и размера заработной платы, а также другие документы о работе, предусмотренные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39" w:name="387"/>
      <w:bookmarkEnd w:id="1239"/>
      <w:ins w:id="1240" w:author="NCPI-R1908341" w:date="2020-01-28T00:00:00Z">
        <w:r w:rsidRPr="00BB048F">
          <w:rPr>
            <w:rFonts w:ascii="Times New Roman" w:eastAsia="Times New Roman" w:hAnsi="Times New Roman" w:cs="Times New Roman"/>
            <w:sz w:val="24"/>
            <w:szCs w:val="24"/>
            <w:lang w:eastAsia="ru-RU"/>
          </w:rPr>
          <w:t xml:space="preserve">(Статья 51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"https://registr.by/doc/708176/anchor-83"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"https://registr.by/doc/1908341/anchor-218"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41" w:name="388"/>
      <w:bookmarkEnd w:id="1241"/>
      <w:r w:rsidRPr="00BB048F">
        <w:rPr>
          <w:rFonts w:ascii="Times New Roman" w:eastAsia="Times New Roman" w:hAnsi="Times New Roman" w:cs="Times New Roman"/>
          <w:sz w:val="24"/>
          <w:szCs w:val="24"/>
          <w:lang w:eastAsia="ru-RU"/>
        </w:rPr>
        <w:t>Статья 52.</w:t>
      </w:r>
      <w:r w:rsidRPr="00BB048F">
        <w:rPr>
          <w:rFonts w:ascii="Times New Roman" w:eastAsia="Times New Roman" w:hAnsi="Times New Roman" w:cs="Times New Roman"/>
          <w:sz w:val="24"/>
          <w:szCs w:val="24"/>
          <w:lang w:eastAsia="ru-RU"/>
        </w:rPr>
        <w:br/>
        <w:t>Правила ведения нанимателем первичных документов о труде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42" w:name="389"/>
      <w:bookmarkEnd w:id="1242"/>
      <w:r w:rsidRPr="00BB048F">
        <w:rPr>
          <w:rFonts w:ascii="Times New Roman" w:eastAsia="Times New Roman" w:hAnsi="Times New Roman" w:cs="Times New Roman"/>
          <w:sz w:val="24"/>
          <w:szCs w:val="24"/>
          <w:lang w:eastAsia="ru-RU"/>
        </w:rPr>
        <w:t>Правила ведения первичных документов о труде устанавливаются в порядке, определяемом Правительством Республики Беларусь или уполномоченным им органом.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43" w:name="391"/>
      <w:bookmarkEnd w:id="1243"/>
      <w:r w:rsidRPr="00BB048F">
        <w:rPr>
          <w:rFonts w:ascii="Times New Roman" w:eastAsia="Times New Roman" w:hAnsi="Times New Roman" w:cs="Times New Roman"/>
          <w:sz w:val="24"/>
          <w:szCs w:val="24"/>
          <w:lang w:eastAsia="ru-RU"/>
        </w:rPr>
        <w:t>ГЛАВА 5</w:t>
      </w:r>
      <w:r w:rsidRPr="00BB048F">
        <w:rPr>
          <w:rFonts w:ascii="Times New Roman" w:eastAsia="Times New Roman" w:hAnsi="Times New Roman" w:cs="Times New Roman"/>
          <w:sz w:val="24"/>
          <w:szCs w:val="24"/>
          <w:lang w:eastAsia="ru-RU"/>
        </w:rPr>
        <w:br/>
        <w:t>Обязанности работников и нанимателей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44" w:name="392"/>
      <w:bookmarkEnd w:id="1244"/>
      <w:r w:rsidRPr="00BB048F">
        <w:rPr>
          <w:rFonts w:ascii="Times New Roman" w:eastAsia="Times New Roman" w:hAnsi="Times New Roman" w:cs="Times New Roman"/>
          <w:sz w:val="24"/>
          <w:szCs w:val="24"/>
          <w:lang w:eastAsia="ru-RU"/>
        </w:rPr>
        <w:t>Статья 53.</w:t>
      </w:r>
      <w:r w:rsidRPr="00BB048F">
        <w:rPr>
          <w:rFonts w:ascii="Times New Roman" w:eastAsia="Times New Roman" w:hAnsi="Times New Roman" w:cs="Times New Roman"/>
          <w:sz w:val="24"/>
          <w:szCs w:val="24"/>
          <w:lang w:eastAsia="ru-RU"/>
        </w:rPr>
        <w:br/>
        <w:t>Обязанности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45" w:name="393"/>
      <w:bookmarkEnd w:id="1245"/>
      <w:r w:rsidRPr="00BB048F">
        <w:rPr>
          <w:rFonts w:ascii="Times New Roman" w:eastAsia="Times New Roman" w:hAnsi="Times New Roman" w:cs="Times New Roman"/>
          <w:sz w:val="24"/>
          <w:szCs w:val="24"/>
          <w:lang w:eastAsia="ru-RU"/>
        </w:rPr>
        <w:t>Для работников устанавливаются следующие обязанности: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46" w:name="394"/>
      <w:bookmarkEnd w:id="1246"/>
      <w:r w:rsidRPr="00BB048F">
        <w:rPr>
          <w:rFonts w:ascii="Times New Roman" w:eastAsia="Times New Roman" w:hAnsi="Times New Roman" w:cs="Times New Roman"/>
          <w:sz w:val="24"/>
          <w:szCs w:val="24"/>
          <w:lang w:eastAsia="ru-RU"/>
        </w:rPr>
        <w:t>1</w:t>
      </w:r>
      <w:ins w:id="1247" w:author="NCPI-R0708176" w:date="2008-01-26T00:00:00Z">
        <w:r w:rsidRPr="00BB048F">
          <w:rPr>
            <w:rFonts w:ascii="Times New Roman" w:eastAsia="Times New Roman" w:hAnsi="Times New Roman" w:cs="Times New Roman"/>
            <w:sz w:val="24"/>
            <w:szCs w:val="24"/>
            <w:lang w:eastAsia="ru-RU"/>
          </w:rPr>
          <w:t>) добросовестно исполнять свои трудовые обязанности, в том числе выполнять установленные нормы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48" w:name="395"/>
      <w:bookmarkEnd w:id="1248"/>
      <w:ins w:id="1249" w:author="NCPI-R0708176" w:date="2008-01-26T00:00:00Z">
        <w:r w:rsidRPr="00BB048F">
          <w:rPr>
            <w:rFonts w:ascii="Times New Roman" w:eastAsia="Times New Roman" w:hAnsi="Times New Roman" w:cs="Times New Roman"/>
            <w:sz w:val="24"/>
            <w:szCs w:val="24"/>
            <w:lang w:eastAsia="ru-RU"/>
          </w:rPr>
          <w:t>2) подчиняться правилам внутреннего трудового распорядка, иным документам, регламентирующим вопросы дисциплины труда, выполнять письменные и устные приказы (распоряжения) нанимателя, не противоречащие законодательству и локальным нормативным правовым актам;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50" w:name="396"/>
      <w:bookmarkEnd w:id="1250"/>
      <w:r w:rsidRPr="00BB048F">
        <w:rPr>
          <w:rFonts w:ascii="Times New Roman" w:eastAsia="Times New Roman" w:hAnsi="Times New Roman" w:cs="Times New Roman"/>
          <w:sz w:val="24"/>
          <w:szCs w:val="24"/>
          <w:lang w:eastAsia="ru-RU"/>
        </w:rPr>
        <w:t>3) не допускать действий, препятствующих другим работникам выполнять их трудовые обязанности;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51" w:name="397"/>
      <w:bookmarkEnd w:id="1251"/>
      <w:r w:rsidRPr="00BB048F">
        <w:rPr>
          <w:rFonts w:ascii="Times New Roman" w:eastAsia="Times New Roman" w:hAnsi="Times New Roman" w:cs="Times New Roman"/>
          <w:sz w:val="24"/>
          <w:szCs w:val="24"/>
          <w:lang w:eastAsia="ru-RU"/>
        </w:rPr>
        <w:t>4</w:t>
      </w:r>
      <w:ins w:id="1252" w:author="NCPI-R1908341" w:date="2020-01-28T00:00:00Z">
        <w:r w:rsidRPr="00BB048F">
          <w:rPr>
            <w:rFonts w:ascii="Times New Roman" w:eastAsia="Times New Roman" w:hAnsi="Times New Roman" w:cs="Times New Roman"/>
            <w:sz w:val="24"/>
            <w:szCs w:val="24"/>
            <w:lang w:eastAsia="ru-RU"/>
          </w:rPr>
          <w:t>) обеспечивать соблюдение установленных требований к качеству производимой продукции, выполняемых работ, оказываемых услуг, не допускать брака в работе, соблюдать производственно-технологическую дисциплину;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53" w:name="398"/>
      <w:bookmarkEnd w:id="1253"/>
      <w:r w:rsidRPr="00BB048F">
        <w:rPr>
          <w:rFonts w:ascii="Times New Roman" w:eastAsia="Times New Roman" w:hAnsi="Times New Roman" w:cs="Times New Roman"/>
          <w:sz w:val="24"/>
          <w:szCs w:val="24"/>
          <w:lang w:eastAsia="ru-RU"/>
        </w:rPr>
        <w:t>5</w:t>
      </w:r>
      <w:ins w:id="1254" w:author="NCPI-R0708176" w:date="2008-01-26T00:00:00Z">
        <w:r w:rsidRPr="00BB048F">
          <w:rPr>
            <w:rFonts w:ascii="Times New Roman" w:eastAsia="Times New Roman" w:hAnsi="Times New Roman" w:cs="Times New Roman"/>
            <w:sz w:val="24"/>
            <w:szCs w:val="24"/>
            <w:lang w:eastAsia="ru-RU"/>
          </w:rPr>
          <w:t>) соблюдать установленные нормативными правовыми актами требования по охране труда и безопасному ведению работ, пользоваться средствами индивидуальной защиты;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55" w:name="399"/>
      <w:bookmarkEnd w:id="1255"/>
      <w:r w:rsidRPr="00BB048F">
        <w:rPr>
          <w:rFonts w:ascii="Times New Roman" w:eastAsia="Times New Roman" w:hAnsi="Times New Roman" w:cs="Times New Roman"/>
          <w:sz w:val="24"/>
          <w:szCs w:val="24"/>
          <w:lang w:eastAsia="ru-RU"/>
        </w:rPr>
        <w:t>6) бережно относиться к имуществу нанимателя, принимать меры к предотвращению ущерба;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56" w:name="400"/>
      <w:bookmarkEnd w:id="1256"/>
      <w:r w:rsidRPr="00BB048F">
        <w:rPr>
          <w:rFonts w:ascii="Times New Roman" w:eastAsia="Times New Roman" w:hAnsi="Times New Roman" w:cs="Times New Roman"/>
          <w:sz w:val="24"/>
          <w:szCs w:val="24"/>
          <w:lang w:eastAsia="ru-RU"/>
        </w:rPr>
        <w:t>7) принимать меры к немедленному устранению причин и условий, препятствующих нормальному выполнению работы (авария, простой и т.д.), и немедленно сообщать о случившемся нанимателю;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57" w:name="401"/>
      <w:bookmarkEnd w:id="1257"/>
      <w:r w:rsidRPr="00BB048F">
        <w:rPr>
          <w:rFonts w:ascii="Times New Roman" w:eastAsia="Times New Roman" w:hAnsi="Times New Roman" w:cs="Times New Roman"/>
          <w:sz w:val="24"/>
          <w:szCs w:val="24"/>
          <w:lang w:eastAsia="ru-RU"/>
        </w:rPr>
        <w:lastRenderedPageBreak/>
        <w:t>8) поддерживать свое рабочее место, оборудование и приспособления в исправном состоянии, порядке и чистоте;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58" w:name="402"/>
      <w:bookmarkEnd w:id="1258"/>
      <w:r w:rsidRPr="00BB048F">
        <w:rPr>
          <w:rFonts w:ascii="Times New Roman" w:eastAsia="Times New Roman" w:hAnsi="Times New Roman" w:cs="Times New Roman"/>
          <w:sz w:val="24"/>
          <w:szCs w:val="24"/>
          <w:lang w:eastAsia="ru-RU"/>
        </w:rPr>
        <w:t>9) соблюдать установленный порядок хранения документов, материальных и денежных ценностей;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59" w:name="403"/>
      <w:bookmarkEnd w:id="1259"/>
      <w:r w:rsidRPr="00BB048F">
        <w:rPr>
          <w:rFonts w:ascii="Times New Roman" w:eastAsia="Times New Roman" w:hAnsi="Times New Roman" w:cs="Times New Roman"/>
          <w:sz w:val="24"/>
          <w:szCs w:val="24"/>
          <w:lang w:eastAsia="ru-RU"/>
        </w:rPr>
        <w:t>1</w:t>
      </w:r>
      <w:ins w:id="1260" w:author="NCPI-R1301327" w:date="2013-07-11T00:00:00Z">
        <w:r w:rsidRPr="00BB048F">
          <w:rPr>
            <w:rFonts w:ascii="Times New Roman" w:eastAsia="Times New Roman" w:hAnsi="Times New Roman" w:cs="Times New Roman"/>
            <w:sz w:val="24"/>
            <w:szCs w:val="24"/>
            <w:lang w:eastAsia="ru-RU"/>
          </w:rPr>
          <w:t>0) хранить государственную и служебную тайну, не разглашать коммерческую тайну нанимателя, коммерческую тайну третьих лиц, к которой наниматель получил доступ;</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61" w:name="404"/>
      <w:bookmarkEnd w:id="1261"/>
      <w:r w:rsidRPr="00BB048F">
        <w:rPr>
          <w:rFonts w:ascii="Times New Roman" w:eastAsia="Times New Roman" w:hAnsi="Times New Roman" w:cs="Times New Roman"/>
          <w:sz w:val="24"/>
          <w:szCs w:val="24"/>
          <w:lang w:eastAsia="ru-RU"/>
        </w:rPr>
        <w:t>1</w:t>
      </w:r>
      <w:ins w:id="1262" w:author="NCPI-R1908341" w:date="2020-01-28T00:00:00Z">
        <w:r w:rsidRPr="00BB048F">
          <w:rPr>
            <w:rFonts w:ascii="Times New Roman" w:eastAsia="Times New Roman" w:hAnsi="Times New Roman" w:cs="Times New Roman"/>
            <w:sz w:val="24"/>
            <w:szCs w:val="24"/>
            <w:lang w:eastAsia="ru-RU"/>
          </w:rPr>
          <w:t>1) исполнять иные обязанности, вытекающие из законодательства, локальных правовых актов и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63" w:name="405"/>
      <w:bookmarkEnd w:id="1263"/>
      <w:r w:rsidRPr="00BB048F">
        <w:rPr>
          <w:rFonts w:ascii="Times New Roman" w:eastAsia="Times New Roman" w:hAnsi="Times New Roman" w:cs="Times New Roman"/>
          <w:sz w:val="24"/>
          <w:szCs w:val="24"/>
          <w:lang w:eastAsia="ru-RU"/>
        </w:rPr>
        <w:t>За неисполнение или ненадлежащее исполнение своих обязанностей работники несут ответственность, предусмотренную настоящим Кодексом и иными законодательными актами.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64" w:name="406"/>
      <w:bookmarkEnd w:id="1264"/>
      <w:ins w:id="1265" w:author="NCPI-R1908341" w:date="2020-01-28T00:00:00Z">
        <w:r w:rsidRPr="00BB048F">
          <w:rPr>
            <w:rFonts w:ascii="Times New Roman" w:eastAsia="Times New Roman" w:hAnsi="Times New Roman" w:cs="Times New Roman"/>
            <w:sz w:val="24"/>
            <w:szCs w:val="24"/>
            <w:lang w:eastAsia="ru-RU"/>
          </w:rPr>
          <w:t xml:space="preserve">(Статья 53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"https://registr.by/doc/708176/anchor-84"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"https://registr.by/doc/1301327/anchor-197"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05.01.2013 № 16-З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2/2014 от 09.01.2013;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"https://registr.by/doc/1908341/anchor-219"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66" w:name="407"/>
      <w:bookmarkEnd w:id="1266"/>
      <w:r w:rsidRPr="00BB048F">
        <w:rPr>
          <w:rFonts w:ascii="Times New Roman" w:eastAsia="Times New Roman" w:hAnsi="Times New Roman" w:cs="Times New Roman"/>
          <w:sz w:val="24"/>
          <w:szCs w:val="24"/>
          <w:lang w:eastAsia="ru-RU"/>
        </w:rPr>
        <w:t>Статья 54.</w:t>
      </w:r>
      <w:r w:rsidRPr="00BB048F">
        <w:rPr>
          <w:rFonts w:ascii="Times New Roman" w:eastAsia="Times New Roman" w:hAnsi="Times New Roman" w:cs="Times New Roman"/>
          <w:sz w:val="24"/>
          <w:szCs w:val="24"/>
          <w:lang w:eastAsia="ru-RU"/>
        </w:rPr>
        <w:br/>
        <w:t>Обязанности нанимателей при приеме на работу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67" w:name="408"/>
      <w:bookmarkEnd w:id="1267"/>
      <w:r w:rsidRPr="00BB048F">
        <w:rPr>
          <w:rFonts w:ascii="Times New Roman" w:eastAsia="Times New Roman" w:hAnsi="Times New Roman" w:cs="Times New Roman"/>
          <w:sz w:val="24"/>
          <w:szCs w:val="24"/>
          <w:lang w:eastAsia="ru-RU"/>
        </w:rPr>
        <w:t>При приеме на работу наниматель обязан:</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68" w:name="409"/>
      <w:bookmarkEnd w:id="1268"/>
      <w:r w:rsidRPr="00BB048F">
        <w:rPr>
          <w:rFonts w:ascii="Times New Roman" w:eastAsia="Times New Roman" w:hAnsi="Times New Roman" w:cs="Times New Roman"/>
          <w:sz w:val="24"/>
          <w:szCs w:val="24"/>
          <w:lang w:eastAsia="ru-RU"/>
        </w:rPr>
        <w:t>1</w:t>
      </w:r>
      <w:ins w:id="1269" w:author="NCPI-R1401791" w:date="2014-07-25T00:00:00Z">
        <w:r w:rsidRPr="00BB048F">
          <w:rPr>
            <w:rFonts w:ascii="Times New Roman" w:eastAsia="Times New Roman" w:hAnsi="Times New Roman" w:cs="Times New Roman"/>
            <w:sz w:val="24"/>
            <w:szCs w:val="24"/>
            <w:lang w:eastAsia="ru-RU"/>
          </w:rPr>
          <w:t>) потребовать документы, необходимые для заключения трудового договора в соответствии с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70" w:name="410"/>
      <w:bookmarkEnd w:id="1270"/>
      <w:r w:rsidRPr="00BB048F">
        <w:rPr>
          <w:rFonts w:ascii="Times New Roman" w:eastAsia="Times New Roman" w:hAnsi="Times New Roman" w:cs="Times New Roman"/>
          <w:sz w:val="24"/>
          <w:szCs w:val="24"/>
          <w:lang w:eastAsia="ru-RU"/>
        </w:rPr>
        <w:t>2) ознакомить работника под роспись с порученной работой, условиями и оплатой труда и разъяснить его права и обязанности;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71" w:name="411"/>
      <w:bookmarkEnd w:id="1271"/>
      <w:r w:rsidRPr="00BB048F">
        <w:rPr>
          <w:rFonts w:ascii="Times New Roman" w:eastAsia="Times New Roman" w:hAnsi="Times New Roman" w:cs="Times New Roman"/>
          <w:sz w:val="24"/>
          <w:szCs w:val="24"/>
          <w:lang w:eastAsia="ru-RU"/>
        </w:rPr>
        <w:t>3) ознакомить работника под роспись с коллективным договором, соглашением и документами, регламентирующими внутренний трудовой распорядок;</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72" w:name="412"/>
      <w:bookmarkEnd w:id="1272"/>
      <w:r w:rsidRPr="00BB048F">
        <w:rPr>
          <w:rFonts w:ascii="Times New Roman" w:eastAsia="Times New Roman" w:hAnsi="Times New Roman" w:cs="Times New Roman"/>
          <w:sz w:val="24"/>
          <w:szCs w:val="24"/>
          <w:lang w:eastAsia="ru-RU"/>
        </w:rPr>
        <w:t>4) провести вводный инструктаж по охране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73" w:name="413"/>
      <w:bookmarkEnd w:id="1273"/>
      <w:r w:rsidRPr="00BB048F">
        <w:rPr>
          <w:rFonts w:ascii="Times New Roman" w:eastAsia="Times New Roman" w:hAnsi="Times New Roman" w:cs="Times New Roman"/>
          <w:sz w:val="24"/>
          <w:szCs w:val="24"/>
          <w:lang w:eastAsia="ru-RU"/>
        </w:rPr>
        <w:t>5</w:t>
      </w:r>
      <w:ins w:id="1274" w:author="NCPI-R1908341" w:date="2020-01-28T00:00:00Z">
        <w:r w:rsidRPr="00BB048F">
          <w:rPr>
            <w:rFonts w:ascii="Times New Roman" w:eastAsia="Times New Roman" w:hAnsi="Times New Roman" w:cs="Times New Roman"/>
            <w:sz w:val="24"/>
            <w:szCs w:val="24"/>
            <w:lang w:eastAsia="ru-RU"/>
          </w:rPr>
          <w:t>) заключить трудовой договор в письменной форме, оформить заключение трудового договора приказом (распоряжением) и объявить его работнику под роспись;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75" w:name="414"/>
      <w:bookmarkEnd w:id="1275"/>
      <w:r w:rsidRPr="00BB048F">
        <w:rPr>
          <w:rFonts w:ascii="Times New Roman" w:eastAsia="Times New Roman" w:hAnsi="Times New Roman" w:cs="Times New Roman"/>
          <w:sz w:val="24"/>
          <w:szCs w:val="24"/>
          <w:lang w:eastAsia="ru-RU"/>
        </w:rPr>
        <w:t>6) в соответствии с установленным порядком завести (заполнить) на работника трудовую книжку.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76" w:name="004145000000000"/>
      <w:bookmarkEnd w:id="1276"/>
      <w:ins w:id="1277" w:author="NCPI-R1401791" w:date="2014-07-25T00:00:00Z">
        <w:r w:rsidRPr="00BB048F">
          <w:rPr>
            <w:rFonts w:ascii="Times New Roman" w:eastAsia="Times New Roman" w:hAnsi="Times New Roman" w:cs="Times New Roman"/>
            <w:sz w:val="24"/>
            <w:szCs w:val="24"/>
            <w:lang w:eastAsia="ru-RU"/>
          </w:rPr>
          <w:t>В случае возникновения сомнений в подлинности документа об образовании наниматель обязан направить запрос в республиканский орган государственного управления, проводящий государственную политику в сфере образования, о подтверждении факта его выдачи конкретному лицу.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78" w:name="415"/>
      <w:bookmarkEnd w:id="1278"/>
      <w:ins w:id="1279" w:author="NCPI-R1908341" w:date="2020-01-28T00:00:00Z">
        <w:r w:rsidRPr="00BB048F">
          <w:rPr>
            <w:rFonts w:ascii="Times New Roman" w:eastAsia="Times New Roman" w:hAnsi="Times New Roman" w:cs="Times New Roman"/>
            <w:sz w:val="24"/>
            <w:szCs w:val="24"/>
            <w:lang w:eastAsia="ru-RU"/>
          </w:rPr>
          <w:t xml:space="preserve">(Статья 54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"https://registr.by/doc/705514/anchor-8"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07.05.2007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2/1316 от 10.05.2007;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"https://registr.by/doc/1401791/anchor-111"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"https://registr.by/doc/1908341/anchor-222"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80" w:name="416"/>
      <w:bookmarkEnd w:id="1280"/>
      <w:r w:rsidRPr="00BB048F">
        <w:rPr>
          <w:rFonts w:ascii="Times New Roman" w:eastAsia="Times New Roman" w:hAnsi="Times New Roman" w:cs="Times New Roman"/>
          <w:sz w:val="24"/>
          <w:szCs w:val="24"/>
          <w:lang w:eastAsia="ru-RU"/>
        </w:rPr>
        <w:lastRenderedPageBreak/>
        <w:t>Статья 55.</w:t>
      </w:r>
      <w:r w:rsidRPr="00BB048F">
        <w:rPr>
          <w:rFonts w:ascii="Times New Roman" w:eastAsia="Times New Roman" w:hAnsi="Times New Roman" w:cs="Times New Roman"/>
          <w:sz w:val="24"/>
          <w:szCs w:val="24"/>
          <w:lang w:eastAsia="ru-RU"/>
        </w:rPr>
        <w:br/>
        <w:t>Обязанности нанимателей при организации труда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81" w:name="417"/>
      <w:bookmarkEnd w:id="1281"/>
      <w:r w:rsidRPr="00BB048F">
        <w:rPr>
          <w:rFonts w:ascii="Times New Roman" w:eastAsia="Times New Roman" w:hAnsi="Times New Roman" w:cs="Times New Roman"/>
          <w:sz w:val="24"/>
          <w:szCs w:val="24"/>
          <w:lang w:eastAsia="ru-RU"/>
        </w:rPr>
        <w:t>При организации труда работников наниматель обязан:</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82" w:name="418"/>
      <w:bookmarkEnd w:id="1282"/>
      <w:r w:rsidRPr="00BB048F">
        <w:rPr>
          <w:rFonts w:ascii="Times New Roman" w:eastAsia="Times New Roman" w:hAnsi="Times New Roman" w:cs="Times New Roman"/>
          <w:sz w:val="24"/>
          <w:szCs w:val="24"/>
          <w:lang w:eastAsia="ru-RU"/>
        </w:rPr>
        <w:t>1) рационально использовать труд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83" w:name="419"/>
      <w:bookmarkEnd w:id="1283"/>
      <w:r w:rsidRPr="00BB048F">
        <w:rPr>
          <w:rFonts w:ascii="Times New Roman" w:eastAsia="Times New Roman" w:hAnsi="Times New Roman" w:cs="Times New Roman"/>
          <w:sz w:val="24"/>
          <w:szCs w:val="24"/>
          <w:lang w:eastAsia="ru-RU"/>
        </w:rPr>
        <w:t>2</w:t>
      </w:r>
      <w:ins w:id="1284" w:author="NCPI-R1908341" w:date="2020-01-28T00:00:00Z">
        <w:r w:rsidRPr="00BB048F">
          <w:rPr>
            <w:rFonts w:ascii="Times New Roman" w:eastAsia="Times New Roman" w:hAnsi="Times New Roman" w:cs="Times New Roman"/>
            <w:sz w:val="24"/>
            <w:szCs w:val="24"/>
            <w:lang w:eastAsia="ru-RU"/>
          </w:rPr>
          <w:t>) обеспечивать производственно-технологическую, исполнительскую и трудовую дисциплину;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85" w:name="420"/>
      <w:bookmarkEnd w:id="1285"/>
      <w:r w:rsidRPr="00BB048F">
        <w:rPr>
          <w:rFonts w:ascii="Times New Roman" w:eastAsia="Times New Roman" w:hAnsi="Times New Roman" w:cs="Times New Roman"/>
          <w:sz w:val="24"/>
          <w:szCs w:val="24"/>
          <w:lang w:eastAsia="ru-RU"/>
        </w:rPr>
        <w:t>3) вести учет фактически отработанного работником времени;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86" w:name="421"/>
      <w:bookmarkEnd w:id="1286"/>
      <w:r w:rsidRPr="00BB048F">
        <w:rPr>
          <w:rFonts w:ascii="Times New Roman" w:eastAsia="Times New Roman" w:hAnsi="Times New Roman" w:cs="Times New Roman"/>
          <w:sz w:val="24"/>
          <w:szCs w:val="24"/>
          <w:lang w:eastAsia="ru-RU"/>
        </w:rPr>
        <w:t>4) выдавать заработную плату в сроки и размерах, установленных законодательством, коллективным договором, соглашением или трудовым договором;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87" w:name="422"/>
      <w:bookmarkEnd w:id="1287"/>
      <w:ins w:id="1288" w:author="NCPI-R1401791" w:date="2014-07-25T00:00:00Z">
        <w:r w:rsidRPr="00BB048F">
          <w:rPr>
            <w:rFonts w:ascii="Times New Roman" w:eastAsia="Times New Roman" w:hAnsi="Times New Roman" w:cs="Times New Roman"/>
            <w:sz w:val="24"/>
            <w:szCs w:val="24"/>
            <w:lang w:eastAsia="ru-RU"/>
          </w:rPr>
          <w:t>5) обеспечивать на каждом рабочем месте условия труда, соответствующие требованиям по охране труда, соблюдать установленные нормативными правовыми актами, в том числе техническими нормативными правовыми актами, требования по охране 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 трудовой деятельности;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89" w:name="423"/>
      <w:bookmarkEnd w:id="1289"/>
      <w:ins w:id="1290" w:author="NCPI-R1401791" w:date="2014-07-25T00:00:00Z">
        <w:r w:rsidRPr="00BB048F">
          <w:rPr>
            <w:rFonts w:ascii="Times New Roman" w:eastAsia="Times New Roman" w:hAnsi="Times New Roman" w:cs="Times New Roman"/>
            <w:sz w:val="24"/>
            <w:szCs w:val="24"/>
            <w:lang w:eastAsia="ru-RU"/>
          </w:rPr>
          <w:t>6) принимать необходимые меры по профилактике и предупреждению производственного травматизма, профессиональных и других заболеваний работников; контролировать знание и соблюдение работниками требований инструкций по охране труда и пожарной безопасности; своевременно и правильно проводить расследование и учет несчастных случаев на производстве;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91" w:name="424"/>
      <w:bookmarkEnd w:id="1291"/>
      <w:ins w:id="1292" w:author="NCPI-R1908341" w:date="2020-01-28T00:00:00Z">
        <w:r w:rsidRPr="00BB048F">
          <w:rPr>
            <w:rFonts w:ascii="Times New Roman" w:eastAsia="Times New Roman" w:hAnsi="Times New Roman" w:cs="Times New Roman"/>
            <w:sz w:val="24"/>
            <w:szCs w:val="24"/>
            <w:lang w:eastAsia="ru-RU"/>
          </w:rPr>
          <w:t>7) в случаях, предусмотренных законодательством и локальными правовыми актами, своевременно предоставлять гарантии и компенсации в связи с вредными и (или) опасными условиями труда (сокращенный рабочий день, дополнительные отпуска, лечебно-профилактическое питание и др.); соблюдать нормы по охране труда женщин, молодежи и инвалидов;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93" w:name="425"/>
      <w:bookmarkEnd w:id="1293"/>
      <w:r w:rsidRPr="00BB048F">
        <w:rPr>
          <w:rFonts w:ascii="Times New Roman" w:eastAsia="Times New Roman" w:hAnsi="Times New Roman" w:cs="Times New Roman"/>
          <w:sz w:val="24"/>
          <w:szCs w:val="24"/>
          <w:lang w:eastAsia="ru-RU"/>
        </w:rPr>
        <w:t>8) 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94" w:name="426"/>
      <w:bookmarkEnd w:id="1294"/>
      <w:r w:rsidRPr="00BB048F">
        <w:rPr>
          <w:rFonts w:ascii="Times New Roman" w:eastAsia="Times New Roman" w:hAnsi="Times New Roman" w:cs="Times New Roman"/>
          <w:sz w:val="24"/>
          <w:szCs w:val="24"/>
          <w:lang w:eastAsia="ru-RU"/>
        </w:rPr>
        <w:t>9</w:t>
      </w:r>
      <w:ins w:id="1295" w:author="NCPI-R1908341" w:date="2020-01-28T00:00:00Z">
        <w:r w:rsidRPr="00BB048F">
          <w:rPr>
            <w:rFonts w:ascii="Times New Roman" w:eastAsia="Times New Roman" w:hAnsi="Times New Roman" w:cs="Times New Roman"/>
            <w:sz w:val="24"/>
            <w:szCs w:val="24"/>
            <w:lang w:eastAsia="ru-RU"/>
          </w:rPr>
          <w:t>) обеспечивать соблюдение законодательства о труде, условий, установленных коллективными договорами, соглашениями, другими локальными правовыми актами и трудовыми договорами;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96" w:name="427"/>
      <w:bookmarkEnd w:id="1296"/>
      <w:r w:rsidRPr="00BB048F">
        <w:rPr>
          <w:rFonts w:ascii="Times New Roman" w:eastAsia="Times New Roman" w:hAnsi="Times New Roman" w:cs="Times New Roman"/>
          <w:sz w:val="24"/>
          <w:szCs w:val="24"/>
          <w:lang w:eastAsia="ru-RU"/>
        </w:rPr>
        <w:t>1</w:t>
      </w:r>
      <w:ins w:id="1297" w:author="NCPI-R1908341" w:date="2020-01-28T00:00:00Z">
        <w:r w:rsidRPr="00BB048F">
          <w:rPr>
            <w:rFonts w:ascii="Times New Roman" w:eastAsia="Times New Roman" w:hAnsi="Times New Roman" w:cs="Times New Roman"/>
            <w:sz w:val="24"/>
            <w:szCs w:val="24"/>
            <w:lang w:eastAsia="ru-RU"/>
          </w:rPr>
          <w:t>0) своевременно оформлять изменения в трудовых обязанностях работника и знакомить его с ними под роспись, создавать условия для ознакомления работника с локальными правовыми актами, затрагивающими его права и обязанности;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298" w:name="428"/>
      <w:bookmarkEnd w:id="1298"/>
      <w:r w:rsidRPr="00BB048F">
        <w:rPr>
          <w:rFonts w:ascii="Times New Roman" w:eastAsia="Times New Roman" w:hAnsi="Times New Roman" w:cs="Times New Roman"/>
          <w:sz w:val="24"/>
          <w:szCs w:val="24"/>
          <w:lang w:eastAsia="ru-RU"/>
        </w:rPr>
        <w:t>1</w:t>
      </w:r>
      <w:ins w:id="1299" w:author="NCPI-R1908341" w:date="2020-01-28T00:00:00Z">
        <w:r w:rsidRPr="00BB048F">
          <w:rPr>
            <w:rFonts w:ascii="Times New Roman" w:eastAsia="Times New Roman" w:hAnsi="Times New Roman" w:cs="Times New Roman"/>
            <w:sz w:val="24"/>
            <w:szCs w:val="24"/>
            <w:lang w:eastAsia="ru-RU"/>
          </w:rPr>
          <w:t>1) обеспечивать профессиональную подготовку, повышение квалификации, переподготовку и стажировку работников в соответствии с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00" w:name="429"/>
      <w:bookmarkEnd w:id="1300"/>
      <w:r w:rsidRPr="00BB048F">
        <w:rPr>
          <w:rFonts w:ascii="Times New Roman" w:eastAsia="Times New Roman" w:hAnsi="Times New Roman" w:cs="Times New Roman"/>
          <w:sz w:val="24"/>
          <w:szCs w:val="24"/>
          <w:lang w:eastAsia="ru-RU"/>
        </w:rPr>
        <w:t>1</w:t>
      </w:r>
      <w:ins w:id="1301" w:author="NCPI-R1401791" w:date="2014-07-25T00:00:00Z">
        <w:r w:rsidRPr="00BB048F">
          <w:rPr>
            <w:rFonts w:ascii="Times New Roman" w:eastAsia="Times New Roman" w:hAnsi="Times New Roman" w:cs="Times New Roman"/>
            <w:sz w:val="24"/>
            <w:szCs w:val="24"/>
            <w:lang w:eastAsia="ru-RU"/>
          </w:rPr>
          <w:t>2) создавать необходимые условия для совмещения работы с получением образования в соответствии с настоящим Кодексом;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02" w:name="430"/>
      <w:bookmarkEnd w:id="1302"/>
      <w:r w:rsidRPr="00BB048F">
        <w:rPr>
          <w:rFonts w:ascii="Times New Roman" w:eastAsia="Times New Roman" w:hAnsi="Times New Roman" w:cs="Times New Roman"/>
          <w:sz w:val="24"/>
          <w:szCs w:val="24"/>
          <w:lang w:eastAsia="ru-RU"/>
        </w:rPr>
        <w:lastRenderedPageBreak/>
        <w:t>13) обеспечивать участие работников в управлении организацией, своевременно рассматривать критические замечания работников и сообщать им о принятых мерах;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03" w:name="431"/>
      <w:bookmarkEnd w:id="1303"/>
      <w:ins w:id="1304" w:author="NCPI-R1908341" w:date="2020-01-28T00:00:00Z">
        <w:r w:rsidRPr="00BB048F">
          <w:rPr>
            <w:rFonts w:ascii="Times New Roman" w:eastAsia="Times New Roman" w:hAnsi="Times New Roman" w:cs="Times New Roman"/>
            <w:sz w:val="24"/>
            <w:szCs w:val="24"/>
            <w:lang w:eastAsia="ru-RU"/>
          </w:rPr>
          <w:t>14) представлять по запросу контролирующих (надзорных) органов, уполномоченных на проведение проверок соблюдения законодательства о труде и об охране труда, информацию и (или) документы, ведение которых предусмотрено законодательством о труде и об охране труда, или сообщать об их отсутствии;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05" w:name="432"/>
      <w:bookmarkEnd w:id="1305"/>
      <w:r w:rsidRPr="00BB048F">
        <w:rPr>
          <w:rFonts w:ascii="Times New Roman" w:eastAsia="Times New Roman" w:hAnsi="Times New Roman" w:cs="Times New Roman"/>
          <w:sz w:val="24"/>
          <w:szCs w:val="24"/>
          <w:lang w:eastAsia="ru-RU"/>
        </w:rPr>
        <w:t>1</w:t>
      </w:r>
      <w:ins w:id="1306" w:author="NCPI-R1908341" w:date="2020-01-28T00:00:00Z">
        <w:r w:rsidRPr="00BB048F">
          <w:rPr>
            <w:rFonts w:ascii="Times New Roman" w:eastAsia="Times New Roman" w:hAnsi="Times New Roman" w:cs="Times New Roman"/>
            <w:sz w:val="24"/>
            <w:szCs w:val="24"/>
            <w:lang w:eastAsia="ru-RU"/>
          </w:rPr>
          <w:t>5) оформлять изменения условий и прекращение трудового договора с работником приказом (распоряжением) и объявлять его работнику под роспись;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07" w:name="433"/>
      <w:bookmarkEnd w:id="1307"/>
      <w:r w:rsidRPr="00BB048F">
        <w:rPr>
          <w:rFonts w:ascii="Times New Roman" w:eastAsia="Times New Roman" w:hAnsi="Times New Roman" w:cs="Times New Roman"/>
          <w:sz w:val="24"/>
          <w:szCs w:val="24"/>
          <w:lang w:eastAsia="ru-RU"/>
        </w:rPr>
        <w:t>16) отстранять работников от работы в случаях, предусмотренных настоящим Кодексом и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08" w:name="004335000000000"/>
      <w:bookmarkEnd w:id="1308"/>
      <w:r w:rsidRPr="00BB048F">
        <w:rPr>
          <w:rFonts w:ascii="Times New Roman" w:eastAsia="Times New Roman" w:hAnsi="Times New Roman" w:cs="Times New Roman"/>
          <w:sz w:val="24"/>
          <w:szCs w:val="24"/>
          <w:lang w:eastAsia="ru-RU"/>
        </w:rPr>
        <w:t>1</w:t>
      </w:r>
      <w:ins w:id="1309" w:author="NCPI-R1301327" w:date="2013-07-11T00:00:00Z">
        <w:r w:rsidRPr="00BB048F">
          <w:rPr>
            <w:rFonts w:ascii="Times New Roman" w:eastAsia="Times New Roman" w:hAnsi="Times New Roman" w:cs="Times New Roman"/>
            <w:sz w:val="24"/>
            <w:szCs w:val="24"/>
            <w:lang w:eastAsia="ru-RU"/>
          </w:rPr>
          <w:t>61) создавать работнику необходимые условия для соблюдения установленного режима коммерческой тайны;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10" w:name="434"/>
      <w:bookmarkEnd w:id="1310"/>
      <w:r w:rsidRPr="00BB048F">
        <w:rPr>
          <w:rFonts w:ascii="Times New Roman" w:eastAsia="Times New Roman" w:hAnsi="Times New Roman" w:cs="Times New Roman"/>
          <w:sz w:val="24"/>
          <w:szCs w:val="24"/>
          <w:lang w:eastAsia="ru-RU"/>
        </w:rPr>
        <w:t>1</w:t>
      </w:r>
      <w:ins w:id="1311" w:author="NCPI-R1908341" w:date="2020-01-28T00:00:00Z">
        <w:r w:rsidRPr="00BB048F">
          <w:rPr>
            <w:rFonts w:ascii="Times New Roman" w:eastAsia="Times New Roman" w:hAnsi="Times New Roman" w:cs="Times New Roman"/>
            <w:sz w:val="24"/>
            <w:szCs w:val="24"/>
            <w:lang w:eastAsia="ru-RU"/>
          </w:rPr>
          <w:t>7) исполнять другие обязанности, вытекающие из законодательства, локальных правовых актов и трудовых договоров.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12" w:name="435"/>
      <w:bookmarkEnd w:id="1312"/>
      <w:r w:rsidRPr="00BB048F">
        <w:rPr>
          <w:rFonts w:ascii="Times New Roman" w:eastAsia="Times New Roman" w:hAnsi="Times New Roman" w:cs="Times New Roman"/>
          <w:sz w:val="24"/>
          <w:szCs w:val="24"/>
          <w:lang w:eastAsia="ru-RU"/>
        </w:rPr>
        <w:t>Н</w:t>
      </w:r>
      <w:ins w:id="1313" w:author="NCPI-R1908341" w:date="2020-01-28T00:00:00Z">
        <w:r w:rsidRPr="00BB048F">
          <w:rPr>
            <w:rFonts w:ascii="Times New Roman" w:eastAsia="Times New Roman" w:hAnsi="Times New Roman" w:cs="Times New Roman"/>
            <w:sz w:val="24"/>
            <w:szCs w:val="24"/>
            <w:lang w:eastAsia="ru-RU"/>
          </w:rPr>
          <w:t>аниматели осуществляют свои обязанности в соответствующих случаях по согласованию или с участием профсоюзов, в том числе при принятии локальных правовых актов, затрагивающих трудовые и социально-экономические права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14" w:name="436"/>
      <w:bookmarkEnd w:id="1314"/>
      <w:r w:rsidRPr="00BB048F">
        <w:rPr>
          <w:rFonts w:ascii="Times New Roman" w:eastAsia="Times New Roman" w:hAnsi="Times New Roman" w:cs="Times New Roman"/>
          <w:sz w:val="24"/>
          <w:szCs w:val="24"/>
          <w:lang w:eastAsia="ru-RU"/>
        </w:rPr>
        <w:t>За неисполнение или ненадлежащее исполнение своих обязанностей наниматели (уполномоченное должностное лицо нанимателя) несут ответственность, предусмотренную настоящим Кодексом и иными законодательными актами.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15" w:name="437"/>
      <w:bookmarkEnd w:id="1315"/>
      <w:ins w:id="1316" w:author="NCPI-R1908341" w:date="2020-01-28T00:00:00Z">
        <w:r w:rsidRPr="00BB048F">
          <w:rPr>
            <w:rFonts w:ascii="Times New Roman" w:eastAsia="Times New Roman" w:hAnsi="Times New Roman" w:cs="Times New Roman"/>
            <w:sz w:val="24"/>
            <w:szCs w:val="24"/>
            <w:lang w:eastAsia="ru-RU"/>
          </w:rPr>
          <w:t xml:space="preserve">(Статья 55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"https://registr.by/doc/708176/anchor-89"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"https://registr.by/doc/908539/anchor-9"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06.07.2009 № 37-З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2/1589 от 08.07.2009;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"https://registr.by/doc/1301327/anchor-199"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05.01.2013 № 16-З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2/2014 от 09.01.2013;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"https://registr.by/doc/1401791/anchor-114"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"https://registr.by/doc/1908341/anchor-224"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17" w:name="438"/>
      <w:bookmarkEnd w:id="1317"/>
      <w:r w:rsidRPr="00BB048F">
        <w:rPr>
          <w:rFonts w:ascii="Times New Roman" w:eastAsia="Times New Roman" w:hAnsi="Times New Roman" w:cs="Times New Roman"/>
          <w:sz w:val="24"/>
          <w:szCs w:val="24"/>
          <w:lang w:eastAsia="ru-RU"/>
        </w:rPr>
        <w:t>Г</w:t>
      </w:r>
      <w:ins w:id="1318" w:author="NCPI-R1908341" w:date="2020-01-28T00:00:00Z">
        <w:r w:rsidRPr="00BB048F">
          <w:rPr>
            <w:rFonts w:ascii="Times New Roman" w:eastAsia="Times New Roman" w:hAnsi="Times New Roman" w:cs="Times New Roman"/>
            <w:sz w:val="24"/>
            <w:szCs w:val="24"/>
            <w:lang w:eastAsia="ru-RU"/>
          </w:rPr>
          <w:t>ЛАВА 6</w:t>
        </w:r>
        <w:r w:rsidRPr="00BB048F">
          <w:rPr>
            <w:rFonts w:ascii="Times New Roman" w:eastAsia="Times New Roman" w:hAnsi="Times New Roman" w:cs="Times New Roman"/>
            <w:sz w:val="24"/>
            <w:szCs w:val="24"/>
            <w:lang w:eastAsia="ru-RU"/>
          </w:rPr>
          <w:br/>
          <w:t>ОПЛАТА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19" w:name="004385000000000"/>
      <w:bookmarkEnd w:id="1319"/>
      <w:r w:rsidRPr="00BB048F">
        <w:rPr>
          <w:rFonts w:ascii="Times New Roman" w:eastAsia="Times New Roman" w:hAnsi="Times New Roman" w:cs="Times New Roman"/>
          <w:sz w:val="24"/>
          <w:szCs w:val="24"/>
          <w:lang w:eastAsia="ru-RU"/>
        </w:rPr>
        <w:t>(</w:t>
      </w:r>
      <w:ins w:id="1320" w:author="NCPI-R1908341" w:date="2020-01-28T00:00:00Z">
        <w:r w:rsidRPr="00BB048F">
          <w:rPr>
            <w:rFonts w:ascii="Times New Roman" w:eastAsia="Times New Roman" w:hAnsi="Times New Roman" w:cs="Times New Roman"/>
            <w:sz w:val="24"/>
            <w:szCs w:val="24"/>
            <w:lang w:eastAsia="ru-RU"/>
          </w:rPr>
          <w:t xml:space="preserve">Название Главы 6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"https://registr.by/doc/1908341/anchor-236"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21" w:name="439"/>
      <w:bookmarkEnd w:id="1321"/>
      <w:r w:rsidRPr="00BB048F">
        <w:rPr>
          <w:rFonts w:ascii="Times New Roman" w:eastAsia="Times New Roman" w:hAnsi="Times New Roman" w:cs="Times New Roman"/>
          <w:sz w:val="24"/>
          <w:szCs w:val="24"/>
          <w:lang w:eastAsia="ru-RU"/>
        </w:rPr>
        <w:t>С</w:t>
      </w:r>
      <w:ins w:id="1322" w:author="NCPI-R1908341" w:date="2020-01-28T00:00:00Z">
        <w:r w:rsidRPr="00BB048F">
          <w:rPr>
            <w:rFonts w:ascii="Times New Roman" w:eastAsia="Times New Roman" w:hAnsi="Times New Roman" w:cs="Times New Roman"/>
            <w:sz w:val="24"/>
            <w:szCs w:val="24"/>
            <w:lang w:eastAsia="ru-RU"/>
          </w:rPr>
          <w:t>татья 56.</w:t>
        </w:r>
        <w:r w:rsidRPr="00BB048F">
          <w:rPr>
            <w:rFonts w:ascii="Times New Roman" w:eastAsia="Times New Roman" w:hAnsi="Times New Roman" w:cs="Times New Roman"/>
            <w:sz w:val="24"/>
            <w:szCs w:val="24"/>
            <w:lang w:eastAsia="ru-RU"/>
          </w:rPr>
          <w:br/>
          <w:t>Система государственных гарантий по оплате труда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23" w:name="440"/>
      <w:bookmarkEnd w:id="1323"/>
      <w:r w:rsidRPr="00BB048F">
        <w:rPr>
          <w:rFonts w:ascii="Times New Roman" w:eastAsia="Times New Roman" w:hAnsi="Times New Roman" w:cs="Times New Roman"/>
          <w:sz w:val="24"/>
          <w:szCs w:val="24"/>
          <w:lang w:eastAsia="ru-RU"/>
        </w:rPr>
        <w:t>Система государственных гарантий включает в себя: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24" w:name="441"/>
      <w:bookmarkEnd w:id="1324"/>
      <w:r w:rsidRPr="00BB048F">
        <w:rPr>
          <w:rFonts w:ascii="Times New Roman" w:eastAsia="Times New Roman" w:hAnsi="Times New Roman" w:cs="Times New Roman"/>
          <w:sz w:val="24"/>
          <w:szCs w:val="24"/>
          <w:lang w:eastAsia="ru-RU"/>
        </w:rPr>
        <w:t>1) величину минимальной заработной платы в Республике Беларусь;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25" w:name="442"/>
      <w:bookmarkEnd w:id="1325"/>
      <w:r w:rsidRPr="00BB048F">
        <w:rPr>
          <w:rFonts w:ascii="Times New Roman" w:eastAsia="Times New Roman" w:hAnsi="Times New Roman" w:cs="Times New Roman"/>
          <w:sz w:val="24"/>
          <w:szCs w:val="24"/>
          <w:lang w:eastAsia="ru-RU"/>
        </w:rPr>
        <w:t>2</w:t>
      </w:r>
      <w:ins w:id="1326" w:author="NCPI-R1908341" w:date="2020-01-28T00:00:00Z">
        <w:r w:rsidRPr="00BB048F">
          <w:rPr>
            <w:rFonts w:ascii="Times New Roman" w:eastAsia="Times New Roman" w:hAnsi="Times New Roman" w:cs="Times New Roman"/>
            <w:sz w:val="24"/>
            <w:szCs w:val="24"/>
            <w:lang w:eastAsia="ru-RU"/>
          </w:rPr>
          <w:t>) размер базовой ставки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27" w:name="443"/>
      <w:bookmarkEnd w:id="1327"/>
      <w:ins w:id="1328" w:author="NCPI-R1908341" w:date="2020-01-28T00:00:00Z">
        <w:r w:rsidRPr="00BB048F">
          <w:rPr>
            <w:rFonts w:ascii="Times New Roman" w:eastAsia="Times New Roman" w:hAnsi="Times New Roman" w:cs="Times New Roman"/>
            <w:sz w:val="24"/>
            <w:szCs w:val="24"/>
            <w:lang w:eastAsia="ru-RU"/>
          </w:rPr>
          <w:t xml:space="preserve">3) тарифы оплаты труда работников бюджетных организаций и иных организаций, получающих субсидии, работники которых приравнены по оплате труда к работникам </w:t>
        </w:r>
        <w:r w:rsidRPr="00BB048F">
          <w:rPr>
            <w:rFonts w:ascii="Times New Roman" w:eastAsia="Times New Roman" w:hAnsi="Times New Roman" w:cs="Times New Roman"/>
            <w:sz w:val="24"/>
            <w:szCs w:val="24"/>
            <w:lang w:eastAsia="ru-RU"/>
          </w:rPr>
          <w:lastRenderedPageBreak/>
          <w:t>бюджетных организаций, и государственных служащих – оклады, определяющие уровни оплаты труда для конкретных профессионально-квалификационных групп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месячные должностные оклады государственных служащих;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29" w:name="444"/>
      <w:bookmarkEnd w:id="1329"/>
      <w:r w:rsidRPr="00BB048F">
        <w:rPr>
          <w:rFonts w:ascii="Times New Roman" w:eastAsia="Times New Roman" w:hAnsi="Times New Roman" w:cs="Times New Roman"/>
          <w:sz w:val="24"/>
          <w:szCs w:val="24"/>
          <w:lang w:eastAsia="ru-RU"/>
        </w:rPr>
        <w:t>4) размеры увеличения оплаты труда за работу в условиях, отличающихся от нормативных;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30" w:name="445"/>
      <w:bookmarkEnd w:id="1330"/>
      <w:r w:rsidRPr="00BB048F">
        <w:rPr>
          <w:rFonts w:ascii="Times New Roman" w:eastAsia="Times New Roman" w:hAnsi="Times New Roman" w:cs="Times New Roman"/>
          <w:sz w:val="24"/>
          <w:szCs w:val="24"/>
          <w:lang w:eastAsia="ru-RU"/>
        </w:rPr>
        <w:t>5) меры по поддержанию уровня реального содержания заработной платы, индексации заработной платы;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31" w:name="446"/>
      <w:bookmarkEnd w:id="1331"/>
      <w:r w:rsidRPr="00BB048F">
        <w:rPr>
          <w:rFonts w:ascii="Times New Roman" w:eastAsia="Times New Roman" w:hAnsi="Times New Roman" w:cs="Times New Roman"/>
          <w:sz w:val="24"/>
          <w:szCs w:val="24"/>
          <w:lang w:eastAsia="ru-RU"/>
        </w:rPr>
        <w:t>6</w:t>
      </w:r>
      <w:ins w:id="1332" w:author="NCPI-R1401791" w:date="2014-07-25T00:00:00Z">
        <w:r w:rsidRPr="00BB048F">
          <w:rPr>
            <w:rFonts w:ascii="Times New Roman" w:eastAsia="Times New Roman" w:hAnsi="Times New Roman" w:cs="Times New Roman"/>
            <w:sz w:val="24"/>
            <w:szCs w:val="24"/>
            <w:lang w:eastAsia="ru-RU"/>
          </w:rPr>
          <w:t>) ограничения размеров удержаний из заработной платы;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33" w:name="447"/>
      <w:bookmarkEnd w:id="1333"/>
      <w:r w:rsidRPr="00BB048F">
        <w:rPr>
          <w:rFonts w:ascii="Times New Roman" w:eastAsia="Times New Roman" w:hAnsi="Times New Roman" w:cs="Times New Roman"/>
          <w:sz w:val="24"/>
          <w:szCs w:val="24"/>
          <w:lang w:eastAsia="ru-RU"/>
        </w:rPr>
        <w:t>7</w:t>
      </w:r>
      <w:ins w:id="1334" w:author="NCPI-R1908341" w:date="2020-01-28T00:00:00Z">
        <w:r w:rsidRPr="00BB048F">
          <w:rPr>
            <w:rFonts w:ascii="Times New Roman" w:eastAsia="Times New Roman" w:hAnsi="Times New Roman" w:cs="Times New Roman"/>
            <w:sz w:val="24"/>
            <w:szCs w:val="24"/>
            <w:lang w:eastAsia="ru-RU"/>
          </w:rPr>
          <w:t>) обеспечение своевременности выплаты заработной платы и реализацию государственных гарантий в части ее размеров;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35" w:name="448"/>
      <w:bookmarkEnd w:id="1335"/>
      <w:r w:rsidRPr="00BB048F">
        <w:rPr>
          <w:rFonts w:ascii="Times New Roman" w:eastAsia="Times New Roman" w:hAnsi="Times New Roman" w:cs="Times New Roman"/>
          <w:sz w:val="24"/>
          <w:szCs w:val="24"/>
          <w:lang w:eastAsia="ru-RU"/>
        </w:rPr>
        <w:t>8</w:t>
      </w:r>
      <w:ins w:id="1336" w:author="NCPI-R1401791" w:date="2014-07-25T00:00:00Z">
        <w:r w:rsidRPr="00BB048F">
          <w:rPr>
            <w:rFonts w:ascii="Times New Roman" w:eastAsia="Times New Roman" w:hAnsi="Times New Roman" w:cs="Times New Roman"/>
            <w:sz w:val="24"/>
            <w:szCs w:val="24"/>
            <w:lang w:eastAsia="ru-RU"/>
          </w:rPr>
          <w:t>) ответственность нанимателей за нарушение условий коллективного договора, трудового договора, соглашения по оплате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37" w:name="449"/>
      <w:bookmarkEnd w:id="1337"/>
      <w:ins w:id="1338" w:author="NCPI-R1908341" w:date="2020-01-28T00:00:00Z">
        <w:r w:rsidRPr="00BB048F">
          <w:rPr>
            <w:rFonts w:ascii="Times New Roman" w:eastAsia="Times New Roman" w:hAnsi="Times New Roman" w:cs="Times New Roman"/>
            <w:sz w:val="24"/>
            <w:szCs w:val="24"/>
            <w:lang w:eastAsia="ru-RU"/>
          </w:rPr>
          <w:t xml:space="preserve">(Статья 56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"https://registr.by/doc/1001370/anchor-86"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31.12.2009 № 114-З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2/1666 от 12.01.2010;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"https://registr.by/doc/1401791/anchor-124"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"https://registr.by/doc/1908341/anchor-238"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39" w:name="450"/>
      <w:bookmarkEnd w:id="1339"/>
      <w:r w:rsidRPr="00BB048F">
        <w:rPr>
          <w:rFonts w:ascii="Times New Roman" w:eastAsia="Times New Roman" w:hAnsi="Times New Roman" w:cs="Times New Roman"/>
          <w:sz w:val="24"/>
          <w:szCs w:val="24"/>
          <w:lang w:eastAsia="ru-RU"/>
        </w:rPr>
        <w:t>Статья 57.</w:t>
      </w:r>
      <w:r w:rsidRPr="00BB048F">
        <w:rPr>
          <w:rFonts w:ascii="Times New Roman" w:eastAsia="Times New Roman" w:hAnsi="Times New Roman" w:cs="Times New Roman"/>
          <w:sz w:val="24"/>
          <w:szCs w:val="24"/>
          <w:lang w:eastAsia="ru-RU"/>
        </w:rPr>
        <w:br/>
        <w:t>Заработная плата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40" w:name="451"/>
      <w:bookmarkEnd w:id="1340"/>
      <w:ins w:id="1341" w:author="NCPI-R0708176" w:date="2008-01-26T00:00:00Z">
        <w:r w:rsidRPr="00BB048F">
          <w:rPr>
            <w:rFonts w:ascii="Times New Roman" w:eastAsia="Times New Roman" w:hAnsi="Times New Roman" w:cs="Times New Roman"/>
            <w:sz w:val="24"/>
            <w:szCs w:val="24"/>
            <w:lang w:eastAsia="ru-RU"/>
          </w:rPr>
          <w:t>Заработная плата –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42" w:name="004515000000000"/>
      <w:bookmarkEnd w:id="1342"/>
      <w:r w:rsidRPr="00BB048F">
        <w:rPr>
          <w:rFonts w:ascii="Times New Roman" w:eastAsia="Times New Roman" w:hAnsi="Times New Roman" w:cs="Times New Roman"/>
          <w:sz w:val="24"/>
          <w:szCs w:val="24"/>
          <w:lang w:eastAsia="ru-RU"/>
        </w:rPr>
        <w:t>З</w:t>
      </w:r>
      <w:ins w:id="1343" w:author="NCPI-R1908341" w:date="2020-01-28T00:00:00Z">
        <w:r w:rsidRPr="00BB048F">
          <w:rPr>
            <w:rFonts w:ascii="Times New Roman" w:eastAsia="Times New Roman" w:hAnsi="Times New Roman" w:cs="Times New Roman"/>
            <w:sz w:val="24"/>
            <w:szCs w:val="24"/>
            <w:lang w:eastAsia="ru-RU"/>
          </w:rPr>
          <w:t>аработная плата работника максимальным размером не ограничивается.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44" w:name="452"/>
      <w:bookmarkEnd w:id="1344"/>
      <w:ins w:id="1345" w:author="NCPI-R1908341" w:date="2020-01-28T00:00:00Z">
        <w:r w:rsidRPr="00BB048F">
          <w:rPr>
            <w:rFonts w:ascii="Times New Roman" w:eastAsia="Times New Roman" w:hAnsi="Times New Roman" w:cs="Times New Roman"/>
            <w:sz w:val="24"/>
            <w:szCs w:val="24"/>
            <w:lang w:eastAsia="ru-RU"/>
          </w:rPr>
          <w:t xml:space="preserve">(Статья 57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"https://registr.by/doc/708176/anchor-99"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"https://registr.by/doc/1908341/anchor-246"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46" w:name="453"/>
      <w:bookmarkEnd w:id="1346"/>
      <w:r w:rsidRPr="00BB048F">
        <w:rPr>
          <w:rFonts w:ascii="Times New Roman" w:eastAsia="Times New Roman" w:hAnsi="Times New Roman" w:cs="Times New Roman"/>
          <w:sz w:val="24"/>
          <w:szCs w:val="24"/>
          <w:lang w:eastAsia="ru-RU"/>
        </w:rPr>
        <w:t>Статья 58.</w:t>
      </w:r>
      <w:r w:rsidRPr="00BB048F">
        <w:rPr>
          <w:rFonts w:ascii="Times New Roman" w:eastAsia="Times New Roman" w:hAnsi="Times New Roman" w:cs="Times New Roman"/>
          <w:sz w:val="24"/>
          <w:szCs w:val="24"/>
          <w:lang w:eastAsia="ru-RU"/>
        </w:rPr>
        <w:br/>
        <w:t>Индексация заработной платы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47" w:name="454"/>
      <w:bookmarkEnd w:id="1347"/>
      <w:r w:rsidRPr="00BB048F">
        <w:rPr>
          <w:rFonts w:ascii="Times New Roman" w:eastAsia="Times New Roman" w:hAnsi="Times New Roman" w:cs="Times New Roman"/>
          <w:sz w:val="24"/>
          <w:szCs w:val="24"/>
          <w:lang w:eastAsia="ru-RU"/>
        </w:rPr>
        <w:t>И</w:t>
      </w:r>
      <w:ins w:id="1348" w:author="NCPI-R0708176" w:date="2008-01-26T00:00:00Z">
        <w:r w:rsidRPr="00BB048F">
          <w:rPr>
            <w:rFonts w:ascii="Times New Roman" w:eastAsia="Times New Roman" w:hAnsi="Times New Roman" w:cs="Times New Roman"/>
            <w:sz w:val="24"/>
            <w:szCs w:val="24"/>
            <w:lang w:eastAsia="ru-RU"/>
          </w:rPr>
          <w:t>ндексация заработной платы осуществляется в связи с инфляцией, а также при несвоевременной ее выплате в порядке и на условиях, предусмотренных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49" w:name="459"/>
      <w:bookmarkEnd w:id="1349"/>
      <w:r w:rsidRPr="00BB048F">
        <w:rPr>
          <w:rFonts w:ascii="Times New Roman" w:eastAsia="Times New Roman" w:hAnsi="Times New Roman" w:cs="Times New Roman"/>
          <w:sz w:val="24"/>
          <w:szCs w:val="24"/>
          <w:lang w:eastAsia="ru-RU"/>
        </w:rPr>
        <w:t>(</w:t>
      </w:r>
      <w:ins w:id="1350" w:author="NCPI-R0708176" w:date="2008-01-26T00:00:00Z">
        <w:r w:rsidRPr="00BB048F">
          <w:rPr>
            <w:rFonts w:ascii="Times New Roman" w:eastAsia="Times New Roman" w:hAnsi="Times New Roman" w:cs="Times New Roman"/>
            <w:sz w:val="24"/>
            <w:szCs w:val="24"/>
            <w:lang w:eastAsia="ru-RU"/>
          </w:rPr>
          <w:t xml:space="preserve">Статья 58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"https://registr.by/doc/708176/anchor-99"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51" w:name="460"/>
      <w:bookmarkEnd w:id="1351"/>
      <w:r w:rsidRPr="00BB048F">
        <w:rPr>
          <w:rFonts w:ascii="Times New Roman" w:eastAsia="Times New Roman" w:hAnsi="Times New Roman" w:cs="Times New Roman"/>
          <w:sz w:val="24"/>
          <w:szCs w:val="24"/>
          <w:lang w:eastAsia="ru-RU"/>
        </w:rPr>
        <w:t>Статья 59.</w:t>
      </w:r>
      <w:r w:rsidRPr="00BB048F">
        <w:rPr>
          <w:rFonts w:ascii="Times New Roman" w:eastAsia="Times New Roman" w:hAnsi="Times New Roman" w:cs="Times New Roman"/>
          <w:sz w:val="24"/>
          <w:szCs w:val="24"/>
          <w:lang w:eastAsia="ru-RU"/>
        </w:rPr>
        <w:br/>
        <w:t>Минимальная заработная плата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52" w:name="461"/>
      <w:bookmarkEnd w:id="1352"/>
      <w:ins w:id="1353" w:author="NCPI-R1908341" w:date="2020-01-28T00:00:00Z">
        <w:r w:rsidRPr="00BB048F">
          <w:rPr>
            <w:rFonts w:ascii="Times New Roman" w:eastAsia="Times New Roman" w:hAnsi="Times New Roman" w:cs="Times New Roman"/>
            <w:sz w:val="24"/>
            <w:szCs w:val="24"/>
            <w:lang w:eastAsia="ru-RU"/>
          </w:rPr>
          <w:lastRenderedPageBreak/>
          <w:t>Минимальная заработная плата (месячная и часовая) – государственный минимальный социальный стандарт в области оплаты труда, который наниматель обязан применять в качестве низшей границы оплаты труда работников за работу в нормальных условиях в течение нормальной продолжительности рабочего времени при выполнении обязанностей работника, вытекающих из законодательства, локальных правовых актов и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54" w:name="462"/>
      <w:bookmarkEnd w:id="1354"/>
      <w:r w:rsidRPr="00BB048F">
        <w:rPr>
          <w:rFonts w:ascii="Times New Roman" w:eastAsia="Times New Roman" w:hAnsi="Times New Roman" w:cs="Times New Roman"/>
          <w:sz w:val="24"/>
          <w:szCs w:val="24"/>
          <w:lang w:eastAsia="ru-RU"/>
        </w:rPr>
        <w:t>П</w:t>
      </w:r>
      <w:ins w:id="1355" w:author="NCPI-R1405775" w:date="2014-08-04T00:00:00Z">
        <w:r w:rsidRPr="00BB048F">
          <w:rPr>
            <w:rFonts w:ascii="Times New Roman" w:eastAsia="Times New Roman" w:hAnsi="Times New Roman" w:cs="Times New Roman"/>
            <w:sz w:val="24"/>
            <w:szCs w:val="24"/>
            <w:lang w:eastAsia="ru-RU"/>
          </w:rPr>
          <w:t>орядок установления и повышения минимальной заработной платы определяется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56" w:name="464"/>
      <w:bookmarkEnd w:id="1356"/>
      <w:ins w:id="1357" w:author="NCPI-R1908341" w:date="2020-01-28T00:00:00Z">
        <w:r w:rsidRPr="00BB048F">
          <w:rPr>
            <w:rFonts w:ascii="Times New Roman" w:eastAsia="Times New Roman" w:hAnsi="Times New Roman" w:cs="Times New Roman"/>
            <w:sz w:val="24"/>
            <w:szCs w:val="24"/>
            <w:lang w:eastAsia="ru-RU"/>
          </w:rPr>
          <w:t xml:space="preserve">(Статья 59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"https://registr.by/doc/1405775/anchor-5"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24.04.2014 № 134-З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2/2132 от 02.05.2014;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58" w:name="465"/>
      <w:bookmarkEnd w:id="1358"/>
      <w:r w:rsidRPr="00BB048F">
        <w:rPr>
          <w:rFonts w:ascii="Times New Roman" w:eastAsia="Times New Roman" w:hAnsi="Times New Roman" w:cs="Times New Roman"/>
          <w:sz w:val="24"/>
          <w:szCs w:val="24"/>
          <w:lang w:eastAsia="ru-RU"/>
        </w:rPr>
        <w:t>С</w:t>
      </w:r>
      <w:ins w:id="1359" w:author="NCPI-R1908341" w:date="2020-01-28T00:00:00Z">
        <w:r w:rsidRPr="00BB048F">
          <w:rPr>
            <w:rFonts w:ascii="Times New Roman" w:eastAsia="Times New Roman" w:hAnsi="Times New Roman" w:cs="Times New Roman"/>
            <w:sz w:val="24"/>
            <w:szCs w:val="24"/>
            <w:lang w:eastAsia="ru-RU"/>
          </w:rPr>
          <w:t>татья 60.</w:t>
        </w:r>
        <w:r w:rsidRPr="00BB048F">
          <w:rPr>
            <w:rFonts w:ascii="Times New Roman" w:eastAsia="Times New Roman" w:hAnsi="Times New Roman" w:cs="Times New Roman"/>
            <w:sz w:val="24"/>
            <w:szCs w:val="24"/>
            <w:lang w:eastAsia="ru-RU"/>
          </w:rPr>
          <w:br/>
          <w:t>Тарифы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60" w:name="466"/>
      <w:bookmarkEnd w:id="1360"/>
      <w:ins w:id="1361" w:author="NCPI-R1908341" w:date="2020-01-28T00:00:00Z">
        <w:r w:rsidRPr="00BB048F">
          <w:rPr>
            <w:rFonts w:ascii="Times New Roman" w:eastAsia="Times New Roman" w:hAnsi="Times New Roman" w:cs="Times New Roman"/>
            <w:sz w:val="24"/>
            <w:szCs w:val="24"/>
            <w:lang w:eastAsia="ru-RU"/>
          </w:rPr>
          <w:t>Тарифы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определяются по базовой ставке и коэффициентам тарифного разряда тарифной сетки (кратным размерам базовой ставки).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62" w:name="004665000000000"/>
      <w:bookmarkEnd w:id="1362"/>
      <w:ins w:id="1363" w:author="NCPI-R1908341" w:date="2020-01-28T00:00:00Z">
        <w:r w:rsidRPr="00BB048F">
          <w:rPr>
            <w:rFonts w:ascii="Times New Roman" w:eastAsia="Times New Roman" w:hAnsi="Times New Roman" w:cs="Times New Roman"/>
            <w:sz w:val="24"/>
            <w:szCs w:val="24"/>
            <w:lang w:eastAsia="ru-RU"/>
          </w:rPr>
          <w:t>Базовая ставка – величина, используемая при исчислении окладов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Размер базовой ставки устанавливается Правительством Республики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64" w:name="467"/>
      <w:bookmarkEnd w:id="1364"/>
      <w:r w:rsidRPr="00BB048F">
        <w:rPr>
          <w:rFonts w:ascii="Times New Roman" w:eastAsia="Times New Roman" w:hAnsi="Times New Roman" w:cs="Times New Roman"/>
          <w:sz w:val="24"/>
          <w:szCs w:val="24"/>
          <w:lang w:eastAsia="ru-RU"/>
        </w:rPr>
        <w:t>К</w:t>
      </w:r>
      <w:ins w:id="1365" w:author="NCPI-R1908341" w:date="2020-01-28T00:00:00Z">
        <w:r w:rsidRPr="00BB048F">
          <w:rPr>
            <w:rFonts w:ascii="Times New Roman" w:eastAsia="Times New Roman" w:hAnsi="Times New Roman" w:cs="Times New Roman"/>
            <w:sz w:val="24"/>
            <w:szCs w:val="24"/>
            <w:lang w:eastAsia="ru-RU"/>
          </w:rPr>
          <w:t>ратный размер базовой ставки – величина, отражающая сложность труда и уровень квалификации рабочих при выполнении работ, не тарифицируемых тарифными разрядами.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66" w:name="468"/>
      <w:bookmarkEnd w:id="1366"/>
      <w:r w:rsidRPr="00BB048F">
        <w:rPr>
          <w:rFonts w:ascii="Times New Roman" w:eastAsia="Times New Roman" w:hAnsi="Times New Roman" w:cs="Times New Roman"/>
          <w:sz w:val="24"/>
          <w:szCs w:val="24"/>
          <w:lang w:eastAsia="ru-RU"/>
        </w:rPr>
        <w:t>Т</w:t>
      </w:r>
      <w:ins w:id="1367" w:author="NCPI-R1908341" w:date="2020-01-28T00:00:00Z">
        <w:r w:rsidRPr="00BB048F">
          <w:rPr>
            <w:rFonts w:ascii="Times New Roman" w:eastAsia="Times New Roman" w:hAnsi="Times New Roman" w:cs="Times New Roman"/>
            <w:sz w:val="24"/>
            <w:szCs w:val="24"/>
            <w:lang w:eastAsia="ru-RU"/>
          </w:rPr>
          <w:t>арифный разряд – величина, отражающая сложность труда и уровень квалификации работника.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68" w:name="004680000001000"/>
      <w:bookmarkEnd w:id="1368"/>
      <w:ins w:id="1369" w:author="NCPI-R1908341" w:date="2020-01-28T00:00:00Z">
        <w:r w:rsidRPr="00BB048F">
          <w:rPr>
            <w:rFonts w:ascii="Times New Roman" w:eastAsia="Times New Roman" w:hAnsi="Times New Roman" w:cs="Times New Roman"/>
            <w:sz w:val="24"/>
            <w:szCs w:val="24"/>
            <w:lang w:eastAsia="ru-RU"/>
          </w:rPr>
          <w:t>Коэффициент тарифного разряда тарифной сетки – величина, отражающая межразрядную дифференциацию при исчислении размеров окладов работников, определяемая как отношение коэффициентов второго и последующих тарифных разрядов к коэффициенту первого тарифного разряда.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70" w:name="004680000002000"/>
      <w:bookmarkEnd w:id="1370"/>
      <w:ins w:id="1371" w:author="NCPI-R1908341" w:date="2020-01-28T00:00:00Z">
        <w:r w:rsidRPr="00BB048F">
          <w:rPr>
            <w:rFonts w:ascii="Times New Roman" w:eastAsia="Times New Roman" w:hAnsi="Times New Roman" w:cs="Times New Roman"/>
            <w:sz w:val="24"/>
            <w:szCs w:val="24"/>
            <w:lang w:eastAsia="ru-RU"/>
          </w:rPr>
          <w:t>Тарифная сетка – распределение категорий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по профессионально-квалификационным группам и тарифным разрядам (диапазонам тарифных разрядов) с соответствующими коэффициентами. Тарифная сетка устанавливается Правительством Республики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72" w:name="004680000003000"/>
      <w:bookmarkEnd w:id="1372"/>
      <w:ins w:id="1373" w:author="NCPI-R1908341" w:date="2020-01-28T00:00:00Z">
        <w:r w:rsidRPr="00BB048F">
          <w:rPr>
            <w:rFonts w:ascii="Times New Roman" w:eastAsia="Times New Roman" w:hAnsi="Times New Roman" w:cs="Times New Roman"/>
            <w:sz w:val="24"/>
            <w:szCs w:val="24"/>
            <w:lang w:eastAsia="ru-RU"/>
          </w:rPr>
          <w:t xml:space="preserve">Оклад – размер оплаты труда работника бюджетной организации, иной организации, получающей субсидии, работники которой приравнены по оплате труда к работникам бюджетных организаций, за исполнение трудовой функции определенной сложности и квалификации за календарный месяц без учета стимулирующих и компенсирующих </w:t>
        </w:r>
        <w:r w:rsidRPr="00BB048F">
          <w:rPr>
            <w:rFonts w:ascii="Times New Roman" w:eastAsia="Times New Roman" w:hAnsi="Times New Roman" w:cs="Times New Roman"/>
            <w:sz w:val="24"/>
            <w:szCs w:val="24"/>
            <w:lang w:eastAsia="ru-RU"/>
          </w:rPr>
          <w:lastRenderedPageBreak/>
          <w:t>выплат, исчисляемый путем умножения базовой ставки на коэффициент тарифного разряда (кратный размер базовой ставки), установленный по должности (профессии).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74" w:name="004680000004000"/>
      <w:bookmarkEnd w:id="1374"/>
      <w:ins w:id="1375" w:author="NCPI-R1908341" w:date="2020-01-28T00:00:00Z">
        <w:r w:rsidRPr="00BB048F">
          <w:rPr>
            <w:rFonts w:ascii="Times New Roman" w:eastAsia="Times New Roman" w:hAnsi="Times New Roman" w:cs="Times New Roman"/>
            <w:sz w:val="24"/>
            <w:szCs w:val="24"/>
            <w:lang w:eastAsia="ru-RU"/>
          </w:rPr>
          <w:t>Профессионально-квалификационные группы – группы профессий рабочих и должностей служащих, сформированные с учетом сферы деятельности на основе требований к уровню профессиональной подготовки и квалификации, необходимому для осуществления соответствующей профессиональной деятельности.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76" w:name="004680000005000"/>
      <w:bookmarkEnd w:id="1376"/>
      <w:r w:rsidRPr="00BB048F">
        <w:rPr>
          <w:rFonts w:ascii="Times New Roman" w:eastAsia="Times New Roman" w:hAnsi="Times New Roman" w:cs="Times New Roman"/>
          <w:sz w:val="24"/>
          <w:szCs w:val="24"/>
          <w:lang w:eastAsia="ru-RU"/>
        </w:rPr>
        <w:t>П</w:t>
      </w:r>
      <w:ins w:id="1377" w:author="NCPI-R1908341" w:date="2020-01-28T00:00:00Z">
        <w:r w:rsidRPr="00BB048F">
          <w:rPr>
            <w:rFonts w:ascii="Times New Roman" w:eastAsia="Times New Roman" w:hAnsi="Times New Roman" w:cs="Times New Roman"/>
            <w:sz w:val="24"/>
            <w:szCs w:val="24"/>
            <w:lang w:eastAsia="ru-RU"/>
          </w:rPr>
          <w:t>еречень типов организаций, получающих субсидии, работники которых приравнены по оплате труда к работникам бюджетных организаций, устанавливается Правительством Республики Беларусь или уполномоченным им органом.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78" w:name="469"/>
      <w:bookmarkEnd w:id="1378"/>
      <w:r w:rsidRPr="00BB048F">
        <w:rPr>
          <w:rFonts w:ascii="Times New Roman" w:eastAsia="Times New Roman" w:hAnsi="Times New Roman" w:cs="Times New Roman"/>
          <w:sz w:val="24"/>
          <w:szCs w:val="24"/>
          <w:lang w:eastAsia="ru-RU"/>
        </w:rPr>
        <w:t>(</w:t>
      </w:r>
      <w:ins w:id="1379" w:author="NCPI-R1908341" w:date="2020-01-28T00:00:00Z">
        <w:r w:rsidRPr="00BB048F">
          <w:rPr>
            <w:rFonts w:ascii="Times New Roman" w:eastAsia="Times New Roman" w:hAnsi="Times New Roman" w:cs="Times New Roman"/>
            <w:sz w:val="24"/>
            <w:szCs w:val="24"/>
            <w:lang w:eastAsia="ru-RU"/>
          </w:rPr>
          <w:t xml:space="preserve">Статья 60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"https://registr.by/doc/1908341/anchor-248"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80" w:name="470"/>
      <w:bookmarkEnd w:id="1380"/>
      <w:r w:rsidRPr="00BB048F">
        <w:rPr>
          <w:rFonts w:ascii="Times New Roman" w:eastAsia="Times New Roman" w:hAnsi="Times New Roman" w:cs="Times New Roman"/>
          <w:sz w:val="24"/>
          <w:szCs w:val="24"/>
          <w:lang w:eastAsia="ru-RU"/>
        </w:rPr>
        <w:t>С</w:t>
      </w:r>
      <w:ins w:id="1381" w:author="NCPI-R1908341" w:date="2020-01-28T00:00:00Z">
        <w:r w:rsidRPr="00BB048F">
          <w:rPr>
            <w:rFonts w:ascii="Times New Roman" w:eastAsia="Times New Roman" w:hAnsi="Times New Roman" w:cs="Times New Roman"/>
            <w:sz w:val="24"/>
            <w:szCs w:val="24"/>
            <w:lang w:eastAsia="ru-RU"/>
          </w:rPr>
          <w:t>татья 61.</w:t>
        </w:r>
        <w:r w:rsidRPr="00BB048F">
          <w:rPr>
            <w:rFonts w:ascii="Times New Roman" w:eastAsia="Times New Roman" w:hAnsi="Times New Roman" w:cs="Times New Roman"/>
            <w:sz w:val="24"/>
            <w:szCs w:val="24"/>
            <w:lang w:eastAsia="ru-RU"/>
          </w:rPr>
          <w:br/>
          <w:t>Оплата труда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82" w:name="471"/>
      <w:bookmarkEnd w:id="1382"/>
      <w:ins w:id="1383" w:author="NCPI-R1908341" w:date="2020-01-28T00:00:00Z">
        <w:r w:rsidRPr="00BB048F">
          <w:rPr>
            <w:rFonts w:ascii="Times New Roman" w:eastAsia="Times New Roman" w:hAnsi="Times New Roman" w:cs="Times New Roman"/>
            <w:sz w:val="24"/>
            <w:szCs w:val="24"/>
            <w:lang w:eastAsia="ru-RU"/>
          </w:rPr>
          <w:t>Оплата труда работников – определение размеров, структуры, условий и порядка выплаты заработной платы работникам за исполнение ими трудовых обязанностей в соответствии с настоящим Кодексом, иными нормативными правовыми актами, коллективным договором, соглашением, иными локальными правовыми актами и трудовым договором.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84" w:name="472"/>
      <w:bookmarkEnd w:id="1384"/>
      <w:ins w:id="1385" w:author="NCPI-R1908341" w:date="2020-01-28T00:00:00Z">
        <w:r w:rsidRPr="00BB048F">
          <w:rPr>
            <w:rFonts w:ascii="Times New Roman" w:eastAsia="Times New Roman" w:hAnsi="Times New Roman" w:cs="Times New Roman"/>
            <w:sz w:val="24"/>
            <w:szCs w:val="24"/>
            <w:lang w:eastAsia="ru-RU"/>
          </w:rPr>
          <w:t>Оплата труда работников, за исключением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производится на основе тарифных ставок (тарифных окладов), определяемых коллективным договором, соглашением или нанимателем.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86" w:name="473"/>
      <w:bookmarkEnd w:id="1386"/>
      <w:ins w:id="1387" w:author="NCPI-R1908341" w:date="2020-01-28T00:00:00Z">
        <w:r w:rsidRPr="00BB048F">
          <w:rPr>
            <w:rFonts w:ascii="Times New Roman" w:eastAsia="Times New Roman" w:hAnsi="Times New Roman" w:cs="Times New Roman"/>
            <w:sz w:val="24"/>
            <w:szCs w:val="24"/>
            <w:lang w:eastAsia="ru-RU"/>
          </w:rPr>
          <w:t>Оплата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производится на основе тарифной системы, включающей в себя базовую ставку и тарифную сетку.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88" w:name="474"/>
      <w:bookmarkEnd w:id="1388"/>
      <w:r w:rsidRPr="00BB048F">
        <w:rPr>
          <w:rFonts w:ascii="Times New Roman" w:eastAsia="Times New Roman" w:hAnsi="Times New Roman" w:cs="Times New Roman"/>
          <w:sz w:val="24"/>
          <w:szCs w:val="24"/>
          <w:lang w:eastAsia="ru-RU"/>
        </w:rPr>
        <w:t>О</w:t>
      </w:r>
      <w:ins w:id="1389" w:author="NCPI-R1908341" w:date="2020-01-28T00:00:00Z">
        <w:r w:rsidRPr="00BB048F">
          <w:rPr>
            <w:rFonts w:ascii="Times New Roman" w:eastAsia="Times New Roman" w:hAnsi="Times New Roman" w:cs="Times New Roman"/>
            <w:sz w:val="24"/>
            <w:szCs w:val="24"/>
            <w:lang w:eastAsia="ru-RU"/>
          </w:rPr>
          <w:t>плата труда государственных служащих производится на основе месячных должностных окладов, определяемых в соответствии с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90" w:name="004740000001000"/>
      <w:bookmarkEnd w:id="1390"/>
      <w:ins w:id="1391" w:author="NCPI-R1908341" w:date="2020-01-28T00:00:00Z">
        <w:r w:rsidRPr="00BB048F">
          <w:rPr>
            <w:rFonts w:ascii="Times New Roman" w:eastAsia="Times New Roman" w:hAnsi="Times New Roman" w:cs="Times New Roman"/>
            <w:sz w:val="24"/>
            <w:szCs w:val="24"/>
            <w:lang w:eastAsia="ru-RU"/>
          </w:rPr>
          <w:t>Отнесение выполняемых работ к должностям служащих (профессиям рабочих), разрядам и наличие у работника соответствующей квалификации определяются нанимателем в соответствии с квалификационными справочниками, утвержденными в порядке, определяемом Правительством Республики Беларусь, нормативными правовыми актами, регламентирующими деятельность работников по отдельным должностям служащих.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92" w:name="004740000002000"/>
      <w:bookmarkEnd w:id="1392"/>
      <w:r w:rsidRPr="00BB048F">
        <w:rPr>
          <w:rFonts w:ascii="Times New Roman" w:eastAsia="Times New Roman" w:hAnsi="Times New Roman" w:cs="Times New Roman"/>
          <w:sz w:val="24"/>
          <w:szCs w:val="24"/>
          <w:lang w:eastAsia="ru-RU"/>
        </w:rPr>
        <w:t>Р</w:t>
      </w:r>
      <w:ins w:id="1393" w:author="NCPI-R1908341" w:date="2020-01-28T00:00:00Z">
        <w:r w:rsidRPr="00BB048F">
          <w:rPr>
            <w:rFonts w:ascii="Times New Roman" w:eastAsia="Times New Roman" w:hAnsi="Times New Roman" w:cs="Times New Roman"/>
            <w:sz w:val="24"/>
            <w:szCs w:val="24"/>
            <w:lang w:eastAsia="ru-RU"/>
          </w:rPr>
          <w:t>абочим, выполняющим нормы труда, присвоение более высокой квалификации производится в первую очередь.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94" w:name="475"/>
      <w:bookmarkEnd w:id="1394"/>
      <w:r w:rsidRPr="00BB048F">
        <w:rPr>
          <w:rFonts w:ascii="Times New Roman" w:eastAsia="Times New Roman" w:hAnsi="Times New Roman" w:cs="Times New Roman"/>
          <w:sz w:val="24"/>
          <w:szCs w:val="24"/>
          <w:lang w:eastAsia="ru-RU"/>
        </w:rPr>
        <w:t>(</w:t>
      </w:r>
      <w:ins w:id="1395" w:author="NCPI-R1908341" w:date="2020-01-28T00:00:00Z">
        <w:r w:rsidRPr="00BB048F">
          <w:rPr>
            <w:rFonts w:ascii="Times New Roman" w:eastAsia="Times New Roman" w:hAnsi="Times New Roman" w:cs="Times New Roman"/>
            <w:sz w:val="24"/>
            <w:szCs w:val="24"/>
            <w:lang w:eastAsia="ru-RU"/>
          </w:rPr>
          <w:t xml:space="preserve">Статья 61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"https://registr.by/doc/1908341/anchor-248"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96" w:name="476"/>
      <w:bookmarkEnd w:id="1396"/>
      <w:r w:rsidRPr="00BB048F">
        <w:rPr>
          <w:rFonts w:ascii="Times New Roman" w:eastAsia="Times New Roman" w:hAnsi="Times New Roman" w:cs="Times New Roman"/>
          <w:sz w:val="24"/>
          <w:szCs w:val="24"/>
          <w:lang w:eastAsia="ru-RU"/>
        </w:rPr>
        <w:t>Статья 62.</w:t>
      </w:r>
      <w:r w:rsidRPr="00BB048F">
        <w:rPr>
          <w:rFonts w:ascii="Times New Roman" w:eastAsia="Times New Roman" w:hAnsi="Times New Roman" w:cs="Times New Roman"/>
          <w:sz w:val="24"/>
          <w:szCs w:val="24"/>
          <w:lang w:eastAsia="ru-RU"/>
        </w:rPr>
        <w:br/>
        <w:t>Оплата труда, применяемого в особых условиях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97" w:name="477"/>
      <w:bookmarkEnd w:id="1397"/>
      <w:ins w:id="1398" w:author="NCPI-R1401791" w:date="2014-07-25T00:00:00Z">
        <w:r w:rsidRPr="00BB048F">
          <w:rPr>
            <w:rFonts w:ascii="Times New Roman" w:eastAsia="Times New Roman" w:hAnsi="Times New Roman" w:cs="Times New Roman"/>
            <w:sz w:val="24"/>
            <w:szCs w:val="24"/>
            <w:lang w:eastAsia="ru-RU"/>
          </w:rPr>
          <w:lastRenderedPageBreak/>
          <w:t>На тяжелых работах, на работах с вредными и (или) опасными условиями труда и на работах на территориях, подвергшихся радиоактивному загрязнению в результате катастрофы на Чернобыльской АЭС (далее – территории радиоактивного загрязнения), устанавливается повышенная оплата труда в порядке, определяемом Правительством Республики Беларусь или уполномоченным им органом, а также коллективным договором, соглашением, нанимателем.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399" w:name="478"/>
      <w:bookmarkEnd w:id="1399"/>
      <w:ins w:id="1400" w:author="NCPI-R1401791" w:date="2014-07-25T00:00:00Z">
        <w:r w:rsidRPr="00BB048F">
          <w:rPr>
            <w:rFonts w:ascii="Times New Roman" w:eastAsia="Times New Roman" w:hAnsi="Times New Roman" w:cs="Times New Roman"/>
            <w:sz w:val="24"/>
            <w:szCs w:val="24"/>
            <w:lang w:eastAsia="ru-RU"/>
          </w:rPr>
          <w:t xml:space="preserve">(Статья 62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"https://registr.by/doc/708176/anchor-110"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"https://registr.by/doc/1401791/anchor-128"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01" w:name="479"/>
      <w:bookmarkEnd w:id="1401"/>
      <w:r w:rsidRPr="00BB048F">
        <w:rPr>
          <w:rFonts w:ascii="Times New Roman" w:eastAsia="Times New Roman" w:hAnsi="Times New Roman" w:cs="Times New Roman"/>
          <w:sz w:val="24"/>
          <w:szCs w:val="24"/>
          <w:lang w:eastAsia="ru-RU"/>
        </w:rPr>
        <w:t>Статья 63.</w:t>
      </w:r>
      <w:r w:rsidRPr="00BB048F">
        <w:rPr>
          <w:rFonts w:ascii="Times New Roman" w:eastAsia="Times New Roman" w:hAnsi="Times New Roman" w:cs="Times New Roman"/>
          <w:sz w:val="24"/>
          <w:szCs w:val="24"/>
          <w:lang w:eastAsia="ru-RU"/>
        </w:rPr>
        <w:br/>
        <w:t>Формы, системы и размеры оплаты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02" w:name="480"/>
      <w:bookmarkEnd w:id="1402"/>
      <w:ins w:id="1403" w:author="NCPI-R1908341" w:date="2020-01-28T00:00:00Z">
        <w:r w:rsidRPr="00BB048F">
          <w:rPr>
            <w:rFonts w:ascii="Times New Roman" w:eastAsia="Times New Roman" w:hAnsi="Times New Roman" w:cs="Times New Roman"/>
            <w:sz w:val="24"/>
            <w:szCs w:val="24"/>
            <w:lang w:eastAsia="ru-RU"/>
          </w:rPr>
          <w:t xml:space="preserve">Формы, системы и размеры оплаты труда работников, в том числе стимулирующие (надбавки, премии, бонусы и иные выплаты) и компенсирующие (доплаты в соответствии со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"https://registr.by/doc/9920061/anchor-476"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статьями 62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"https://registr.by/doc/9920061/anchor-497"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67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"https://registr.by/doc/9920061/anchor-506"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69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и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"https://registr.by/doc/9920061/anchor-514"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70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и иные выплаты) выплаты, устанавливаются нанимателем на основании коллективного договора, соглашения, иных локальных правовых актов и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04" w:name="481"/>
      <w:bookmarkEnd w:id="1404"/>
      <w:r w:rsidRPr="00BB048F">
        <w:rPr>
          <w:rFonts w:ascii="Times New Roman" w:eastAsia="Times New Roman" w:hAnsi="Times New Roman" w:cs="Times New Roman"/>
          <w:sz w:val="24"/>
          <w:szCs w:val="24"/>
          <w:lang w:eastAsia="ru-RU"/>
        </w:rPr>
        <w:t>Ф</w:t>
      </w:r>
      <w:ins w:id="1405" w:author="NCPI-R1908341" w:date="2020-01-28T00:00:00Z">
        <w:r w:rsidRPr="00BB048F">
          <w:rPr>
            <w:rFonts w:ascii="Times New Roman" w:eastAsia="Times New Roman" w:hAnsi="Times New Roman" w:cs="Times New Roman"/>
            <w:sz w:val="24"/>
            <w:szCs w:val="24"/>
            <w:lang w:eastAsia="ru-RU"/>
          </w:rPr>
          <w:t>ормы, системы и размеры оплаты труда государственных служащих устанавливаются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06" w:name="482"/>
      <w:bookmarkEnd w:id="1406"/>
      <w:ins w:id="1407" w:author="NCPI-R1908341" w:date="2020-01-28T00:00:00Z">
        <w:r w:rsidRPr="00BB048F">
          <w:rPr>
            <w:rFonts w:ascii="Times New Roman" w:eastAsia="Times New Roman" w:hAnsi="Times New Roman" w:cs="Times New Roman"/>
            <w:sz w:val="24"/>
            <w:szCs w:val="24"/>
            <w:lang w:eastAsia="ru-RU"/>
          </w:rPr>
          <w:t>Формы и системы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устанавливаются нанимателем, а размеры оплаты труда —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08" w:name="483"/>
      <w:bookmarkEnd w:id="1408"/>
      <w:r w:rsidRPr="00BB048F">
        <w:rPr>
          <w:rFonts w:ascii="Times New Roman" w:eastAsia="Times New Roman" w:hAnsi="Times New Roman" w:cs="Times New Roman"/>
          <w:sz w:val="24"/>
          <w:szCs w:val="24"/>
          <w:lang w:eastAsia="ru-RU"/>
        </w:rPr>
        <w:t>Дифференциация размера оплаты труда осуществляется в зависимости от сложности и напряженности труда, его условий, уровня квалификации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09" w:name="485"/>
      <w:bookmarkEnd w:id="1409"/>
      <w:ins w:id="1410" w:author="NCPI-R1908341" w:date="2020-01-28T00:00:00Z">
        <w:r w:rsidRPr="00BB048F">
          <w:rPr>
            <w:rFonts w:ascii="Times New Roman" w:eastAsia="Times New Roman" w:hAnsi="Times New Roman" w:cs="Times New Roman"/>
            <w:sz w:val="24"/>
            <w:szCs w:val="24"/>
            <w:lang w:eastAsia="ru-RU"/>
          </w:rPr>
          <w:t xml:space="preserve">(Статья 63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"https://registr.by/doc/708176/anchor-111"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"https://registr.by/doc/1001370/anchor-86"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31.12.2009 № 114-З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2/1666 от 12.01.2010;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"https://registr.by/doc/1908341/anchor-266"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11" w:name="486"/>
      <w:bookmarkEnd w:id="1411"/>
      <w:r w:rsidRPr="00BB048F">
        <w:rPr>
          <w:rFonts w:ascii="Times New Roman" w:eastAsia="Times New Roman" w:hAnsi="Times New Roman" w:cs="Times New Roman"/>
          <w:sz w:val="24"/>
          <w:szCs w:val="24"/>
          <w:lang w:eastAsia="ru-RU"/>
        </w:rPr>
        <w:t>Статья 64.</w:t>
      </w:r>
      <w:r w:rsidRPr="00BB048F">
        <w:rPr>
          <w:rFonts w:ascii="Times New Roman" w:eastAsia="Times New Roman" w:hAnsi="Times New Roman" w:cs="Times New Roman"/>
          <w:sz w:val="24"/>
          <w:szCs w:val="24"/>
          <w:lang w:eastAsia="ru-RU"/>
        </w:rPr>
        <w:br/>
        <w:t>Оплата труда руководителя организации и его заместителей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12" w:name="487"/>
      <w:bookmarkEnd w:id="1412"/>
      <w:r w:rsidRPr="00BB048F">
        <w:rPr>
          <w:rFonts w:ascii="Times New Roman" w:eastAsia="Times New Roman" w:hAnsi="Times New Roman" w:cs="Times New Roman"/>
          <w:sz w:val="24"/>
          <w:szCs w:val="24"/>
          <w:lang w:eastAsia="ru-RU"/>
        </w:rPr>
        <w:t>Размеры оплаты труда руководителя организации, его заместителей определяются по соглашению сторон при заключении трудового договора в случаях, предусмотренных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13" w:name="489"/>
      <w:bookmarkEnd w:id="1413"/>
      <w:r w:rsidRPr="00BB048F">
        <w:rPr>
          <w:rFonts w:ascii="Times New Roman" w:eastAsia="Times New Roman" w:hAnsi="Times New Roman" w:cs="Times New Roman"/>
          <w:sz w:val="24"/>
          <w:szCs w:val="24"/>
          <w:lang w:eastAsia="ru-RU"/>
        </w:rPr>
        <w:t>Статья 65.</w:t>
      </w:r>
      <w:r w:rsidRPr="00BB048F">
        <w:rPr>
          <w:rFonts w:ascii="Times New Roman" w:eastAsia="Times New Roman" w:hAnsi="Times New Roman" w:cs="Times New Roman"/>
          <w:sz w:val="24"/>
          <w:szCs w:val="24"/>
          <w:lang w:eastAsia="ru-RU"/>
        </w:rPr>
        <w:br/>
        <w:t>Извещение работников о введении новых или изменении действующих условий оплаты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14" w:name="490"/>
      <w:bookmarkEnd w:id="1414"/>
      <w:r w:rsidRPr="00BB048F">
        <w:rPr>
          <w:rFonts w:ascii="Times New Roman" w:eastAsia="Times New Roman" w:hAnsi="Times New Roman" w:cs="Times New Roman"/>
          <w:sz w:val="24"/>
          <w:szCs w:val="24"/>
          <w:lang w:eastAsia="ru-RU"/>
        </w:rPr>
        <w:t>Наниматель обязан известить работников о введении новых или изменении действующих условий оплаты труда не позднее чем за один месяц.</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15" w:name="492"/>
      <w:bookmarkEnd w:id="1415"/>
      <w:r w:rsidRPr="00BB048F">
        <w:rPr>
          <w:rFonts w:ascii="Times New Roman" w:eastAsia="Times New Roman" w:hAnsi="Times New Roman" w:cs="Times New Roman"/>
          <w:sz w:val="24"/>
          <w:szCs w:val="24"/>
          <w:lang w:eastAsia="ru-RU"/>
        </w:rPr>
        <w:t>Статья 66.</w:t>
      </w:r>
      <w:r w:rsidRPr="00BB048F">
        <w:rPr>
          <w:rFonts w:ascii="Times New Roman" w:eastAsia="Times New Roman" w:hAnsi="Times New Roman" w:cs="Times New Roman"/>
          <w:sz w:val="24"/>
          <w:szCs w:val="24"/>
          <w:lang w:eastAsia="ru-RU"/>
        </w:rPr>
        <w:br/>
        <w:t>Оплата труда при выполнении работ различной квалификации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16" w:name="493"/>
      <w:bookmarkEnd w:id="1416"/>
      <w:r w:rsidRPr="00BB048F">
        <w:rPr>
          <w:rFonts w:ascii="Times New Roman" w:eastAsia="Times New Roman" w:hAnsi="Times New Roman" w:cs="Times New Roman"/>
          <w:sz w:val="24"/>
          <w:szCs w:val="24"/>
          <w:lang w:eastAsia="ru-RU"/>
        </w:rPr>
        <w:lastRenderedPageBreak/>
        <w:t>П</w:t>
      </w:r>
      <w:ins w:id="1417" w:author="NCPI-R0708176" w:date="2008-01-26T00:00:00Z">
        <w:r w:rsidRPr="00BB048F">
          <w:rPr>
            <w:rFonts w:ascii="Times New Roman" w:eastAsia="Times New Roman" w:hAnsi="Times New Roman" w:cs="Times New Roman"/>
            <w:sz w:val="24"/>
            <w:szCs w:val="24"/>
            <w:lang w:eastAsia="ru-RU"/>
          </w:rPr>
          <w:t>ри выполнении работ различной квалификации труд рабочих с повременной оплатой труда, а также служащих оплачивается по работе более высокой квалификации.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18" w:name="494"/>
      <w:bookmarkEnd w:id="1418"/>
      <w:r w:rsidRPr="00BB048F">
        <w:rPr>
          <w:rFonts w:ascii="Times New Roman" w:eastAsia="Times New Roman" w:hAnsi="Times New Roman" w:cs="Times New Roman"/>
          <w:sz w:val="24"/>
          <w:szCs w:val="24"/>
          <w:lang w:eastAsia="ru-RU"/>
        </w:rPr>
        <w:t>Т</w:t>
      </w:r>
      <w:ins w:id="1419" w:author="NCPI-R0708176" w:date="2008-01-26T00:00:00Z">
        <w:r w:rsidRPr="00BB048F">
          <w:rPr>
            <w:rFonts w:ascii="Times New Roman" w:eastAsia="Times New Roman" w:hAnsi="Times New Roman" w:cs="Times New Roman"/>
            <w:sz w:val="24"/>
            <w:szCs w:val="24"/>
            <w:lang w:eastAsia="ru-RU"/>
          </w:rPr>
          <w:t>руд рабочих со сдельной оплатой труда оплачивается по расценкам выполняемой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20" w:name="495"/>
      <w:bookmarkEnd w:id="1420"/>
      <w:r w:rsidRPr="00BB048F">
        <w:rPr>
          <w:rFonts w:ascii="Times New Roman" w:eastAsia="Times New Roman" w:hAnsi="Times New Roman" w:cs="Times New Roman"/>
          <w:sz w:val="24"/>
          <w:szCs w:val="24"/>
          <w:lang w:eastAsia="ru-RU"/>
        </w:rPr>
        <w:t>Т</w:t>
      </w:r>
      <w:ins w:id="1421" w:author="NCPI-R0708176" w:date="2008-01-26T00:00:00Z">
        <w:r w:rsidRPr="00BB048F">
          <w:rPr>
            <w:rFonts w:ascii="Times New Roman" w:eastAsia="Times New Roman" w:hAnsi="Times New Roman" w:cs="Times New Roman"/>
            <w:sz w:val="24"/>
            <w:szCs w:val="24"/>
            <w:lang w:eastAsia="ru-RU"/>
          </w:rPr>
          <w:t>ам, где по характеру производства рабочим со сдельной оплатой труда поручается выполнение работ, тарифицированных ниже присвоенных им разрядов, выплачивается межразрядная разница.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22" w:name="496"/>
      <w:bookmarkEnd w:id="1422"/>
      <w:r w:rsidRPr="00BB048F">
        <w:rPr>
          <w:rFonts w:ascii="Times New Roman" w:eastAsia="Times New Roman" w:hAnsi="Times New Roman" w:cs="Times New Roman"/>
          <w:sz w:val="24"/>
          <w:szCs w:val="24"/>
          <w:lang w:eastAsia="ru-RU"/>
        </w:rPr>
        <w:t>(</w:t>
      </w:r>
      <w:ins w:id="1423" w:author="NCPI-R0708176" w:date="2008-01-26T00:00:00Z">
        <w:r w:rsidRPr="00BB048F">
          <w:rPr>
            <w:rFonts w:ascii="Times New Roman" w:eastAsia="Times New Roman" w:hAnsi="Times New Roman" w:cs="Times New Roman"/>
            <w:sz w:val="24"/>
            <w:szCs w:val="24"/>
            <w:lang w:eastAsia="ru-RU"/>
          </w:rPr>
          <w:t xml:space="preserve">Статья 66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"https://registr.by/doc/708176/anchor-112"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24" w:name="497"/>
      <w:bookmarkEnd w:id="1424"/>
      <w:ins w:id="1425" w:author="NCPI-R1908341" w:date="2020-01-28T00:00:00Z">
        <w:r w:rsidRPr="00BB048F">
          <w:rPr>
            <w:rFonts w:ascii="Times New Roman" w:eastAsia="Times New Roman" w:hAnsi="Times New Roman" w:cs="Times New Roman"/>
            <w:sz w:val="24"/>
            <w:szCs w:val="24"/>
            <w:lang w:eastAsia="ru-RU"/>
          </w:rPr>
          <w:t>Статья 67.</w:t>
        </w:r>
        <w:r w:rsidRPr="00BB048F">
          <w:rPr>
            <w:rFonts w:ascii="Times New Roman" w:eastAsia="Times New Roman" w:hAnsi="Times New Roman" w:cs="Times New Roman"/>
            <w:sz w:val="24"/>
            <w:szCs w:val="24"/>
            <w:lang w:eastAsia="ru-RU"/>
          </w:rPr>
          <w:br/>
          <w:t>Оплата труда при совмещении должностей служащих (профессий рабочих),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должностной (рабочей) инструкцией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26" w:name="498"/>
      <w:bookmarkEnd w:id="1426"/>
      <w:ins w:id="1427" w:author="NCPI-R1908341" w:date="2020-01-28T00:00:00Z">
        <w:r w:rsidRPr="00BB048F">
          <w:rPr>
            <w:rFonts w:ascii="Times New Roman" w:eastAsia="Times New Roman" w:hAnsi="Times New Roman" w:cs="Times New Roman"/>
            <w:sz w:val="24"/>
            <w:szCs w:val="24"/>
            <w:lang w:eastAsia="ru-RU"/>
          </w:rPr>
          <w:t>Работникам, выполняющим у одного и того же нанимателя наряду со своей основной работой, определенной трудовым договором (должностной (рабочей) инструкцией), дополнительную работу по другой или такой же должности служащего (профессии рабочего) без освобождения от своей основной работы, производится доплата.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28" w:name="499"/>
      <w:bookmarkEnd w:id="1428"/>
      <w:r w:rsidRPr="00BB048F">
        <w:rPr>
          <w:rFonts w:ascii="Times New Roman" w:eastAsia="Times New Roman" w:hAnsi="Times New Roman" w:cs="Times New Roman"/>
          <w:sz w:val="24"/>
          <w:szCs w:val="24"/>
          <w:lang w:eastAsia="ru-RU"/>
        </w:rPr>
        <w:t>Д</w:t>
      </w:r>
      <w:ins w:id="1429" w:author="NCPI-R1908341" w:date="2020-01-28T00:00:00Z">
        <w:r w:rsidRPr="00BB048F">
          <w:rPr>
            <w:rFonts w:ascii="Times New Roman" w:eastAsia="Times New Roman" w:hAnsi="Times New Roman" w:cs="Times New Roman"/>
            <w:sz w:val="24"/>
            <w:szCs w:val="24"/>
            <w:lang w:eastAsia="ru-RU"/>
          </w:rPr>
          <w:t>ополнительная работа может выполняться в виде: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30" w:name="004990000001000"/>
      <w:bookmarkEnd w:id="1430"/>
      <w:ins w:id="1431" w:author="NCPI-R1908341" w:date="2020-01-28T00:00:00Z">
        <w:r w:rsidRPr="00BB048F">
          <w:rPr>
            <w:rFonts w:ascii="Times New Roman" w:eastAsia="Times New Roman" w:hAnsi="Times New Roman" w:cs="Times New Roman"/>
            <w:sz w:val="24"/>
            <w:szCs w:val="24"/>
            <w:lang w:eastAsia="ru-RU"/>
          </w:rPr>
          <w:t>1) совмещения должностей служащих (профессий рабочих) – выполнения работником наряду с работой, определенной трудовым договором (должностной (рабочей) инструкцией), дополнительной работы по другой вакантной должности служащего (профессии рабочего) в течение установленной работнику продолжительности рабочего дня (рабочей смены);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32" w:name="004990000002000"/>
      <w:bookmarkEnd w:id="1432"/>
      <w:ins w:id="1433" w:author="NCPI-R1908341" w:date="2020-01-28T00:00:00Z">
        <w:r w:rsidRPr="00BB048F">
          <w:rPr>
            <w:rFonts w:ascii="Times New Roman" w:eastAsia="Times New Roman" w:hAnsi="Times New Roman" w:cs="Times New Roman"/>
            <w:sz w:val="24"/>
            <w:szCs w:val="24"/>
            <w:lang w:eastAsia="ru-RU"/>
          </w:rPr>
          <w:t>2) расширения зон обслуживания (увеличения объема работы) – выполнения работником наряду с работой, определенной трудовым договором (должностной (рабочей) инструкцией), дополнительной работы по такой же вакантной должности служащего (профессии рабочего) в течение установленной работнику продолжительности рабочего дня (рабочей смены);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34" w:name="004990000003000"/>
      <w:bookmarkEnd w:id="1434"/>
      <w:ins w:id="1435" w:author="NCPI-R1908341" w:date="2020-01-28T00:00:00Z">
        <w:r w:rsidRPr="00BB048F">
          <w:rPr>
            <w:rFonts w:ascii="Times New Roman" w:eastAsia="Times New Roman" w:hAnsi="Times New Roman" w:cs="Times New Roman"/>
            <w:sz w:val="24"/>
            <w:szCs w:val="24"/>
            <w:lang w:eastAsia="ru-RU"/>
          </w:rPr>
          <w:t>3) исполнения обязанностей временно отсутствующего работника – выполнения работником наряду с работой, определенной трудовым договором (должностной (рабочей) инструкцией), дополнительной работы как по другой, так и по такой же должности служащего (профессии рабочего) в течение установленной работнику продолжительности рабочего дня (рабочей смены).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36" w:name="004990000004000"/>
      <w:bookmarkEnd w:id="1436"/>
      <w:ins w:id="1437" w:author="NCPI-R1908341" w:date="2020-01-28T00:00:00Z">
        <w:r w:rsidRPr="00BB048F">
          <w:rPr>
            <w:rFonts w:ascii="Times New Roman" w:eastAsia="Times New Roman" w:hAnsi="Times New Roman" w:cs="Times New Roman"/>
            <w:sz w:val="24"/>
            <w:szCs w:val="24"/>
            <w:lang w:eastAsia="ru-RU"/>
          </w:rPr>
          <w:t>Размер доплаты устанавливается нанимателем по соглашению с работником, а 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 Правительством Республики Беларусь или уполномоченным им органом.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38" w:name="004990000005000"/>
      <w:bookmarkEnd w:id="1438"/>
      <w:r w:rsidRPr="00BB048F">
        <w:rPr>
          <w:rFonts w:ascii="Times New Roman" w:eastAsia="Times New Roman" w:hAnsi="Times New Roman" w:cs="Times New Roman"/>
          <w:sz w:val="24"/>
          <w:szCs w:val="24"/>
          <w:lang w:eastAsia="ru-RU"/>
        </w:rPr>
        <w:t>С</w:t>
      </w:r>
      <w:ins w:id="1439" w:author="NCPI-R1908341" w:date="2020-01-28T00:00:00Z">
        <w:r w:rsidRPr="00BB048F">
          <w:rPr>
            <w:rFonts w:ascii="Times New Roman" w:eastAsia="Times New Roman" w:hAnsi="Times New Roman" w:cs="Times New Roman"/>
            <w:sz w:val="24"/>
            <w:szCs w:val="24"/>
            <w:lang w:eastAsia="ru-RU"/>
          </w:rPr>
          <w:t>рок, в течение которого работник будет выполнять дополнительную работу, и размер доплаты конкретному работнику устанавливаются приказом (распоряжением) нанимателя с письменного согласия работника.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40" w:name="004990000006000"/>
      <w:bookmarkEnd w:id="1440"/>
      <w:r w:rsidRPr="00BB048F">
        <w:rPr>
          <w:rFonts w:ascii="Times New Roman" w:eastAsia="Times New Roman" w:hAnsi="Times New Roman" w:cs="Times New Roman"/>
          <w:sz w:val="24"/>
          <w:szCs w:val="24"/>
          <w:lang w:eastAsia="ru-RU"/>
        </w:rPr>
        <w:lastRenderedPageBreak/>
        <w:t>Р</w:t>
      </w:r>
      <w:ins w:id="1441" w:author="NCPI-R1908341" w:date="2020-01-28T00:00:00Z">
        <w:r w:rsidRPr="00BB048F">
          <w:rPr>
            <w:rFonts w:ascii="Times New Roman" w:eastAsia="Times New Roman" w:hAnsi="Times New Roman" w:cs="Times New Roman"/>
            <w:sz w:val="24"/>
            <w:szCs w:val="24"/>
            <w:lang w:eastAsia="ru-RU"/>
          </w:rPr>
          <w:t>аботник имеет право досрочно отказаться от выполнения дополнительной работы, а наниматель – досрочно отменить поручение о ее выполнении, письменно предупредив об этом другую сторону.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42" w:name="500"/>
      <w:bookmarkEnd w:id="1442"/>
      <w:r w:rsidRPr="00BB048F">
        <w:rPr>
          <w:rFonts w:ascii="Times New Roman" w:eastAsia="Times New Roman" w:hAnsi="Times New Roman" w:cs="Times New Roman"/>
          <w:sz w:val="24"/>
          <w:szCs w:val="24"/>
          <w:lang w:eastAsia="ru-RU"/>
        </w:rPr>
        <w:t>(</w:t>
      </w:r>
      <w:ins w:id="1443" w:author="NCPI-R1908341" w:date="2020-01-28T00:00:00Z">
        <w:r w:rsidRPr="00BB048F">
          <w:rPr>
            <w:rFonts w:ascii="Times New Roman" w:eastAsia="Times New Roman" w:hAnsi="Times New Roman" w:cs="Times New Roman"/>
            <w:sz w:val="24"/>
            <w:szCs w:val="24"/>
            <w:lang w:eastAsia="ru-RU"/>
          </w:rPr>
          <w:t xml:space="preserve">Статья 67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"https://registr.by/doc/1908341/anchor-272"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44" w:name="501"/>
      <w:bookmarkEnd w:id="1444"/>
      <w:r w:rsidRPr="00BB048F">
        <w:rPr>
          <w:rFonts w:ascii="Times New Roman" w:eastAsia="Times New Roman" w:hAnsi="Times New Roman" w:cs="Times New Roman"/>
          <w:sz w:val="24"/>
          <w:szCs w:val="24"/>
          <w:lang w:eastAsia="ru-RU"/>
        </w:rPr>
        <w:t>С</w:t>
      </w:r>
      <w:ins w:id="1445" w:author="NCPI-R1908341" w:date="2020-01-28T00:00:00Z">
        <w:r w:rsidRPr="00BB048F">
          <w:rPr>
            <w:rFonts w:ascii="Times New Roman" w:eastAsia="Times New Roman" w:hAnsi="Times New Roman" w:cs="Times New Roman"/>
            <w:sz w:val="24"/>
            <w:szCs w:val="24"/>
            <w:lang w:eastAsia="ru-RU"/>
          </w:rPr>
          <w:t>татья 68.</w:t>
        </w:r>
        <w:r w:rsidRPr="00BB048F">
          <w:rPr>
            <w:rFonts w:ascii="Times New Roman" w:eastAsia="Times New Roman" w:hAnsi="Times New Roman" w:cs="Times New Roman"/>
            <w:sz w:val="24"/>
            <w:szCs w:val="24"/>
            <w:lang w:eastAsia="ru-RU"/>
          </w:rPr>
          <w:br/>
          <w:t>Оплата труда при временном переводе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46" w:name="502"/>
      <w:bookmarkEnd w:id="1446"/>
      <w:ins w:id="1447" w:author="NCPI-R1908341" w:date="2020-01-28T00:00:00Z">
        <w:r w:rsidRPr="00BB048F">
          <w:rPr>
            <w:rFonts w:ascii="Times New Roman" w:eastAsia="Times New Roman" w:hAnsi="Times New Roman" w:cs="Times New Roman"/>
            <w:sz w:val="24"/>
            <w:szCs w:val="24"/>
            <w:lang w:eastAsia="ru-RU"/>
          </w:rPr>
          <w:t>При временном переводе с письменного согласия работника (пункт 1 части первой статьи 321) и в связи с производственной необходимостью (пункт 2 части первой статьи 321) оплата труда производится по выполняемой работе, но не ниже среднего заработка по прежней работе.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48" w:name="503"/>
      <w:bookmarkEnd w:id="1448"/>
      <w:ins w:id="1449" w:author="NCPI-R1908341" w:date="2020-01-28T00:00:00Z">
        <w:r w:rsidRPr="00BB048F">
          <w:rPr>
            <w:rFonts w:ascii="Times New Roman" w:eastAsia="Times New Roman" w:hAnsi="Times New Roman" w:cs="Times New Roman"/>
            <w:sz w:val="24"/>
            <w:szCs w:val="24"/>
            <w:lang w:eastAsia="ru-RU"/>
          </w:rPr>
          <w:t>При временном переводе работника на другую работу в случае простоя (пункт 3 части первой статьи 321) оплата труда производится по выполняемой работе. При этом при временном переводе на нижеоплачиваемую работу за работником, выполняющим нормы выработки или переведенным на повременно оплачиваемую работу, сохраняется средний заработок по прежней работе, а работнику, не выполняющему нормы выработки, производится оплата труда по выполняемой работе, но не ниже его тарифной ставки (тарифного оклада), оклада.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50" w:name="505"/>
      <w:bookmarkEnd w:id="1450"/>
      <w:r w:rsidRPr="00BB048F">
        <w:rPr>
          <w:rFonts w:ascii="Times New Roman" w:eastAsia="Times New Roman" w:hAnsi="Times New Roman" w:cs="Times New Roman"/>
          <w:sz w:val="24"/>
          <w:szCs w:val="24"/>
          <w:lang w:eastAsia="ru-RU"/>
        </w:rPr>
        <w:t>(</w:t>
      </w:r>
      <w:ins w:id="1451" w:author="NCPI-R1908341" w:date="2020-01-28T00:00:00Z">
        <w:r w:rsidRPr="00BB048F">
          <w:rPr>
            <w:rFonts w:ascii="Times New Roman" w:eastAsia="Times New Roman" w:hAnsi="Times New Roman" w:cs="Times New Roman"/>
            <w:sz w:val="24"/>
            <w:szCs w:val="24"/>
            <w:lang w:eastAsia="ru-RU"/>
          </w:rPr>
          <w:t xml:space="preserve">Статья 68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"https://registr.by/doc/1908341/anchor-272"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52" w:name="506"/>
      <w:bookmarkEnd w:id="1452"/>
      <w:r w:rsidRPr="00BB048F">
        <w:rPr>
          <w:rFonts w:ascii="Times New Roman" w:eastAsia="Times New Roman" w:hAnsi="Times New Roman" w:cs="Times New Roman"/>
          <w:sz w:val="24"/>
          <w:szCs w:val="24"/>
          <w:lang w:eastAsia="ru-RU"/>
        </w:rPr>
        <w:t>С</w:t>
      </w:r>
      <w:ins w:id="1453" w:author="NCPI-R1401791" w:date="2014-07-25T00:00:00Z">
        <w:r w:rsidRPr="00BB048F">
          <w:rPr>
            <w:rFonts w:ascii="Times New Roman" w:eastAsia="Times New Roman" w:hAnsi="Times New Roman" w:cs="Times New Roman"/>
            <w:sz w:val="24"/>
            <w:szCs w:val="24"/>
            <w:lang w:eastAsia="ru-RU"/>
          </w:rPr>
          <w:t>татья 69.</w:t>
        </w:r>
        <w:r w:rsidRPr="00BB048F">
          <w:rPr>
            <w:rFonts w:ascii="Times New Roman" w:eastAsia="Times New Roman" w:hAnsi="Times New Roman" w:cs="Times New Roman"/>
            <w:sz w:val="24"/>
            <w:szCs w:val="24"/>
            <w:lang w:eastAsia="ru-RU"/>
          </w:rPr>
          <w:br/>
          <w:t>Компенсация за работу в сверхурочное время, в государственные праздники, праздничные и выходные дни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54" w:name="507"/>
      <w:bookmarkEnd w:id="1454"/>
      <w:ins w:id="1455" w:author="NCPI-R1401791" w:date="2014-07-25T00:00:00Z">
        <w:r w:rsidRPr="00BB048F">
          <w:rPr>
            <w:rFonts w:ascii="Times New Roman" w:eastAsia="Times New Roman" w:hAnsi="Times New Roman" w:cs="Times New Roman"/>
            <w:sz w:val="24"/>
            <w:szCs w:val="24"/>
            <w:lang w:eastAsia="ru-RU"/>
          </w:rPr>
          <w:t xml:space="preserve">За каждый час работы в сверхурочное время, в государственные праздники, праздничные (часть первая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"https://registr.by/doc/9920061/anchor-952"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147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 выходные дни сверх заработной платы, начисленной за указанное время, производится доплата: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56" w:name="508"/>
      <w:bookmarkEnd w:id="1456"/>
      <w:r w:rsidRPr="00BB048F">
        <w:rPr>
          <w:rFonts w:ascii="Times New Roman" w:eastAsia="Times New Roman" w:hAnsi="Times New Roman" w:cs="Times New Roman"/>
          <w:sz w:val="24"/>
          <w:szCs w:val="24"/>
          <w:lang w:eastAsia="ru-RU"/>
        </w:rPr>
        <w:t>1</w:t>
      </w:r>
      <w:ins w:id="1457" w:author="NCPI-R1401791" w:date="2014-07-25T00:00:00Z">
        <w:r w:rsidRPr="00BB048F">
          <w:rPr>
            <w:rFonts w:ascii="Times New Roman" w:eastAsia="Times New Roman" w:hAnsi="Times New Roman" w:cs="Times New Roman"/>
            <w:sz w:val="24"/>
            <w:szCs w:val="24"/>
            <w:lang w:eastAsia="ru-RU"/>
          </w:rPr>
          <w:t>) работникам со сдельной оплатой труда – не ниже сдельных расценок;</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58" w:name="509"/>
      <w:bookmarkEnd w:id="1458"/>
      <w:r w:rsidRPr="00BB048F">
        <w:rPr>
          <w:rFonts w:ascii="Times New Roman" w:eastAsia="Times New Roman" w:hAnsi="Times New Roman" w:cs="Times New Roman"/>
          <w:sz w:val="24"/>
          <w:szCs w:val="24"/>
          <w:lang w:eastAsia="ru-RU"/>
        </w:rPr>
        <w:t>2</w:t>
      </w:r>
      <w:ins w:id="1459" w:author="NCPI-R1908341" w:date="2020-01-28T00:00:00Z">
        <w:r w:rsidRPr="00BB048F">
          <w:rPr>
            <w:rFonts w:ascii="Times New Roman" w:eastAsia="Times New Roman" w:hAnsi="Times New Roman" w:cs="Times New Roman"/>
            <w:sz w:val="24"/>
            <w:szCs w:val="24"/>
            <w:lang w:eastAsia="ru-RU"/>
          </w:rPr>
          <w:t>) работникам с повременной оплатой труда – не ниже часовых тарифных ставок (тарифных окладов), окладов.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60" w:name="510"/>
      <w:bookmarkEnd w:id="1460"/>
      <w:ins w:id="1461" w:author="NCPI-R1908341" w:date="2020-01-28T00:00:00Z">
        <w:r w:rsidRPr="00BB048F">
          <w:rPr>
            <w:rFonts w:ascii="Times New Roman" w:eastAsia="Times New Roman" w:hAnsi="Times New Roman" w:cs="Times New Roman"/>
            <w:sz w:val="24"/>
            <w:szCs w:val="24"/>
            <w:lang w:eastAsia="ru-RU"/>
          </w:rPr>
          <w:t>Конкретный размер доплаты в бюджетных организациях и иных организациях, получающих субсидии, работники которых приравнены по оплате труда к работникам бюджетных организаций, устанавливается Правительством Республики Беларусь, в иных организациях – трудовым договором и (или) локальным правовым актом.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62" w:name="511"/>
      <w:bookmarkEnd w:id="1462"/>
      <w:ins w:id="1463" w:author="NCPI-R1401791" w:date="2014-07-25T00:00:00Z">
        <w:r w:rsidRPr="00BB048F">
          <w:rPr>
            <w:rFonts w:ascii="Times New Roman" w:eastAsia="Times New Roman" w:hAnsi="Times New Roman" w:cs="Times New Roman"/>
            <w:sz w:val="24"/>
            <w:szCs w:val="24"/>
            <w:lang w:eastAsia="ru-RU"/>
          </w:rPr>
          <w:t>За работу в сверхурочное время и выходные дни взамен доплаты с согласия работника может предоставляться другой неоплачиваемый день отдыха. При этом за часы работы в сверхурочное время один неоплачиваемый день отдыха предоставляется из расчета восьмичасового рабочего дня (один день отдыха за восемь часов работы в сверхурочное время).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64" w:name="512"/>
      <w:bookmarkEnd w:id="1464"/>
      <w:ins w:id="1465" w:author="NCPI-R1401791" w:date="2014-07-25T00:00:00Z">
        <w:r w:rsidRPr="00BB048F">
          <w:rPr>
            <w:rFonts w:ascii="Times New Roman" w:eastAsia="Times New Roman" w:hAnsi="Times New Roman" w:cs="Times New Roman"/>
            <w:sz w:val="24"/>
            <w:szCs w:val="24"/>
            <w:lang w:eastAsia="ru-RU"/>
          </w:rPr>
          <w:lastRenderedPageBreak/>
          <w:t xml:space="preserve">Если работа в государственные праздники и праздничные дни (часть первая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"https://registr.by/doc/9920061/anchor-952"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147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выполнялась сверх месячной нормы рабочего времени, работнику по его желанию помимо доплаты предоставляется другой неоплачиваемый день отдыха.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66" w:name="513"/>
      <w:bookmarkEnd w:id="1466"/>
      <w:ins w:id="1467" w:author="NCPI-R1908341" w:date="2020-01-28T00:00:00Z">
        <w:r w:rsidRPr="00BB048F">
          <w:rPr>
            <w:rFonts w:ascii="Times New Roman" w:eastAsia="Times New Roman" w:hAnsi="Times New Roman" w:cs="Times New Roman"/>
            <w:sz w:val="24"/>
            <w:szCs w:val="24"/>
            <w:lang w:eastAsia="ru-RU"/>
          </w:rPr>
          <w:t xml:space="preserve">(Статья 69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"https://registr.by/doc/1401791/anchor-136"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"https://registr.by/doc/1908341/anchor-285"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68" w:name="514"/>
      <w:bookmarkEnd w:id="1468"/>
      <w:r w:rsidRPr="00BB048F">
        <w:rPr>
          <w:rFonts w:ascii="Times New Roman" w:eastAsia="Times New Roman" w:hAnsi="Times New Roman" w:cs="Times New Roman"/>
          <w:sz w:val="24"/>
          <w:szCs w:val="24"/>
          <w:lang w:eastAsia="ru-RU"/>
        </w:rPr>
        <w:t>Статья 70.</w:t>
      </w:r>
      <w:r w:rsidRPr="00BB048F">
        <w:rPr>
          <w:rFonts w:ascii="Times New Roman" w:eastAsia="Times New Roman" w:hAnsi="Times New Roman" w:cs="Times New Roman"/>
          <w:sz w:val="24"/>
          <w:szCs w:val="24"/>
          <w:lang w:eastAsia="ru-RU"/>
        </w:rPr>
        <w:br/>
        <w:t>Оплата работы в ночное время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69" w:name="515"/>
      <w:bookmarkEnd w:id="1469"/>
      <w:ins w:id="1470" w:author="NCPI-R1908341" w:date="2020-01-28T00:00:00Z">
        <w:r w:rsidRPr="00BB048F">
          <w:rPr>
            <w:rFonts w:ascii="Times New Roman" w:eastAsia="Times New Roman" w:hAnsi="Times New Roman" w:cs="Times New Roman"/>
            <w:sz w:val="24"/>
            <w:szCs w:val="24"/>
            <w:lang w:eastAsia="ru-RU"/>
          </w:rPr>
          <w:t>За каждый час работы в ночное время или в ночную смену при сменном режиме работы производятся доплаты в размере, устанавливаемом коллективным договором, соглашением, нанимателем, но не ниже 20 процентов часовой тарифной ставки (тарифного оклада) работника, а работникам бюджетных организаций и иных организаций, получающих субсидии, работники которых приравнены по оплате труда к работникам бюджетных организаций, государственным служащим – Правительством Республики Беларусь или уполномоченным им органом. При этом ночной сменой считается смена, в которой более 50 процентов времени приходится на ночное время.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71" w:name="516"/>
      <w:bookmarkEnd w:id="1471"/>
      <w:ins w:id="1472" w:author="NCPI-R1908341" w:date="2020-01-28T00:00:00Z">
        <w:r w:rsidRPr="00BB048F">
          <w:rPr>
            <w:rFonts w:ascii="Times New Roman" w:eastAsia="Times New Roman" w:hAnsi="Times New Roman" w:cs="Times New Roman"/>
            <w:sz w:val="24"/>
            <w:szCs w:val="24"/>
            <w:lang w:eastAsia="ru-RU"/>
          </w:rPr>
          <w:t xml:space="preserve">(Статья 70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"https://registr.by/doc/708176/anchor-118"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"https://registr.by/doc/1001370/anchor-86"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31.12.2009 № 114-З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2/1666 от 12.01.2010;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"https://registr.by/doc/1401791/anchor-144"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"https://registr.by/doc/1908341/anchor-288"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73" w:name="517"/>
      <w:bookmarkEnd w:id="1473"/>
      <w:r w:rsidRPr="00BB048F">
        <w:rPr>
          <w:rFonts w:ascii="Times New Roman" w:eastAsia="Times New Roman" w:hAnsi="Times New Roman" w:cs="Times New Roman"/>
          <w:sz w:val="24"/>
          <w:szCs w:val="24"/>
          <w:lang w:eastAsia="ru-RU"/>
        </w:rPr>
        <w:t>Статья 71.</w:t>
      </w:r>
      <w:r w:rsidRPr="00BB048F">
        <w:rPr>
          <w:rFonts w:ascii="Times New Roman" w:eastAsia="Times New Roman" w:hAnsi="Times New Roman" w:cs="Times New Roman"/>
          <w:sz w:val="24"/>
          <w:szCs w:val="24"/>
          <w:lang w:eastAsia="ru-RU"/>
        </w:rPr>
        <w:br/>
        <w:t>Оплата труда при невыполнении норм выработки, браке, простое, а также при освоении новых производств (продукции)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74" w:name="518"/>
      <w:bookmarkEnd w:id="1474"/>
      <w:r w:rsidRPr="00BB048F">
        <w:rPr>
          <w:rFonts w:ascii="Times New Roman" w:eastAsia="Times New Roman" w:hAnsi="Times New Roman" w:cs="Times New Roman"/>
          <w:sz w:val="24"/>
          <w:szCs w:val="24"/>
          <w:lang w:eastAsia="ru-RU"/>
        </w:rPr>
        <w:t>П</w:t>
      </w:r>
      <w:ins w:id="1475" w:author="NCPI-R1908341" w:date="2020-01-28T00:00:00Z">
        <w:r w:rsidRPr="00BB048F">
          <w:rPr>
            <w:rFonts w:ascii="Times New Roman" w:eastAsia="Times New Roman" w:hAnsi="Times New Roman" w:cs="Times New Roman"/>
            <w:sz w:val="24"/>
            <w:szCs w:val="24"/>
            <w:lang w:eastAsia="ru-RU"/>
          </w:rPr>
          <w:t>ри невыполнении норм выработки, браке и простое не по вине работника заработная плата не может быть ниже двух третей установленных ему тарифной ставки (тарифного оклада), оклада.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76" w:name="519"/>
      <w:bookmarkEnd w:id="1476"/>
      <w:r w:rsidRPr="00BB048F">
        <w:rPr>
          <w:rFonts w:ascii="Times New Roman" w:eastAsia="Times New Roman" w:hAnsi="Times New Roman" w:cs="Times New Roman"/>
          <w:sz w:val="24"/>
          <w:szCs w:val="24"/>
          <w:lang w:eastAsia="ru-RU"/>
        </w:rPr>
        <w:t>При невыполнении норм выработки по вине работника оплата производится за фактически выполненную работу.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77" w:name="520"/>
      <w:bookmarkEnd w:id="1477"/>
      <w:r w:rsidRPr="00BB048F">
        <w:rPr>
          <w:rFonts w:ascii="Times New Roman" w:eastAsia="Times New Roman" w:hAnsi="Times New Roman" w:cs="Times New Roman"/>
          <w:sz w:val="24"/>
          <w:szCs w:val="24"/>
          <w:lang w:eastAsia="ru-RU"/>
        </w:rPr>
        <w:t>Полный брак и простой по вине работника оплате не подлежат. Частичный брак по вине работника оплачивается по пониженным, в зависимости от степени годности продукции, расценкам.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78" w:name="521"/>
      <w:bookmarkEnd w:id="1478"/>
      <w:r w:rsidRPr="00BB048F">
        <w:rPr>
          <w:rFonts w:ascii="Times New Roman" w:eastAsia="Times New Roman" w:hAnsi="Times New Roman" w:cs="Times New Roman"/>
          <w:sz w:val="24"/>
          <w:szCs w:val="24"/>
          <w:lang w:eastAsia="ru-RU"/>
        </w:rPr>
        <w:t>Брак изделий вследствие скрытого дефекта в обрабатываемом материале, а также брак не по вине работника, обнаруженный после приемки изделий органом технического контроля, оплачивается наравне с годными изделиями.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79" w:name="522"/>
      <w:bookmarkEnd w:id="1479"/>
      <w:r w:rsidRPr="00BB048F">
        <w:rPr>
          <w:rFonts w:ascii="Times New Roman" w:eastAsia="Times New Roman" w:hAnsi="Times New Roman" w:cs="Times New Roman"/>
          <w:sz w:val="24"/>
          <w:szCs w:val="24"/>
          <w:lang w:eastAsia="ru-RU"/>
        </w:rPr>
        <w:t>Р</w:t>
      </w:r>
      <w:ins w:id="1480" w:author="NCPI-R1401791" w:date="2014-07-25T00:00:00Z">
        <w:r w:rsidRPr="00BB048F">
          <w:rPr>
            <w:rFonts w:ascii="Times New Roman" w:eastAsia="Times New Roman" w:hAnsi="Times New Roman" w:cs="Times New Roman"/>
            <w:sz w:val="24"/>
            <w:szCs w:val="24"/>
            <w:lang w:eastAsia="ru-RU"/>
          </w:rPr>
          <w:t>азмер оплаты труда работников в период освоения нового производства (продукции) определяется в коллективном договоре, нанимателем.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81" w:name="523"/>
      <w:bookmarkEnd w:id="1481"/>
      <w:ins w:id="1482" w:author="NCPI-R1908341" w:date="2020-01-28T00:00:00Z">
        <w:r w:rsidRPr="00BB048F">
          <w:rPr>
            <w:rFonts w:ascii="Times New Roman" w:eastAsia="Times New Roman" w:hAnsi="Times New Roman" w:cs="Times New Roman"/>
            <w:sz w:val="24"/>
            <w:szCs w:val="24"/>
            <w:lang w:eastAsia="ru-RU"/>
          </w:rPr>
          <w:t xml:space="preserve">(Статья 71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"https://registr.by/doc/1401791/anchor-145"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"https://registr.by/doc/1908341/anchor-291"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83" w:name="524"/>
      <w:bookmarkEnd w:id="1483"/>
      <w:r w:rsidRPr="00BB048F">
        <w:rPr>
          <w:rFonts w:ascii="Times New Roman" w:eastAsia="Times New Roman" w:hAnsi="Times New Roman" w:cs="Times New Roman"/>
          <w:sz w:val="24"/>
          <w:szCs w:val="24"/>
          <w:lang w:eastAsia="ru-RU"/>
        </w:rPr>
        <w:t>С</w:t>
      </w:r>
      <w:ins w:id="1484" w:author="NCPI-R1908341" w:date="2020-01-28T00:00:00Z">
        <w:r w:rsidRPr="00BB048F">
          <w:rPr>
            <w:rFonts w:ascii="Times New Roman" w:eastAsia="Times New Roman" w:hAnsi="Times New Roman" w:cs="Times New Roman"/>
            <w:sz w:val="24"/>
            <w:szCs w:val="24"/>
            <w:lang w:eastAsia="ru-RU"/>
          </w:rPr>
          <w:t>татья 72.</w:t>
        </w:r>
        <w:r w:rsidRPr="00BB048F">
          <w:rPr>
            <w:rFonts w:ascii="Times New Roman" w:eastAsia="Times New Roman" w:hAnsi="Times New Roman" w:cs="Times New Roman"/>
            <w:sz w:val="24"/>
            <w:szCs w:val="24"/>
            <w:lang w:eastAsia="ru-RU"/>
          </w:rPr>
          <w:br/>
          <w:t>Оплата труда при переводе и перемещении на другую нижеоплачиваемую работу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85" w:name="525"/>
      <w:bookmarkEnd w:id="1485"/>
      <w:ins w:id="1486" w:author="NCPI-R1908341" w:date="2020-01-28T00:00:00Z">
        <w:r w:rsidRPr="00BB048F">
          <w:rPr>
            <w:rFonts w:ascii="Times New Roman" w:eastAsia="Times New Roman" w:hAnsi="Times New Roman" w:cs="Times New Roman"/>
            <w:sz w:val="24"/>
            <w:szCs w:val="24"/>
            <w:lang w:eastAsia="ru-RU"/>
          </w:rPr>
          <w:lastRenderedPageBreak/>
          <w:t>При переводе работника с его согласия по инициативе нанимателя либо в соответствии с заключением врачебно-консультационной комиссии или медико-реабилитационной экспертной комиссии на другую постоянную или временную нижеоплачиваемую работу за ним сохраняется его прежний средний заработок в течение не менее двух недель со дня перевода, за исключением временного перевода в соответствии с пунктом 1 части первой статьи 32 1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87" w:name="526"/>
      <w:bookmarkEnd w:id="1487"/>
      <w:ins w:id="1488" w:author="NCPI-R1908341" w:date="2020-01-28T00:00:00Z">
        <w:r w:rsidRPr="00BB048F">
          <w:rPr>
            <w:rFonts w:ascii="Times New Roman" w:eastAsia="Times New Roman" w:hAnsi="Times New Roman" w:cs="Times New Roman"/>
            <w:sz w:val="24"/>
            <w:szCs w:val="24"/>
            <w:lang w:eastAsia="ru-RU"/>
          </w:rPr>
          <w:t>В тех случаях, когда в результате перемещения работника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"https://registr.by/doc/9920061/anchor-242"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уменьшается заработная плата по не зависящим от него причинам, его прежний средний заработок сохраняется в течение двух месяцев со дня перемещения.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89" w:name="527"/>
      <w:bookmarkEnd w:id="1489"/>
      <w:ins w:id="1490" w:author="NCPI-R1908341" w:date="2020-01-28T00:00:00Z">
        <w:r w:rsidRPr="00BB048F">
          <w:rPr>
            <w:rFonts w:ascii="Times New Roman" w:eastAsia="Times New Roman" w:hAnsi="Times New Roman" w:cs="Times New Roman"/>
            <w:sz w:val="24"/>
            <w:szCs w:val="24"/>
            <w:lang w:eastAsia="ru-RU"/>
          </w:rPr>
          <w:t xml:space="preserve">(Статья 72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"https://registr.by/doc/708176/anchor-121"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"https://registr.by/doc/1401791/anchor-146"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"https://registr.by/doc/1908341/anchor-292"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91" w:name="528"/>
      <w:bookmarkEnd w:id="1491"/>
      <w:r w:rsidRPr="00BB048F">
        <w:rPr>
          <w:rFonts w:ascii="Times New Roman" w:eastAsia="Times New Roman" w:hAnsi="Times New Roman" w:cs="Times New Roman"/>
          <w:sz w:val="24"/>
          <w:szCs w:val="24"/>
          <w:lang w:eastAsia="ru-RU"/>
        </w:rPr>
        <w:t>Статья 73.</w:t>
      </w:r>
      <w:r w:rsidRPr="00BB048F">
        <w:rPr>
          <w:rFonts w:ascii="Times New Roman" w:eastAsia="Times New Roman" w:hAnsi="Times New Roman" w:cs="Times New Roman"/>
          <w:sz w:val="24"/>
          <w:szCs w:val="24"/>
          <w:lang w:eastAsia="ru-RU"/>
        </w:rPr>
        <w:br/>
        <w:t>Сроки и периодичность выплаты заработной платы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92" w:name="529"/>
      <w:bookmarkEnd w:id="1492"/>
      <w:r w:rsidRPr="00BB048F">
        <w:rPr>
          <w:rFonts w:ascii="Times New Roman" w:eastAsia="Times New Roman" w:hAnsi="Times New Roman" w:cs="Times New Roman"/>
          <w:sz w:val="24"/>
          <w:szCs w:val="24"/>
          <w:lang w:eastAsia="ru-RU"/>
        </w:rPr>
        <w:t>В</w:t>
      </w:r>
      <w:ins w:id="1493" w:author="NCPI-R1908341" w:date="2020-01-28T00:00:00Z">
        <w:r w:rsidRPr="00BB048F">
          <w:rPr>
            <w:rFonts w:ascii="Times New Roman" w:eastAsia="Times New Roman" w:hAnsi="Times New Roman" w:cs="Times New Roman"/>
            <w:sz w:val="24"/>
            <w:szCs w:val="24"/>
            <w:lang w:eastAsia="ru-RU"/>
          </w:rPr>
          <w:t>ыплата заработной платы производится регулярно в дни, определенные в коллективном договоре, соглашении или трудовом договоре, но не реже двух раз в месяц, если иная периодичность не определена контрактом.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94" w:name="530"/>
      <w:bookmarkEnd w:id="1494"/>
      <w:r w:rsidRPr="00BB048F">
        <w:rPr>
          <w:rFonts w:ascii="Times New Roman" w:eastAsia="Times New Roman" w:hAnsi="Times New Roman" w:cs="Times New Roman"/>
          <w:sz w:val="24"/>
          <w:szCs w:val="24"/>
          <w:lang w:eastAsia="ru-RU"/>
        </w:rPr>
        <w:t>Для отдельных категорий работников законодательством могут быть определены другие сроки выплаты заработной платы.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95" w:name="531"/>
      <w:bookmarkEnd w:id="1495"/>
      <w:r w:rsidRPr="00BB048F">
        <w:rPr>
          <w:rFonts w:ascii="Times New Roman" w:eastAsia="Times New Roman" w:hAnsi="Times New Roman" w:cs="Times New Roman"/>
          <w:sz w:val="24"/>
          <w:szCs w:val="24"/>
          <w:lang w:eastAsia="ru-RU"/>
        </w:rPr>
        <w:t>При совпадении сроков выплаты заработной платы с выходными днями (</w:t>
      </w:r>
      <w:hyperlink r:id="rId12" w:history="1">
        <w:r w:rsidRPr="00BB048F">
          <w:rPr>
            <w:rFonts w:ascii="Times New Roman" w:eastAsia="Times New Roman" w:hAnsi="Times New Roman" w:cs="Times New Roman"/>
            <w:color w:val="0000FF"/>
            <w:sz w:val="24"/>
            <w:szCs w:val="24"/>
            <w:u w:val="single"/>
            <w:lang w:eastAsia="ru-RU"/>
          </w:rPr>
          <w:t>Статья 136</w:t>
        </w:r>
      </w:hyperlink>
      <w:r w:rsidRPr="00BB048F">
        <w:rPr>
          <w:rFonts w:ascii="Times New Roman" w:eastAsia="Times New Roman" w:hAnsi="Times New Roman" w:cs="Times New Roman"/>
          <w:sz w:val="24"/>
          <w:szCs w:val="24"/>
          <w:lang w:eastAsia="ru-RU"/>
        </w:rPr>
        <w:t xml:space="preserve">) или государственными праздниками и праздничными днями (часть первая </w:t>
      </w:r>
      <w:hyperlink r:id="rId13" w:history="1">
        <w:r w:rsidRPr="00BB048F">
          <w:rPr>
            <w:rFonts w:ascii="Times New Roman" w:eastAsia="Times New Roman" w:hAnsi="Times New Roman" w:cs="Times New Roman"/>
            <w:color w:val="0000FF"/>
            <w:sz w:val="24"/>
            <w:szCs w:val="24"/>
            <w:u w:val="single"/>
            <w:lang w:eastAsia="ru-RU"/>
          </w:rPr>
          <w:t>статьи 147</w:t>
        </w:r>
      </w:hyperlink>
      <w:r w:rsidRPr="00BB048F">
        <w:rPr>
          <w:rFonts w:ascii="Times New Roman" w:eastAsia="Times New Roman" w:hAnsi="Times New Roman" w:cs="Times New Roman"/>
          <w:sz w:val="24"/>
          <w:szCs w:val="24"/>
          <w:lang w:eastAsia="ru-RU"/>
        </w:rPr>
        <w:t>) она должна производиться накануне их.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96" w:name="532"/>
      <w:bookmarkEnd w:id="1496"/>
      <w:r w:rsidRPr="00BB048F">
        <w:rPr>
          <w:rFonts w:ascii="Times New Roman" w:eastAsia="Times New Roman" w:hAnsi="Times New Roman" w:cs="Times New Roman"/>
          <w:sz w:val="24"/>
          <w:szCs w:val="24"/>
          <w:lang w:eastAsia="ru-RU"/>
        </w:rPr>
        <w:t>(</w:t>
      </w:r>
      <w:ins w:id="1497" w:author="NCPI-R1908341" w:date="2020-01-28T00:00:00Z">
        <w:r w:rsidRPr="00BB048F">
          <w:rPr>
            <w:rFonts w:ascii="Times New Roman" w:eastAsia="Times New Roman" w:hAnsi="Times New Roman" w:cs="Times New Roman"/>
            <w:sz w:val="24"/>
            <w:szCs w:val="24"/>
            <w:lang w:eastAsia="ru-RU"/>
          </w:rPr>
          <w:t xml:space="preserve">Статья 73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"https://registr.by/doc/1908341/anchor-296"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98" w:name="533"/>
      <w:bookmarkEnd w:id="1498"/>
      <w:r w:rsidRPr="00BB048F">
        <w:rPr>
          <w:rFonts w:ascii="Times New Roman" w:eastAsia="Times New Roman" w:hAnsi="Times New Roman" w:cs="Times New Roman"/>
          <w:sz w:val="24"/>
          <w:szCs w:val="24"/>
          <w:lang w:eastAsia="ru-RU"/>
        </w:rPr>
        <w:t>Статья 74.</w:t>
      </w:r>
      <w:r w:rsidRPr="00BB048F">
        <w:rPr>
          <w:rFonts w:ascii="Times New Roman" w:eastAsia="Times New Roman" w:hAnsi="Times New Roman" w:cs="Times New Roman"/>
          <w:sz w:val="24"/>
          <w:szCs w:val="24"/>
          <w:lang w:eastAsia="ru-RU"/>
        </w:rPr>
        <w:br/>
        <w:t>Формы выплаты заработной платы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499" w:name="534"/>
      <w:bookmarkEnd w:id="1499"/>
      <w:r w:rsidRPr="00BB048F">
        <w:rPr>
          <w:rFonts w:ascii="Times New Roman" w:eastAsia="Times New Roman" w:hAnsi="Times New Roman" w:cs="Times New Roman"/>
          <w:sz w:val="24"/>
          <w:szCs w:val="24"/>
          <w:lang w:eastAsia="ru-RU"/>
        </w:rPr>
        <w:t>Заработная плата выплачивается в денежных единицах Республики Беларусь.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00" w:name="535"/>
      <w:bookmarkEnd w:id="1500"/>
      <w:r w:rsidRPr="00BB048F">
        <w:rPr>
          <w:rFonts w:ascii="Times New Roman" w:eastAsia="Times New Roman" w:hAnsi="Times New Roman" w:cs="Times New Roman"/>
          <w:sz w:val="24"/>
          <w:szCs w:val="24"/>
          <w:lang w:eastAsia="ru-RU"/>
        </w:rPr>
        <w:t>С согласия работника допускается замена денежной оплаты полностью или частично натуральной оплатой (смешанная форма оплаты). Натуральная оплата взамен денежной должна быть подходящей для личного потребления и выгодной для работника и его семьи.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01" w:name="536"/>
      <w:bookmarkEnd w:id="1501"/>
      <w:r w:rsidRPr="00BB048F">
        <w:rPr>
          <w:rFonts w:ascii="Times New Roman" w:eastAsia="Times New Roman" w:hAnsi="Times New Roman" w:cs="Times New Roman"/>
          <w:sz w:val="24"/>
          <w:szCs w:val="24"/>
          <w:lang w:eastAsia="ru-RU"/>
        </w:rPr>
        <w:t xml:space="preserve">Натуральная оплата не может производиться товарами, </w:t>
      </w:r>
      <w:hyperlink r:id="rId14" w:history="1">
        <w:r w:rsidRPr="00BB048F">
          <w:rPr>
            <w:rFonts w:ascii="Times New Roman" w:eastAsia="Times New Roman" w:hAnsi="Times New Roman" w:cs="Times New Roman"/>
            <w:color w:val="0000FF"/>
            <w:sz w:val="24"/>
            <w:szCs w:val="24"/>
            <w:u w:val="single"/>
            <w:lang w:eastAsia="ru-RU"/>
          </w:rPr>
          <w:t>перечень</w:t>
        </w:r>
      </w:hyperlink>
      <w:r w:rsidRPr="00BB048F">
        <w:rPr>
          <w:rFonts w:ascii="Times New Roman" w:eastAsia="Times New Roman" w:hAnsi="Times New Roman" w:cs="Times New Roman"/>
          <w:sz w:val="24"/>
          <w:szCs w:val="24"/>
          <w:lang w:eastAsia="ru-RU"/>
        </w:rPr>
        <w:t xml:space="preserve"> которых утверждается Правительством Республики Беларусь.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02" w:name="538"/>
      <w:bookmarkEnd w:id="1502"/>
      <w:r w:rsidRPr="00BB048F">
        <w:rPr>
          <w:rFonts w:ascii="Times New Roman" w:eastAsia="Times New Roman" w:hAnsi="Times New Roman" w:cs="Times New Roman"/>
          <w:sz w:val="24"/>
          <w:szCs w:val="24"/>
          <w:lang w:eastAsia="ru-RU"/>
        </w:rPr>
        <w:t>Статья 75.</w:t>
      </w:r>
      <w:r w:rsidRPr="00BB048F">
        <w:rPr>
          <w:rFonts w:ascii="Times New Roman" w:eastAsia="Times New Roman" w:hAnsi="Times New Roman" w:cs="Times New Roman"/>
          <w:sz w:val="24"/>
          <w:szCs w:val="24"/>
          <w:lang w:eastAsia="ru-RU"/>
        </w:rPr>
        <w:br/>
        <w:t>Место выплаты заработной платы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03" w:name="539"/>
      <w:bookmarkEnd w:id="1503"/>
      <w:r w:rsidRPr="00BB048F">
        <w:rPr>
          <w:rFonts w:ascii="Times New Roman" w:eastAsia="Times New Roman" w:hAnsi="Times New Roman" w:cs="Times New Roman"/>
          <w:sz w:val="24"/>
          <w:szCs w:val="24"/>
          <w:lang w:eastAsia="ru-RU"/>
        </w:rPr>
        <w:t>Выплата заработной платы работникам производится, как правило, по месту выполнения ими работы.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04" w:name="540"/>
      <w:bookmarkEnd w:id="1504"/>
      <w:ins w:id="1505" w:author="NCPI-R1401791" w:date="2014-07-25T00:00:00Z">
        <w:r w:rsidRPr="00BB048F">
          <w:rPr>
            <w:rFonts w:ascii="Times New Roman" w:eastAsia="Times New Roman" w:hAnsi="Times New Roman" w:cs="Times New Roman"/>
            <w:sz w:val="24"/>
            <w:szCs w:val="24"/>
            <w:lang w:eastAsia="ru-RU"/>
          </w:rPr>
          <w:lastRenderedPageBreak/>
          <w:t>Если работник в день выплаты заработной платы выполняет поручение нанимателя вне места работы (в организации заказчика, служебной командировке, по направлению нанимателя получает дополнительное образование взрослых), то по просьбе работника наниматель должен за свой счет выслать ему причитающуюся заработную плату.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06" w:name="541"/>
      <w:bookmarkEnd w:id="1506"/>
      <w:r w:rsidRPr="00BB048F">
        <w:rPr>
          <w:rFonts w:ascii="Times New Roman" w:eastAsia="Times New Roman" w:hAnsi="Times New Roman" w:cs="Times New Roman"/>
          <w:sz w:val="24"/>
          <w:szCs w:val="24"/>
          <w:lang w:eastAsia="ru-RU"/>
        </w:rPr>
        <w:t>По желанию работника заработная плата полностью или частично перечисляется на счет в банке.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07" w:name="542"/>
      <w:bookmarkEnd w:id="1507"/>
      <w:r w:rsidRPr="00BB048F">
        <w:rPr>
          <w:rFonts w:ascii="Times New Roman" w:eastAsia="Times New Roman" w:hAnsi="Times New Roman" w:cs="Times New Roman"/>
          <w:sz w:val="24"/>
          <w:szCs w:val="24"/>
          <w:lang w:eastAsia="ru-RU"/>
        </w:rPr>
        <w:t>(</w:t>
      </w:r>
      <w:ins w:id="1508" w:author="NCPI-R1401791" w:date="2014-07-25T00:00:00Z">
        <w:r w:rsidRPr="00BB048F">
          <w:rPr>
            <w:rFonts w:ascii="Times New Roman" w:eastAsia="Times New Roman" w:hAnsi="Times New Roman" w:cs="Times New Roman"/>
            <w:sz w:val="24"/>
            <w:szCs w:val="24"/>
            <w:lang w:eastAsia="ru-RU"/>
          </w:rPr>
          <w:t xml:space="preserve">Статья 75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"https://registr.by/doc/1401791/anchor-149"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09" w:name="543"/>
      <w:bookmarkEnd w:id="1509"/>
      <w:r w:rsidRPr="00BB048F">
        <w:rPr>
          <w:rFonts w:ascii="Times New Roman" w:eastAsia="Times New Roman" w:hAnsi="Times New Roman" w:cs="Times New Roman"/>
          <w:sz w:val="24"/>
          <w:szCs w:val="24"/>
          <w:lang w:eastAsia="ru-RU"/>
        </w:rPr>
        <w:t>Статья 76.</w:t>
      </w:r>
      <w:r w:rsidRPr="00BB048F">
        <w:rPr>
          <w:rFonts w:ascii="Times New Roman" w:eastAsia="Times New Roman" w:hAnsi="Times New Roman" w:cs="Times New Roman"/>
          <w:sz w:val="24"/>
          <w:szCs w:val="24"/>
          <w:lang w:eastAsia="ru-RU"/>
        </w:rPr>
        <w:br/>
        <w:t>Резервный фонд заработной платы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10" w:name="544"/>
      <w:bookmarkEnd w:id="1510"/>
      <w:ins w:id="1511" w:author="NCPI-R1401791" w:date="2014-07-25T00:00:00Z">
        <w:r w:rsidRPr="00BB048F">
          <w:rPr>
            <w:rFonts w:ascii="Times New Roman" w:eastAsia="Times New Roman" w:hAnsi="Times New Roman" w:cs="Times New Roman"/>
            <w:sz w:val="24"/>
            <w:szCs w:val="24"/>
            <w:lang w:eastAsia="ru-RU"/>
          </w:rPr>
          <w:t>Для обеспечения выплаты причитающейся работникам заработной платы, а также предусмотренных законодательством, коллективным и трудовым договорами гарантийных и компенсационных выплат в случае экономической несостоятельности (банкротства) нанимателя,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деятельности индивидуального предпринимателя и в других предусмотренных законодательством случаях наниматели обязаны создавать резервный фонд заработной платы.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12" w:name="545"/>
      <w:bookmarkEnd w:id="1512"/>
      <w:r w:rsidRPr="00BB048F">
        <w:rPr>
          <w:rFonts w:ascii="Times New Roman" w:eastAsia="Times New Roman" w:hAnsi="Times New Roman" w:cs="Times New Roman"/>
          <w:sz w:val="24"/>
          <w:szCs w:val="24"/>
          <w:lang w:eastAsia="ru-RU"/>
        </w:rPr>
        <w:t>Размер резервного фонда, основания, порядок его создания и использования определяются Правительством Республики Беларусь.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13" w:name="546"/>
      <w:bookmarkEnd w:id="1513"/>
      <w:r w:rsidRPr="00BB048F">
        <w:rPr>
          <w:rFonts w:ascii="Times New Roman" w:eastAsia="Times New Roman" w:hAnsi="Times New Roman" w:cs="Times New Roman"/>
          <w:sz w:val="24"/>
          <w:szCs w:val="24"/>
          <w:lang w:eastAsia="ru-RU"/>
        </w:rPr>
        <w:t>(</w:t>
      </w:r>
      <w:ins w:id="1514" w:author="NCPI-R1401791" w:date="2014-07-25T00:00:00Z">
        <w:r w:rsidRPr="00BB048F">
          <w:rPr>
            <w:rFonts w:ascii="Times New Roman" w:eastAsia="Times New Roman" w:hAnsi="Times New Roman" w:cs="Times New Roman"/>
            <w:sz w:val="24"/>
            <w:szCs w:val="24"/>
            <w:lang w:eastAsia="ru-RU"/>
          </w:rPr>
          <w:t xml:space="preserve">Статья 76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"https://registr.by/doc/1401791/anchor-150"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15" w:name="547"/>
      <w:bookmarkEnd w:id="1515"/>
      <w:r w:rsidRPr="00BB048F">
        <w:rPr>
          <w:rFonts w:ascii="Times New Roman" w:eastAsia="Times New Roman" w:hAnsi="Times New Roman" w:cs="Times New Roman"/>
          <w:sz w:val="24"/>
          <w:szCs w:val="24"/>
          <w:lang w:eastAsia="ru-RU"/>
        </w:rPr>
        <w:t>С</w:t>
      </w:r>
      <w:ins w:id="1516" w:author="NCPI-R1908341" w:date="2020-01-28T00:00:00Z">
        <w:r w:rsidRPr="00BB048F">
          <w:rPr>
            <w:rFonts w:ascii="Times New Roman" w:eastAsia="Times New Roman" w:hAnsi="Times New Roman" w:cs="Times New Roman"/>
            <w:sz w:val="24"/>
            <w:szCs w:val="24"/>
            <w:lang w:eastAsia="ru-RU"/>
          </w:rPr>
          <w:t>татья 77.</w:t>
        </w:r>
        <w:r w:rsidRPr="00BB048F">
          <w:rPr>
            <w:rFonts w:ascii="Times New Roman" w:eastAsia="Times New Roman" w:hAnsi="Times New Roman" w:cs="Times New Roman"/>
            <w:sz w:val="24"/>
            <w:szCs w:val="24"/>
            <w:lang w:eastAsia="ru-RU"/>
          </w:rPr>
          <w:br/>
          <w:t>Сроки окончательного расчета при увольнении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17" w:name="548"/>
      <w:bookmarkEnd w:id="1517"/>
      <w:ins w:id="1518" w:author="NCPI-R1908341" w:date="2020-01-28T00:00:00Z">
        <w:r w:rsidRPr="00BB048F">
          <w:rPr>
            <w:rFonts w:ascii="Times New Roman" w:eastAsia="Times New Roman" w:hAnsi="Times New Roman" w:cs="Times New Roman"/>
            <w:sz w:val="24"/>
            <w:szCs w:val="24"/>
            <w:lang w:eastAsia="ru-RU"/>
          </w:rPr>
          <w:t>При увольнении работника все выплаты, причитающиеся ему от нанимателя на день увольнения (кроме выплат, установленных системами оплаты труда, размер которых определяется по результатам работы за месяц или иной отчетный период), производятся не позднее дня увольнения. Если работник в день увольнения не работал или если трудовой договор с предварительным испытанием расторгается в день истечения срока предварительного испытания, то соответствующие выплаты должны быть произведены не позднее дня, следующего за днем предъявления работником требования о расчете.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19" w:name="549"/>
      <w:bookmarkEnd w:id="1519"/>
      <w:r w:rsidRPr="00BB048F">
        <w:rPr>
          <w:rFonts w:ascii="Times New Roman" w:eastAsia="Times New Roman" w:hAnsi="Times New Roman" w:cs="Times New Roman"/>
          <w:sz w:val="24"/>
          <w:szCs w:val="24"/>
          <w:lang w:eastAsia="ru-RU"/>
        </w:rPr>
        <w:t>В</w:t>
      </w:r>
      <w:ins w:id="1520" w:author="NCPI-R1908341" w:date="2020-01-28T00:00:00Z">
        <w:r w:rsidRPr="00BB048F">
          <w:rPr>
            <w:rFonts w:ascii="Times New Roman" w:eastAsia="Times New Roman" w:hAnsi="Times New Roman" w:cs="Times New Roman"/>
            <w:sz w:val="24"/>
            <w:szCs w:val="24"/>
            <w:lang w:eastAsia="ru-RU"/>
          </w:rPr>
          <w:t xml:space="preserve"> случае спора о размерах выплат, причитающихся работнику при увольнении, наниматель обязан в срок, указанный в части первой настоящей статьи, выплатить не оспариваемую работником сумму.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21" w:name="550"/>
      <w:bookmarkEnd w:id="1521"/>
      <w:ins w:id="1522" w:author="NCPI-R1908341" w:date="2020-01-28T00:00:00Z">
        <w:r w:rsidRPr="00BB048F">
          <w:rPr>
            <w:rFonts w:ascii="Times New Roman" w:eastAsia="Times New Roman" w:hAnsi="Times New Roman" w:cs="Times New Roman"/>
            <w:sz w:val="24"/>
            <w:szCs w:val="24"/>
            <w:lang w:eastAsia="ru-RU"/>
          </w:rPr>
          <w:t>Все выплаты (кроме выплат, установленных системами оплаты труда, размер которых определяется по результатам работы за месяц или иной отчетный период), не полученные ко дню смерти работника, производятся членам его семьи или лицам, находившимся на иждивении работника на день его смерти, не позднее семи календарных дней со дня подачи нанимателю соответствующих документов.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23" w:name="005500000001000"/>
      <w:bookmarkEnd w:id="1523"/>
      <w:ins w:id="1524" w:author="NCPI-R1908341" w:date="2020-01-28T00:00:00Z">
        <w:r w:rsidRPr="00BB048F">
          <w:rPr>
            <w:rFonts w:ascii="Times New Roman" w:eastAsia="Times New Roman" w:hAnsi="Times New Roman" w:cs="Times New Roman"/>
            <w:sz w:val="24"/>
            <w:szCs w:val="24"/>
            <w:lang w:eastAsia="ru-RU"/>
          </w:rPr>
          <w:t xml:space="preserve">Выплаты, установленные системами оплаты труда, размер которых определяется по результатам работы за месяц или иной отчетный период, производятся в порядке, </w:t>
        </w:r>
        <w:r w:rsidRPr="00BB048F">
          <w:rPr>
            <w:rFonts w:ascii="Times New Roman" w:eastAsia="Times New Roman" w:hAnsi="Times New Roman" w:cs="Times New Roman"/>
            <w:sz w:val="24"/>
            <w:szCs w:val="24"/>
            <w:lang w:eastAsia="ru-RU"/>
          </w:rPr>
          <w:lastRenderedPageBreak/>
          <w:t>установленном локальными правовыми актами, не позднее дня выплаты заработной платы за отчетный период работникам организации.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25" w:name="551"/>
      <w:bookmarkEnd w:id="1525"/>
      <w:r w:rsidRPr="00BB048F">
        <w:rPr>
          <w:rFonts w:ascii="Times New Roman" w:eastAsia="Times New Roman" w:hAnsi="Times New Roman" w:cs="Times New Roman"/>
          <w:sz w:val="24"/>
          <w:szCs w:val="24"/>
          <w:lang w:eastAsia="ru-RU"/>
        </w:rPr>
        <w:t>(</w:t>
      </w:r>
      <w:ins w:id="1526" w:author="NCPI-R1908341" w:date="2020-01-28T00:00:00Z">
        <w:r w:rsidRPr="00BB048F">
          <w:rPr>
            <w:rFonts w:ascii="Times New Roman" w:eastAsia="Times New Roman" w:hAnsi="Times New Roman" w:cs="Times New Roman"/>
            <w:sz w:val="24"/>
            <w:szCs w:val="24"/>
            <w:lang w:eastAsia="ru-RU"/>
          </w:rPr>
          <w:t xml:space="preserve">Статья 77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"https://registr.by/doc/1908341/anchor-297"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27" w:name="552"/>
      <w:bookmarkEnd w:id="1527"/>
      <w:r w:rsidRPr="00BB048F">
        <w:rPr>
          <w:rFonts w:ascii="Times New Roman" w:eastAsia="Times New Roman" w:hAnsi="Times New Roman" w:cs="Times New Roman"/>
          <w:sz w:val="24"/>
          <w:szCs w:val="24"/>
          <w:lang w:eastAsia="ru-RU"/>
        </w:rPr>
        <w:t>С</w:t>
      </w:r>
      <w:ins w:id="1528" w:author="NCPI-R1401791" w:date="2014-07-25T00:00:00Z">
        <w:r w:rsidRPr="00BB048F">
          <w:rPr>
            <w:rFonts w:ascii="Times New Roman" w:eastAsia="Times New Roman" w:hAnsi="Times New Roman" w:cs="Times New Roman"/>
            <w:sz w:val="24"/>
            <w:szCs w:val="24"/>
            <w:lang w:eastAsia="ru-RU"/>
          </w:rPr>
          <w:t>татья 78.</w:t>
        </w:r>
        <w:r w:rsidRPr="00BB048F">
          <w:rPr>
            <w:rFonts w:ascii="Times New Roman" w:eastAsia="Times New Roman" w:hAnsi="Times New Roman" w:cs="Times New Roman"/>
            <w:sz w:val="24"/>
            <w:szCs w:val="24"/>
            <w:lang w:eastAsia="ru-RU"/>
          </w:rPr>
          <w:br/>
          <w:t>Ответственность за задержку расчета на день увольнения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29" w:name="553"/>
      <w:bookmarkEnd w:id="1529"/>
      <w:ins w:id="1530" w:author="NCPI-R1401791" w:date="2014-07-25T00:00:00Z">
        <w:r w:rsidRPr="00BB048F">
          <w:rPr>
            <w:rFonts w:ascii="Times New Roman" w:eastAsia="Times New Roman" w:hAnsi="Times New Roman" w:cs="Times New Roman"/>
            <w:sz w:val="24"/>
            <w:szCs w:val="24"/>
            <w:lang w:eastAsia="ru-RU"/>
          </w:rPr>
          <w:t xml:space="preserve">В случае невыплаты по вине нанимателя в сроки, установленные частью первой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"https://registr.by/doc/9920061/anchor-547"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77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причитающихся на день увольнения сумм выплат работник имеет право взыскать с нанимателя средний заработок за каждый день их задержки, а в случае невыплаты части суммы – пропорционально невыплаченным при расчете денежным суммам.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31" w:name="554"/>
      <w:bookmarkEnd w:id="1531"/>
      <w:ins w:id="1532" w:author="NCPI-R1401791" w:date="2014-07-25T00:00:00Z">
        <w:r w:rsidRPr="00BB048F">
          <w:rPr>
            <w:rFonts w:ascii="Times New Roman" w:eastAsia="Times New Roman" w:hAnsi="Times New Roman" w:cs="Times New Roman"/>
            <w:sz w:val="24"/>
            <w:szCs w:val="24"/>
            <w:lang w:eastAsia="ru-RU"/>
          </w:rPr>
          <w:t xml:space="preserve">(Статья 78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"https://registr.by/doc/708176/anchor-124"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33" w:name="555"/>
      <w:bookmarkEnd w:id="1533"/>
      <w:r w:rsidRPr="00BB048F">
        <w:rPr>
          <w:rFonts w:ascii="Times New Roman" w:eastAsia="Times New Roman" w:hAnsi="Times New Roman" w:cs="Times New Roman"/>
          <w:sz w:val="24"/>
          <w:szCs w:val="24"/>
          <w:lang w:eastAsia="ru-RU"/>
        </w:rPr>
        <w:t>Статья 79.</w:t>
      </w:r>
      <w:r w:rsidRPr="00BB048F">
        <w:rPr>
          <w:rFonts w:ascii="Times New Roman" w:eastAsia="Times New Roman" w:hAnsi="Times New Roman" w:cs="Times New Roman"/>
          <w:sz w:val="24"/>
          <w:szCs w:val="24"/>
          <w:lang w:eastAsia="ru-RU"/>
        </w:rPr>
        <w:br/>
        <w:t>Ответственность за задержку выдачи трудовой книжки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34" w:name="556"/>
      <w:bookmarkEnd w:id="1534"/>
      <w:r w:rsidRPr="00BB048F">
        <w:rPr>
          <w:rFonts w:ascii="Times New Roman" w:eastAsia="Times New Roman" w:hAnsi="Times New Roman" w:cs="Times New Roman"/>
          <w:sz w:val="24"/>
          <w:szCs w:val="24"/>
          <w:lang w:eastAsia="ru-RU"/>
        </w:rPr>
        <w:t>При задержке выдачи трудовой книжки по вине нанимателя работнику выплачивается средний заработок за все время вынужденного прогула, и дата увольнения при этом изменяется на день выдачи трудовой книжки.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35" w:name="558"/>
      <w:bookmarkEnd w:id="1535"/>
      <w:r w:rsidRPr="00BB048F">
        <w:rPr>
          <w:rFonts w:ascii="Times New Roman" w:eastAsia="Times New Roman" w:hAnsi="Times New Roman" w:cs="Times New Roman"/>
          <w:sz w:val="24"/>
          <w:szCs w:val="24"/>
          <w:lang w:eastAsia="ru-RU"/>
        </w:rPr>
        <w:t>С</w:t>
      </w:r>
      <w:ins w:id="1536" w:author="NCPI-R0708176" w:date="2008-01-26T00:00:00Z">
        <w:r w:rsidRPr="00BB048F">
          <w:rPr>
            <w:rFonts w:ascii="Times New Roman" w:eastAsia="Times New Roman" w:hAnsi="Times New Roman" w:cs="Times New Roman"/>
            <w:sz w:val="24"/>
            <w:szCs w:val="24"/>
            <w:lang w:eastAsia="ru-RU"/>
          </w:rPr>
          <w:t>татья 80.</w:t>
        </w:r>
        <w:r w:rsidRPr="00BB048F">
          <w:rPr>
            <w:rFonts w:ascii="Times New Roman" w:eastAsia="Times New Roman" w:hAnsi="Times New Roman" w:cs="Times New Roman"/>
            <w:sz w:val="24"/>
            <w:szCs w:val="24"/>
            <w:lang w:eastAsia="ru-RU"/>
          </w:rPr>
          <w:br/>
          <w:t>Расчетные листки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37" w:name="559"/>
      <w:bookmarkEnd w:id="1537"/>
      <w:ins w:id="1538" w:author="NCPI-R0708176" w:date="2008-01-26T00:00:00Z">
        <w:r w:rsidRPr="00BB048F">
          <w:rPr>
            <w:rFonts w:ascii="Times New Roman" w:eastAsia="Times New Roman" w:hAnsi="Times New Roman" w:cs="Times New Roman"/>
            <w:sz w:val="24"/>
            <w:szCs w:val="24"/>
            <w:lang w:eastAsia="ru-RU"/>
          </w:rPr>
          <w:t>Наниматель при выплате заработной платы ежемесячно обязан выдавать каждому работнику расчетный листок с указанием в нем составных частей заработной платы, причитающейся ему за соответствующий период, размеров удержаний из заработной платы, а также общей суммы заработной платы, подлежащей выплате.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39" w:name="560"/>
      <w:bookmarkEnd w:id="1539"/>
      <w:r w:rsidRPr="00BB048F">
        <w:rPr>
          <w:rFonts w:ascii="Times New Roman" w:eastAsia="Times New Roman" w:hAnsi="Times New Roman" w:cs="Times New Roman"/>
          <w:sz w:val="24"/>
          <w:szCs w:val="24"/>
          <w:lang w:eastAsia="ru-RU"/>
        </w:rPr>
        <w:t>Ф</w:t>
      </w:r>
      <w:ins w:id="1540" w:author="NCPI-R0708176" w:date="2008-01-26T00:00:00Z">
        <w:r w:rsidRPr="00BB048F">
          <w:rPr>
            <w:rFonts w:ascii="Times New Roman" w:eastAsia="Times New Roman" w:hAnsi="Times New Roman" w:cs="Times New Roman"/>
            <w:sz w:val="24"/>
            <w:szCs w:val="24"/>
            <w:lang w:eastAsia="ru-RU"/>
          </w:rPr>
          <w:t>орма расчетного листка утверждается нанимателем.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41" w:name="563"/>
      <w:bookmarkEnd w:id="1541"/>
      <w:r w:rsidRPr="00BB048F">
        <w:rPr>
          <w:rFonts w:ascii="Times New Roman" w:eastAsia="Times New Roman" w:hAnsi="Times New Roman" w:cs="Times New Roman"/>
          <w:sz w:val="24"/>
          <w:szCs w:val="24"/>
          <w:lang w:eastAsia="ru-RU"/>
        </w:rPr>
        <w:t>(</w:t>
      </w:r>
      <w:ins w:id="1542" w:author="NCPI-R0708176" w:date="2008-01-26T00:00:00Z">
        <w:r w:rsidRPr="00BB048F">
          <w:rPr>
            <w:rFonts w:ascii="Times New Roman" w:eastAsia="Times New Roman" w:hAnsi="Times New Roman" w:cs="Times New Roman"/>
            <w:sz w:val="24"/>
            <w:szCs w:val="24"/>
            <w:lang w:eastAsia="ru-RU"/>
          </w:rPr>
          <w:t xml:space="preserve">Статья 80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"https://registr.by/doc/708176/anchor-127"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43" w:name="564"/>
      <w:bookmarkEnd w:id="1543"/>
      <w:r w:rsidRPr="00BB048F">
        <w:rPr>
          <w:rFonts w:ascii="Times New Roman" w:eastAsia="Times New Roman" w:hAnsi="Times New Roman" w:cs="Times New Roman"/>
          <w:sz w:val="24"/>
          <w:szCs w:val="24"/>
          <w:lang w:eastAsia="ru-RU"/>
        </w:rPr>
        <w:t>ГЛАВА 7</w:t>
      </w:r>
      <w:r w:rsidRPr="00BB048F">
        <w:rPr>
          <w:rFonts w:ascii="Times New Roman" w:eastAsia="Times New Roman" w:hAnsi="Times New Roman" w:cs="Times New Roman"/>
          <w:sz w:val="24"/>
          <w:szCs w:val="24"/>
          <w:lang w:eastAsia="ru-RU"/>
        </w:rPr>
        <w:br/>
        <w:t>Исчисление среднего заработка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44" w:name="565"/>
      <w:bookmarkEnd w:id="1544"/>
      <w:r w:rsidRPr="00BB048F">
        <w:rPr>
          <w:rFonts w:ascii="Times New Roman" w:eastAsia="Times New Roman" w:hAnsi="Times New Roman" w:cs="Times New Roman"/>
          <w:sz w:val="24"/>
          <w:szCs w:val="24"/>
          <w:lang w:eastAsia="ru-RU"/>
        </w:rPr>
        <w:t>С</w:t>
      </w:r>
      <w:ins w:id="1545" w:author="NCPI-R1401791" w:date="2014-07-25T00:00:00Z">
        <w:r w:rsidRPr="00BB048F">
          <w:rPr>
            <w:rFonts w:ascii="Times New Roman" w:eastAsia="Times New Roman" w:hAnsi="Times New Roman" w:cs="Times New Roman"/>
            <w:sz w:val="24"/>
            <w:szCs w:val="24"/>
            <w:lang w:eastAsia="ru-RU"/>
          </w:rPr>
          <w:t>татья 81.</w:t>
        </w:r>
        <w:r w:rsidRPr="00BB048F">
          <w:rPr>
            <w:rFonts w:ascii="Times New Roman" w:eastAsia="Times New Roman" w:hAnsi="Times New Roman" w:cs="Times New Roman"/>
            <w:sz w:val="24"/>
            <w:szCs w:val="24"/>
            <w:lang w:eastAsia="ru-RU"/>
          </w:rPr>
          <w:br/>
          <w:t>Исчисление среднего заработка, сохраняемого за время трудового (основного и дополнительного) и социального (в связи с получением образования) отпусков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46" w:name="566"/>
      <w:bookmarkEnd w:id="1546"/>
      <w:ins w:id="1547" w:author="NCPI-R1401791" w:date="2014-07-25T00:00:00Z">
        <w:r w:rsidRPr="00BB048F">
          <w:rPr>
            <w:rFonts w:ascii="Times New Roman" w:eastAsia="Times New Roman" w:hAnsi="Times New Roman" w:cs="Times New Roman"/>
            <w:sz w:val="24"/>
            <w:szCs w:val="24"/>
            <w:lang w:eastAsia="ru-RU"/>
          </w:rPr>
          <w:t>Условия и порядок исчисления среднего заработка, сохраняемого за время трудового (основного и дополнительного) и социального (в связи с получением образования) отпусков, выплаты денежной компенсации за неиспользованный трудовой отпуск определяются Правительством Республики Беларусь или уполномоченным им органом.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48" w:name="567"/>
      <w:bookmarkEnd w:id="1548"/>
      <w:r w:rsidRPr="00BB048F">
        <w:rPr>
          <w:rFonts w:ascii="Times New Roman" w:eastAsia="Times New Roman" w:hAnsi="Times New Roman" w:cs="Times New Roman"/>
          <w:sz w:val="24"/>
          <w:szCs w:val="24"/>
          <w:lang w:eastAsia="ru-RU"/>
        </w:rPr>
        <w:lastRenderedPageBreak/>
        <w:t>(</w:t>
      </w:r>
      <w:ins w:id="1549" w:author="NCPI-R1401791" w:date="2014-07-25T00:00:00Z">
        <w:r w:rsidRPr="00BB048F">
          <w:rPr>
            <w:rFonts w:ascii="Times New Roman" w:eastAsia="Times New Roman" w:hAnsi="Times New Roman" w:cs="Times New Roman"/>
            <w:sz w:val="24"/>
            <w:szCs w:val="24"/>
            <w:lang w:eastAsia="ru-RU"/>
          </w:rPr>
          <w:t xml:space="preserve">Статья 81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"https://registr.by/doc/1401791/anchor-153"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50" w:name="568"/>
      <w:bookmarkEnd w:id="1550"/>
      <w:r w:rsidRPr="00BB048F">
        <w:rPr>
          <w:rFonts w:ascii="Times New Roman" w:eastAsia="Times New Roman" w:hAnsi="Times New Roman" w:cs="Times New Roman"/>
          <w:sz w:val="24"/>
          <w:szCs w:val="24"/>
          <w:lang w:eastAsia="ru-RU"/>
        </w:rPr>
        <w:t>Статья 82.</w:t>
      </w:r>
      <w:r w:rsidRPr="00BB048F">
        <w:rPr>
          <w:rFonts w:ascii="Times New Roman" w:eastAsia="Times New Roman" w:hAnsi="Times New Roman" w:cs="Times New Roman"/>
          <w:sz w:val="24"/>
          <w:szCs w:val="24"/>
          <w:lang w:eastAsia="ru-RU"/>
        </w:rPr>
        <w:br/>
        <w:t>Исчисление среднего заработка за время выполнения государственных и общественных обязанностей и в других случаях, предусмотренных настоящим Кодексом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51" w:name="569"/>
      <w:bookmarkEnd w:id="1551"/>
      <w:r w:rsidRPr="00BB048F">
        <w:rPr>
          <w:rFonts w:ascii="Times New Roman" w:eastAsia="Times New Roman" w:hAnsi="Times New Roman" w:cs="Times New Roman"/>
          <w:sz w:val="24"/>
          <w:szCs w:val="24"/>
          <w:lang w:eastAsia="ru-RU"/>
        </w:rPr>
        <w:t>Средний заработок исчисляется для оплаты времени: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52" w:name="570"/>
      <w:bookmarkEnd w:id="1552"/>
      <w:ins w:id="1553" w:author="NCPI-R1908341" w:date="2020-01-28T00:00:00Z">
        <w:r w:rsidRPr="00BB048F">
          <w:rPr>
            <w:rFonts w:ascii="Times New Roman" w:eastAsia="Times New Roman" w:hAnsi="Times New Roman" w:cs="Times New Roman"/>
            <w:sz w:val="24"/>
            <w:szCs w:val="24"/>
            <w:lang w:eastAsia="ru-RU"/>
          </w:rPr>
          <w:t>1) выполнения государственных или общественных обязанностей, переезда на работу в другую местность и для других случаев, предусмотренных законодательством, — исходя из заработной платы, начисленной работнику за два календарных месяца (с 1-го до 1-го числа), предшествующие началу указанных выплат;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54" w:name="571"/>
      <w:bookmarkEnd w:id="1554"/>
      <w:ins w:id="1555" w:author="NCPI-R1908341" w:date="2020-01-28T00:00:00Z">
        <w:r w:rsidRPr="00BB048F">
          <w:rPr>
            <w:rFonts w:ascii="Times New Roman" w:eastAsia="Times New Roman" w:hAnsi="Times New Roman" w:cs="Times New Roman"/>
            <w:sz w:val="24"/>
            <w:szCs w:val="24"/>
            <w:lang w:eastAsia="ru-RU"/>
          </w:rPr>
          <w:t>2) вынужденного прогула в случаях восстановления работника на прежней работе, определения размера выходного пособия и в других случаях – исходя из заработной платы, начисленной работнику за два календарных месяца (с 1-го до 1-го числа), предшествующих месяцу его увольнения.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56" w:name="572"/>
      <w:bookmarkEnd w:id="1556"/>
      <w:r w:rsidRPr="00BB048F">
        <w:rPr>
          <w:rFonts w:ascii="Times New Roman" w:eastAsia="Times New Roman" w:hAnsi="Times New Roman" w:cs="Times New Roman"/>
          <w:sz w:val="24"/>
          <w:szCs w:val="24"/>
          <w:lang w:eastAsia="ru-RU"/>
        </w:rPr>
        <w:t>Порядок исчисления среднего заработка определяется Правительством Республики Беларусь или уполномоченным им органом.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57" w:name="573"/>
      <w:bookmarkEnd w:id="1557"/>
      <w:ins w:id="1558" w:author="NCPI-R1908341" w:date="2020-01-28T00:00:00Z">
        <w:r w:rsidRPr="00BB048F">
          <w:rPr>
            <w:rFonts w:ascii="Times New Roman" w:eastAsia="Times New Roman" w:hAnsi="Times New Roman" w:cs="Times New Roman"/>
            <w:sz w:val="24"/>
            <w:szCs w:val="24"/>
            <w:lang w:eastAsia="ru-RU"/>
          </w:rPr>
          <w:t xml:space="preserve">(Статья 82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"https://registr.by/doc/1401791/anchor-154"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"https://registr.by/doc/1908341/anchor-303"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59" w:name="574"/>
      <w:bookmarkEnd w:id="1559"/>
      <w:r w:rsidRPr="00BB048F">
        <w:rPr>
          <w:rFonts w:ascii="Times New Roman" w:eastAsia="Times New Roman" w:hAnsi="Times New Roman" w:cs="Times New Roman"/>
          <w:sz w:val="24"/>
          <w:szCs w:val="24"/>
          <w:lang w:eastAsia="ru-RU"/>
        </w:rPr>
        <w:t>Статья 83.</w:t>
      </w:r>
      <w:r w:rsidRPr="00BB048F">
        <w:rPr>
          <w:rFonts w:ascii="Times New Roman" w:eastAsia="Times New Roman" w:hAnsi="Times New Roman" w:cs="Times New Roman"/>
          <w:sz w:val="24"/>
          <w:szCs w:val="24"/>
          <w:lang w:eastAsia="ru-RU"/>
        </w:rPr>
        <w:br/>
        <w:t>Применение поправочных коэффициентов при исчислении среднего заработка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60" w:name="575"/>
      <w:bookmarkEnd w:id="1560"/>
      <w:ins w:id="1561" w:author="NCPI-R1908341" w:date="2020-01-28T00:00:00Z">
        <w:r w:rsidRPr="00BB048F">
          <w:rPr>
            <w:rFonts w:ascii="Times New Roman" w:eastAsia="Times New Roman" w:hAnsi="Times New Roman" w:cs="Times New Roman"/>
            <w:sz w:val="24"/>
            <w:szCs w:val="24"/>
            <w:lang w:eastAsia="ru-RU"/>
          </w:rPr>
          <w:t>Если в учитываемом для определения среднего заработка периоде или в периоде, за который производятся выплаты на основе среднего заработка, произошло повышение тарифных ставок (тарифных окладов), окладов, должностных окладов, то исчисление среднего заработка производится в установленном порядке за предыдущий период с применением поправочных коэффициентов.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62" w:name="576"/>
      <w:bookmarkEnd w:id="1562"/>
      <w:r w:rsidRPr="00BB048F">
        <w:rPr>
          <w:rFonts w:ascii="Times New Roman" w:eastAsia="Times New Roman" w:hAnsi="Times New Roman" w:cs="Times New Roman"/>
          <w:sz w:val="24"/>
          <w:szCs w:val="24"/>
          <w:lang w:eastAsia="ru-RU"/>
        </w:rPr>
        <w:t>П</w:t>
      </w:r>
      <w:ins w:id="1563" w:author="NCPI-R0708176" w:date="2008-01-26T00:00:00Z">
        <w:r w:rsidRPr="00BB048F">
          <w:rPr>
            <w:rFonts w:ascii="Times New Roman" w:eastAsia="Times New Roman" w:hAnsi="Times New Roman" w:cs="Times New Roman"/>
            <w:sz w:val="24"/>
            <w:szCs w:val="24"/>
            <w:lang w:eastAsia="ru-RU"/>
          </w:rPr>
          <w:t>орядок применения поправочных коэффициентов при исчислении среднего заработка устанавливается Правительством Республики Беларусь или уполномоченным им органом.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64" w:name="005765000000000"/>
      <w:bookmarkEnd w:id="1564"/>
      <w:ins w:id="1565" w:author="NCPI-R1908341" w:date="2020-01-28T00:00:00Z">
        <w:r w:rsidRPr="00BB048F">
          <w:rPr>
            <w:rFonts w:ascii="Times New Roman" w:eastAsia="Times New Roman" w:hAnsi="Times New Roman" w:cs="Times New Roman"/>
            <w:sz w:val="24"/>
            <w:szCs w:val="24"/>
            <w:lang w:eastAsia="ru-RU"/>
          </w:rPr>
          <w:t xml:space="preserve">(Статья 83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"https://registr.by/doc/708176/anchor-131"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"https://registr.by/doc/1908341/anchor-307"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66" w:name="577"/>
      <w:bookmarkEnd w:id="1566"/>
      <w:r w:rsidRPr="00BB048F">
        <w:rPr>
          <w:rFonts w:ascii="Times New Roman" w:eastAsia="Times New Roman" w:hAnsi="Times New Roman" w:cs="Times New Roman"/>
          <w:sz w:val="24"/>
          <w:szCs w:val="24"/>
          <w:lang w:eastAsia="ru-RU"/>
        </w:rPr>
        <w:t>Статья 84.</w:t>
      </w:r>
      <w:r w:rsidRPr="00BB048F">
        <w:rPr>
          <w:rFonts w:ascii="Times New Roman" w:eastAsia="Times New Roman" w:hAnsi="Times New Roman" w:cs="Times New Roman"/>
          <w:sz w:val="24"/>
          <w:szCs w:val="24"/>
          <w:lang w:eastAsia="ru-RU"/>
        </w:rPr>
        <w:br/>
        <w:t>Периоды, исключаемые при исчислении среднего заработка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67" w:name="578"/>
      <w:bookmarkEnd w:id="1567"/>
      <w:ins w:id="1568" w:author="NCPI-R1908341" w:date="2020-01-28T00:00:00Z">
        <w:r w:rsidRPr="00BB048F">
          <w:rPr>
            <w:rFonts w:ascii="Times New Roman" w:eastAsia="Times New Roman" w:hAnsi="Times New Roman" w:cs="Times New Roman"/>
            <w:sz w:val="24"/>
            <w:szCs w:val="24"/>
            <w:lang w:eastAsia="ru-RU"/>
          </w:rPr>
          <w:t>При исчислении среднего заработка из учитываемого периода исключаются периоды, на которые в соответствии с законодательством работники освобождались от основной работы с частичным сохранением заработной платы или без оплаты, в порядке и на условиях, определяемых Правительством Республики Беларусь или уполномоченным им органом.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69" w:name="579"/>
      <w:bookmarkEnd w:id="1569"/>
      <w:r w:rsidRPr="00BB048F">
        <w:rPr>
          <w:rFonts w:ascii="Times New Roman" w:eastAsia="Times New Roman" w:hAnsi="Times New Roman" w:cs="Times New Roman"/>
          <w:sz w:val="24"/>
          <w:szCs w:val="24"/>
          <w:lang w:eastAsia="ru-RU"/>
        </w:rPr>
        <w:lastRenderedPageBreak/>
        <w:t>(</w:t>
      </w:r>
      <w:ins w:id="1570" w:author="NCPI-R1908341" w:date="2020-01-28T00:00:00Z">
        <w:r w:rsidRPr="00BB048F">
          <w:rPr>
            <w:rFonts w:ascii="Times New Roman" w:eastAsia="Times New Roman" w:hAnsi="Times New Roman" w:cs="Times New Roman"/>
            <w:sz w:val="24"/>
            <w:szCs w:val="24"/>
            <w:lang w:eastAsia="ru-RU"/>
          </w:rPr>
          <w:t xml:space="preserve">Статья 84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"https://registr.by/doc/1908341/anchor-310"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71" w:name="580"/>
      <w:bookmarkEnd w:id="1571"/>
      <w:r w:rsidRPr="00BB048F">
        <w:rPr>
          <w:rFonts w:ascii="Times New Roman" w:eastAsia="Times New Roman" w:hAnsi="Times New Roman" w:cs="Times New Roman"/>
          <w:sz w:val="24"/>
          <w:szCs w:val="24"/>
          <w:lang w:eastAsia="ru-RU"/>
        </w:rPr>
        <w:t>Статья 85.</w:t>
      </w:r>
      <w:r w:rsidRPr="00BB048F">
        <w:rPr>
          <w:rFonts w:ascii="Times New Roman" w:eastAsia="Times New Roman" w:hAnsi="Times New Roman" w:cs="Times New Roman"/>
          <w:sz w:val="24"/>
          <w:szCs w:val="24"/>
          <w:lang w:eastAsia="ru-RU"/>
        </w:rPr>
        <w:br/>
        <w:t>Перечень выплат, учитываемых при исчислении среднего заработка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72" w:name="581"/>
      <w:bookmarkEnd w:id="1572"/>
      <w:r w:rsidRPr="00BB048F">
        <w:rPr>
          <w:rFonts w:ascii="Times New Roman" w:eastAsia="Times New Roman" w:hAnsi="Times New Roman" w:cs="Times New Roman"/>
          <w:sz w:val="24"/>
          <w:szCs w:val="24"/>
          <w:lang w:eastAsia="ru-RU"/>
        </w:rPr>
        <w:t>Перечень выплат, учитываемых при исчислении среднего заработка, определяется Правительством Республики Беларусь или уполномоченным им органом.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73" w:name="583"/>
      <w:bookmarkEnd w:id="1573"/>
      <w:r w:rsidRPr="00BB048F">
        <w:rPr>
          <w:rFonts w:ascii="Times New Roman" w:eastAsia="Times New Roman" w:hAnsi="Times New Roman" w:cs="Times New Roman"/>
          <w:sz w:val="24"/>
          <w:szCs w:val="24"/>
          <w:lang w:eastAsia="ru-RU"/>
        </w:rPr>
        <w:t>ГЛАВА 8</w:t>
      </w:r>
      <w:r w:rsidRPr="00BB048F">
        <w:rPr>
          <w:rFonts w:ascii="Times New Roman" w:eastAsia="Times New Roman" w:hAnsi="Times New Roman" w:cs="Times New Roman"/>
          <w:sz w:val="24"/>
          <w:szCs w:val="24"/>
          <w:lang w:eastAsia="ru-RU"/>
        </w:rPr>
        <w:br/>
        <w:t>Нормы труда и сдельные расценки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74" w:name="584"/>
      <w:bookmarkEnd w:id="1574"/>
      <w:r w:rsidRPr="00BB048F">
        <w:rPr>
          <w:rFonts w:ascii="Times New Roman" w:eastAsia="Times New Roman" w:hAnsi="Times New Roman" w:cs="Times New Roman"/>
          <w:sz w:val="24"/>
          <w:szCs w:val="24"/>
          <w:lang w:eastAsia="ru-RU"/>
        </w:rPr>
        <w:t>Статья 86.</w:t>
      </w:r>
      <w:r w:rsidRPr="00BB048F">
        <w:rPr>
          <w:rFonts w:ascii="Times New Roman" w:eastAsia="Times New Roman" w:hAnsi="Times New Roman" w:cs="Times New Roman"/>
          <w:sz w:val="24"/>
          <w:szCs w:val="24"/>
          <w:lang w:eastAsia="ru-RU"/>
        </w:rPr>
        <w:br/>
        <w:t>Нормы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75" w:name="585"/>
      <w:bookmarkEnd w:id="1575"/>
      <w:r w:rsidRPr="00BB048F">
        <w:rPr>
          <w:rFonts w:ascii="Times New Roman" w:eastAsia="Times New Roman" w:hAnsi="Times New Roman" w:cs="Times New Roman"/>
          <w:sz w:val="24"/>
          <w:szCs w:val="24"/>
          <w:lang w:eastAsia="ru-RU"/>
        </w:rPr>
        <w:t>Нормы труда — нормы выработки, времени, обслуживания, численности, нормированные задания — устанавливаются для работников в соответствии с достигнутым уровнем техники, технологии, организации производства и труда, а для отдельных категорий работников — также с учетом физиологических и половозрастных факторов.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76" w:name="586"/>
      <w:bookmarkEnd w:id="1576"/>
      <w:r w:rsidRPr="00BB048F">
        <w:rPr>
          <w:rFonts w:ascii="Times New Roman" w:eastAsia="Times New Roman" w:hAnsi="Times New Roman" w:cs="Times New Roman"/>
          <w:sz w:val="24"/>
          <w:szCs w:val="24"/>
          <w:lang w:eastAsia="ru-RU"/>
        </w:rPr>
        <w:t>В условиях коллективных форм организации и оплаты труда могут применяться также укрупненные и комплексные нормы.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77" w:name="588"/>
      <w:bookmarkEnd w:id="1577"/>
      <w:r w:rsidRPr="00BB048F">
        <w:rPr>
          <w:rFonts w:ascii="Times New Roman" w:eastAsia="Times New Roman" w:hAnsi="Times New Roman" w:cs="Times New Roman"/>
          <w:sz w:val="24"/>
          <w:szCs w:val="24"/>
          <w:lang w:eastAsia="ru-RU"/>
        </w:rPr>
        <w:t>Статья 87.</w:t>
      </w:r>
      <w:r w:rsidRPr="00BB048F">
        <w:rPr>
          <w:rFonts w:ascii="Times New Roman" w:eastAsia="Times New Roman" w:hAnsi="Times New Roman" w:cs="Times New Roman"/>
          <w:sz w:val="24"/>
          <w:szCs w:val="24"/>
          <w:lang w:eastAsia="ru-RU"/>
        </w:rPr>
        <w:br/>
        <w:t>Установление, замена и пересмотр норм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78" w:name="589"/>
      <w:bookmarkEnd w:id="1578"/>
      <w:r w:rsidRPr="00BB048F">
        <w:rPr>
          <w:rFonts w:ascii="Times New Roman" w:eastAsia="Times New Roman" w:hAnsi="Times New Roman" w:cs="Times New Roman"/>
          <w:sz w:val="24"/>
          <w:szCs w:val="24"/>
          <w:lang w:eastAsia="ru-RU"/>
        </w:rPr>
        <w:t>Н</w:t>
      </w:r>
      <w:ins w:id="1579" w:author="NCPI-R0708176" w:date="2008-01-26T00:00:00Z">
        <w:r w:rsidRPr="00BB048F">
          <w:rPr>
            <w:rFonts w:ascii="Times New Roman" w:eastAsia="Times New Roman" w:hAnsi="Times New Roman" w:cs="Times New Roman"/>
            <w:sz w:val="24"/>
            <w:szCs w:val="24"/>
            <w:lang w:eastAsia="ru-RU"/>
          </w:rPr>
          <w:t>аниматель обязан устанавливать нормы труда, обеспечивать их замену и пересмотр с участием профсоюза.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80" w:name="590"/>
      <w:bookmarkEnd w:id="1580"/>
      <w:r w:rsidRPr="00BB048F">
        <w:rPr>
          <w:rFonts w:ascii="Times New Roman" w:eastAsia="Times New Roman" w:hAnsi="Times New Roman" w:cs="Times New Roman"/>
          <w:sz w:val="24"/>
          <w:szCs w:val="24"/>
          <w:lang w:eastAsia="ru-RU"/>
        </w:rPr>
        <w:t>Д</w:t>
      </w:r>
      <w:ins w:id="1581" w:author="NCPI-R0708176" w:date="2008-01-26T00:00:00Z">
        <w:r w:rsidRPr="00BB048F">
          <w:rPr>
            <w:rFonts w:ascii="Times New Roman" w:eastAsia="Times New Roman" w:hAnsi="Times New Roman" w:cs="Times New Roman"/>
            <w:sz w:val="24"/>
            <w:szCs w:val="24"/>
            <w:lang w:eastAsia="ru-RU"/>
          </w:rPr>
          <w:t>ля однородных работ разрабатываются и утверждаются в установленном порядке межотраслевые, отраслевые и иные нормы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82" w:name="591"/>
      <w:bookmarkEnd w:id="1582"/>
      <w:r w:rsidRPr="00BB048F">
        <w:rPr>
          <w:rFonts w:ascii="Times New Roman" w:eastAsia="Times New Roman" w:hAnsi="Times New Roman" w:cs="Times New Roman"/>
          <w:sz w:val="24"/>
          <w:szCs w:val="24"/>
          <w:lang w:eastAsia="ru-RU"/>
        </w:rPr>
        <w:t>О</w:t>
      </w:r>
      <w:ins w:id="1583" w:author="NCPI-R1401791" w:date="2014-07-25T00:00:00Z">
        <w:r w:rsidRPr="00BB048F">
          <w:rPr>
            <w:rFonts w:ascii="Times New Roman" w:eastAsia="Times New Roman" w:hAnsi="Times New Roman" w:cs="Times New Roman"/>
            <w:sz w:val="24"/>
            <w:szCs w:val="24"/>
            <w:lang w:eastAsia="ru-RU"/>
          </w:rPr>
          <w:t>б установлении, замене и пересмотре норм труда работники должны быть письменно извещены не позднее чем за один месяц.</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84" w:name="005915000000000"/>
      <w:bookmarkEnd w:id="1584"/>
      <w:ins w:id="1585" w:author="NCPI-R1401791" w:date="2014-07-25T00:00:00Z">
        <w:r w:rsidRPr="00BB048F">
          <w:rPr>
            <w:rFonts w:ascii="Times New Roman" w:eastAsia="Times New Roman" w:hAnsi="Times New Roman" w:cs="Times New Roman"/>
            <w:sz w:val="24"/>
            <w:szCs w:val="24"/>
            <w:lang w:eastAsia="ru-RU"/>
          </w:rPr>
          <w:t xml:space="preserve">(Статья 87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"https://registr.by/doc/708176/anchor-135"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"https://registr.by/doc/1401791/anchor-155"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86" w:name="592"/>
      <w:bookmarkEnd w:id="1586"/>
      <w:r w:rsidRPr="00BB048F">
        <w:rPr>
          <w:rFonts w:ascii="Times New Roman" w:eastAsia="Times New Roman" w:hAnsi="Times New Roman" w:cs="Times New Roman"/>
          <w:sz w:val="24"/>
          <w:szCs w:val="24"/>
          <w:lang w:eastAsia="ru-RU"/>
        </w:rPr>
        <w:t>Статья 88.</w:t>
      </w:r>
      <w:r w:rsidRPr="00BB048F">
        <w:rPr>
          <w:rFonts w:ascii="Times New Roman" w:eastAsia="Times New Roman" w:hAnsi="Times New Roman" w:cs="Times New Roman"/>
          <w:sz w:val="24"/>
          <w:szCs w:val="24"/>
          <w:lang w:eastAsia="ru-RU"/>
        </w:rPr>
        <w:br/>
        <w:t>Определение расценок при сдельной оплате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87" w:name="593"/>
      <w:bookmarkEnd w:id="1587"/>
      <w:r w:rsidRPr="00BB048F">
        <w:rPr>
          <w:rFonts w:ascii="Times New Roman" w:eastAsia="Times New Roman" w:hAnsi="Times New Roman" w:cs="Times New Roman"/>
          <w:sz w:val="24"/>
          <w:szCs w:val="24"/>
          <w:lang w:eastAsia="ru-RU"/>
        </w:rPr>
        <w:t>П</w:t>
      </w:r>
      <w:ins w:id="1588" w:author="NCPI-R1908341" w:date="2020-01-28T00:00:00Z">
        <w:r w:rsidRPr="00BB048F">
          <w:rPr>
            <w:rFonts w:ascii="Times New Roman" w:eastAsia="Times New Roman" w:hAnsi="Times New Roman" w:cs="Times New Roman"/>
            <w:sz w:val="24"/>
            <w:szCs w:val="24"/>
            <w:lang w:eastAsia="ru-RU"/>
          </w:rPr>
          <w:t>ри сдельной оплате труда расценки определяются исходя из установленных разрядов работы, тарифных ставок (тарифных окладов), окладов и норм выработки (норм времени).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89" w:name="594"/>
      <w:bookmarkEnd w:id="1589"/>
      <w:ins w:id="1590" w:author="NCPI-R1908341" w:date="2020-01-28T00:00:00Z">
        <w:r w:rsidRPr="00BB048F">
          <w:rPr>
            <w:rFonts w:ascii="Times New Roman" w:eastAsia="Times New Roman" w:hAnsi="Times New Roman" w:cs="Times New Roman"/>
            <w:sz w:val="24"/>
            <w:szCs w:val="24"/>
            <w:lang w:eastAsia="ru-RU"/>
          </w:rPr>
          <w:t>Сдельная расценка определяется путем деления часовой тарифной ставки (часового тарифного оклада), часового оклада, соответствующих разрядам выполняемых работ, на часовую норму выработки или путем умножения часовой тарифной ставки (часового тарифного оклада), часового оклада, соответствующих разрядам выполняемых работ, на установленную норму времени в часах или днях.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91" w:name="595"/>
      <w:bookmarkEnd w:id="1591"/>
      <w:ins w:id="1592" w:author="NCPI-R1908341" w:date="2020-01-28T00:00:00Z">
        <w:r w:rsidRPr="00BB048F">
          <w:rPr>
            <w:rFonts w:ascii="Times New Roman" w:eastAsia="Times New Roman" w:hAnsi="Times New Roman" w:cs="Times New Roman"/>
            <w:sz w:val="24"/>
            <w:szCs w:val="24"/>
            <w:lang w:eastAsia="ru-RU"/>
          </w:rPr>
          <w:lastRenderedPageBreak/>
          <w:t xml:space="preserve">(Статья 88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"https://registr.by/doc/708176/anchor-140"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"https://registr.by/doc/1908341/anchor-311"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93" w:name="596"/>
      <w:bookmarkEnd w:id="1593"/>
      <w:r w:rsidRPr="00BB048F">
        <w:rPr>
          <w:rFonts w:ascii="Times New Roman" w:eastAsia="Times New Roman" w:hAnsi="Times New Roman" w:cs="Times New Roman"/>
          <w:sz w:val="24"/>
          <w:szCs w:val="24"/>
          <w:lang w:eastAsia="ru-RU"/>
        </w:rPr>
        <w:t>Статья 89.</w:t>
      </w:r>
      <w:r w:rsidRPr="00BB048F">
        <w:rPr>
          <w:rFonts w:ascii="Times New Roman" w:eastAsia="Times New Roman" w:hAnsi="Times New Roman" w:cs="Times New Roman"/>
          <w:sz w:val="24"/>
          <w:szCs w:val="24"/>
          <w:lang w:eastAsia="ru-RU"/>
        </w:rPr>
        <w:br/>
        <w:t>Обеспечение нормальных условий для выполнения норм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94" w:name="597"/>
      <w:bookmarkEnd w:id="1594"/>
      <w:r w:rsidRPr="00BB048F">
        <w:rPr>
          <w:rFonts w:ascii="Times New Roman" w:eastAsia="Times New Roman" w:hAnsi="Times New Roman" w:cs="Times New Roman"/>
          <w:sz w:val="24"/>
          <w:szCs w:val="24"/>
          <w:lang w:eastAsia="ru-RU"/>
        </w:rPr>
        <w:t>Наниматель обязан обеспечивать нормальные условия для выполнения работниками норм труда. Такими условиями считаются: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95" w:name="598"/>
      <w:bookmarkEnd w:id="1595"/>
      <w:r w:rsidRPr="00BB048F">
        <w:rPr>
          <w:rFonts w:ascii="Times New Roman" w:eastAsia="Times New Roman" w:hAnsi="Times New Roman" w:cs="Times New Roman"/>
          <w:sz w:val="24"/>
          <w:szCs w:val="24"/>
          <w:lang w:eastAsia="ru-RU"/>
        </w:rPr>
        <w:t>1) обеспечение заказов и объемов работ;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96" w:name="599"/>
      <w:bookmarkEnd w:id="1596"/>
      <w:r w:rsidRPr="00BB048F">
        <w:rPr>
          <w:rFonts w:ascii="Times New Roman" w:eastAsia="Times New Roman" w:hAnsi="Times New Roman" w:cs="Times New Roman"/>
          <w:sz w:val="24"/>
          <w:szCs w:val="24"/>
          <w:lang w:eastAsia="ru-RU"/>
        </w:rPr>
        <w:t>2) исправное состояние машин, станков и приспособлений;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97" w:name="600"/>
      <w:bookmarkEnd w:id="1597"/>
      <w:r w:rsidRPr="00BB048F">
        <w:rPr>
          <w:rFonts w:ascii="Times New Roman" w:eastAsia="Times New Roman" w:hAnsi="Times New Roman" w:cs="Times New Roman"/>
          <w:sz w:val="24"/>
          <w:szCs w:val="24"/>
          <w:lang w:eastAsia="ru-RU"/>
        </w:rPr>
        <w:t>3) своевременное обеспечение технической документацией;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98" w:name="601"/>
      <w:bookmarkEnd w:id="1598"/>
      <w:r w:rsidRPr="00BB048F">
        <w:rPr>
          <w:rFonts w:ascii="Times New Roman" w:eastAsia="Times New Roman" w:hAnsi="Times New Roman" w:cs="Times New Roman"/>
          <w:sz w:val="24"/>
          <w:szCs w:val="24"/>
          <w:lang w:eastAsia="ru-RU"/>
        </w:rPr>
        <w:t>4) надлежащее качество материалов и инструментов, необходимых для выполнения работы, и их своевременная подача;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599" w:name="602"/>
      <w:bookmarkEnd w:id="1599"/>
      <w:r w:rsidRPr="00BB048F">
        <w:rPr>
          <w:rFonts w:ascii="Times New Roman" w:eastAsia="Times New Roman" w:hAnsi="Times New Roman" w:cs="Times New Roman"/>
          <w:sz w:val="24"/>
          <w:szCs w:val="24"/>
          <w:lang w:eastAsia="ru-RU"/>
        </w:rPr>
        <w:t>5) своевременное снабжение производства электроэнергией, газом и иными источниками энергопитания;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00" w:name="603"/>
      <w:bookmarkEnd w:id="1600"/>
      <w:r w:rsidRPr="00BB048F">
        <w:rPr>
          <w:rFonts w:ascii="Times New Roman" w:eastAsia="Times New Roman" w:hAnsi="Times New Roman" w:cs="Times New Roman"/>
          <w:sz w:val="24"/>
          <w:szCs w:val="24"/>
          <w:lang w:eastAsia="ru-RU"/>
        </w:rPr>
        <w:t>6</w:t>
      </w:r>
      <w:ins w:id="1601" w:author="NCPI-R1908341" w:date="2020-01-28T00:00:00Z">
        <w:r w:rsidRPr="00BB048F">
          <w:rPr>
            <w:rFonts w:ascii="Times New Roman" w:eastAsia="Times New Roman" w:hAnsi="Times New Roman" w:cs="Times New Roman"/>
            <w:sz w:val="24"/>
            <w:szCs w:val="24"/>
            <w:lang w:eastAsia="ru-RU"/>
          </w:rPr>
          <w:t>) здоровые и безопасные условия труда (соблюдение требований по охране труда, необходимые освещение, отопление, вентиляция, устранение вредного воздействия шума, излучений, вибрации и других вредных производственных факторов).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02" w:name="604"/>
      <w:bookmarkEnd w:id="1602"/>
      <w:ins w:id="1603" w:author="NCPI-R1908341" w:date="2020-01-28T00:00:00Z">
        <w:r w:rsidRPr="00BB048F">
          <w:rPr>
            <w:rFonts w:ascii="Times New Roman" w:eastAsia="Times New Roman" w:hAnsi="Times New Roman" w:cs="Times New Roman"/>
            <w:sz w:val="24"/>
            <w:szCs w:val="24"/>
            <w:lang w:eastAsia="ru-RU"/>
          </w:rPr>
          <w:t xml:space="preserve">(Статья 89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"https://registr.by/doc/908539/anchor-10"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06.07.2009 № 37-З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2/1589 от 08.07.2009;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"https://registr.by/doc/1908341/anchor-315"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04" w:name="605"/>
      <w:bookmarkEnd w:id="1604"/>
      <w:r w:rsidRPr="00BB048F">
        <w:rPr>
          <w:rFonts w:ascii="Times New Roman" w:eastAsia="Times New Roman" w:hAnsi="Times New Roman" w:cs="Times New Roman"/>
          <w:sz w:val="24"/>
          <w:szCs w:val="24"/>
          <w:lang w:eastAsia="ru-RU"/>
        </w:rPr>
        <w:t>ГЛАВА 9</w:t>
      </w:r>
      <w:r w:rsidRPr="00BB048F">
        <w:rPr>
          <w:rFonts w:ascii="Times New Roman" w:eastAsia="Times New Roman" w:hAnsi="Times New Roman" w:cs="Times New Roman"/>
          <w:sz w:val="24"/>
          <w:szCs w:val="24"/>
          <w:lang w:eastAsia="ru-RU"/>
        </w:rPr>
        <w:br/>
        <w:t>Гарантии и компенсации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05" w:name="606"/>
      <w:bookmarkEnd w:id="1605"/>
      <w:r w:rsidRPr="00BB048F">
        <w:rPr>
          <w:rFonts w:ascii="Times New Roman" w:eastAsia="Times New Roman" w:hAnsi="Times New Roman" w:cs="Times New Roman"/>
          <w:sz w:val="24"/>
          <w:szCs w:val="24"/>
          <w:lang w:eastAsia="ru-RU"/>
        </w:rPr>
        <w:t>Статья 90.</w:t>
      </w:r>
      <w:r w:rsidRPr="00BB048F">
        <w:rPr>
          <w:rFonts w:ascii="Times New Roman" w:eastAsia="Times New Roman" w:hAnsi="Times New Roman" w:cs="Times New Roman"/>
          <w:sz w:val="24"/>
          <w:szCs w:val="24"/>
          <w:lang w:eastAsia="ru-RU"/>
        </w:rPr>
        <w:br/>
        <w:t>Понятие гарантий и компенсаций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06" w:name="607"/>
      <w:bookmarkEnd w:id="1606"/>
      <w:r w:rsidRPr="00BB048F">
        <w:rPr>
          <w:rFonts w:ascii="Times New Roman" w:eastAsia="Times New Roman" w:hAnsi="Times New Roman" w:cs="Times New Roman"/>
          <w:sz w:val="24"/>
          <w:szCs w:val="24"/>
          <w:lang w:eastAsia="ru-RU"/>
        </w:rPr>
        <w:t>Г</w:t>
      </w:r>
      <w:ins w:id="1607" w:author="NCPI-R1401791" w:date="2014-07-25T00:00:00Z">
        <w:r w:rsidRPr="00BB048F">
          <w:rPr>
            <w:rFonts w:ascii="Times New Roman" w:eastAsia="Times New Roman" w:hAnsi="Times New Roman" w:cs="Times New Roman"/>
            <w:sz w:val="24"/>
            <w:szCs w:val="24"/>
            <w:lang w:eastAsia="ru-RU"/>
          </w:rPr>
          <w:t>арантии — средства, способы и условия, с помощью которых обеспечивается осуществление предоставленных работникам прав.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08" w:name="608"/>
      <w:bookmarkEnd w:id="1608"/>
      <w:r w:rsidRPr="00BB048F">
        <w:rPr>
          <w:rFonts w:ascii="Times New Roman" w:eastAsia="Times New Roman" w:hAnsi="Times New Roman" w:cs="Times New Roman"/>
          <w:sz w:val="24"/>
          <w:szCs w:val="24"/>
          <w:lang w:eastAsia="ru-RU"/>
        </w:rPr>
        <w:t>Компенсации — денежные выплаты, установленные с целью возмещения работникам затрат, связанных с выполнением ими трудовых обязанностей.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09" w:name="609"/>
      <w:bookmarkEnd w:id="1609"/>
      <w:r w:rsidRPr="00BB048F">
        <w:rPr>
          <w:rFonts w:ascii="Times New Roman" w:eastAsia="Times New Roman" w:hAnsi="Times New Roman" w:cs="Times New Roman"/>
          <w:sz w:val="24"/>
          <w:szCs w:val="24"/>
          <w:lang w:eastAsia="ru-RU"/>
        </w:rPr>
        <w:t>(</w:t>
      </w:r>
      <w:ins w:id="1610" w:author="NCPI-R1401791" w:date="2014-07-25T00:00:00Z">
        <w:r w:rsidRPr="00BB048F">
          <w:rPr>
            <w:rFonts w:ascii="Times New Roman" w:eastAsia="Times New Roman" w:hAnsi="Times New Roman" w:cs="Times New Roman"/>
            <w:sz w:val="24"/>
            <w:szCs w:val="24"/>
            <w:lang w:eastAsia="ru-RU"/>
          </w:rPr>
          <w:t xml:space="preserve">Статья 90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"https://registr.by/doc/1401791/anchor-156"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11" w:name="610"/>
      <w:bookmarkEnd w:id="1611"/>
      <w:r w:rsidRPr="00BB048F">
        <w:rPr>
          <w:rFonts w:ascii="Times New Roman" w:eastAsia="Times New Roman" w:hAnsi="Times New Roman" w:cs="Times New Roman"/>
          <w:sz w:val="24"/>
          <w:szCs w:val="24"/>
          <w:lang w:eastAsia="ru-RU"/>
        </w:rPr>
        <w:t>Статья 91.</w:t>
      </w:r>
      <w:r w:rsidRPr="00BB048F">
        <w:rPr>
          <w:rFonts w:ascii="Times New Roman" w:eastAsia="Times New Roman" w:hAnsi="Times New Roman" w:cs="Times New Roman"/>
          <w:sz w:val="24"/>
          <w:szCs w:val="24"/>
          <w:lang w:eastAsia="ru-RU"/>
        </w:rPr>
        <w:br/>
        <w:t>Служебная командировка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12" w:name="611"/>
      <w:bookmarkEnd w:id="1612"/>
      <w:r w:rsidRPr="00BB048F">
        <w:rPr>
          <w:rFonts w:ascii="Times New Roman" w:eastAsia="Times New Roman" w:hAnsi="Times New Roman" w:cs="Times New Roman"/>
          <w:sz w:val="24"/>
          <w:szCs w:val="24"/>
          <w:lang w:eastAsia="ru-RU"/>
        </w:rPr>
        <w:t>Служебной командировкой признается поездка работника по распоряжению нанимателя на определенный срок в другую местность для выполнения служебного задания вне места его постоянной работы.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13" w:name="612"/>
      <w:bookmarkEnd w:id="1613"/>
      <w:r w:rsidRPr="00BB048F">
        <w:rPr>
          <w:rFonts w:ascii="Times New Roman" w:eastAsia="Times New Roman" w:hAnsi="Times New Roman" w:cs="Times New Roman"/>
          <w:sz w:val="24"/>
          <w:szCs w:val="24"/>
          <w:lang w:eastAsia="ru-RU"/>
        </w:rPr>
        <w:lastRenderedPageBreak/>
        <w:t>Не считаются служебными командировками служебные поездки работников, постоянная работа которых протекает в пути или носит разъездной либо подвижной характер, а также в пределах населенного пункта, где располагается наниматель.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14" w:name="614"/>
      <w:bookmarkEnd w:id="1614"/>
      <w:r w:rsidRPr="00BB048F">
        <w:rPr>
          <w:rFonts w:ascii="Times New Roman" w:eastAsia="Times New Roman" w:hAnsi="Times New Roman" w:cs="Times New Roman"/>
          <w:sz w:val="24"/>
          <w:szCs w:val="24"/>
          <w:lang w:eastAsia="ru-RU"/>
        </w:rPr>
        <w:t>Статья 92.</w:t>
      </w:r>
      <w:r w:rsidRPr="00BB048F">
        <w:rPr>
          <w:rFonts w:ascii="Times New Roman" w:eastAsia="Times New Roman" w:hAnsi="Times New Roman" w:cs="Times New Roman"/>
          <w:sz w:val="24"/>
          <w:szCs w:val="24"/>
          <w:lang w:eastAsia="ru-RU"/>
        </w:rPr>
        <w:br/>
        <w:t>Режим рабочего времени и времени отдыха в служебной командировке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15" w:name="615"/>
      <w:bookmarkEnd w:id="1615"/>
      <w:r w:rsidRPr="00BB048F">
        <w:rPr>
          <w:rFonts w:ascii="Times New Roman" w:eastAsia="Times New Roman" w:hAnsi="Times New Roman" w:cs="Times New Roman"/>
          <w:sz w:val="24"/>
          <w:szCs w:val="24"/>
          <w:lang w:eastAsia="ru-RU"/>
        </w:rPr>
        <w:t>Н</w:t>
      </w:r>
      <w:ins w:id="1616" w:author="NCPI-R1401791" w:date="2014-07-25T00:00:00Z">
        <w:r w:rsidRPr="00BB048F">
          <w:rPr>
            <w:rFonts w:ascii="Times New Roman" w:eastAsia="Times New Roman" w:hAnsi="Times New Roman" w:cs="Times New Roman"/>
            <w:sz w:val="24"/>
            <w:szCs w:val="24"/>
            <w:lang w:eastAsia="ru-RU"/>
          </w:rPr>
          <w:t>а работников, находящихся в служебной командировке, распространяется режим рабочего времени и времени отдыха, установленный по месту служебной командировки.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17" w:name="616"/>
      <w:bookmarkEnd w:id="1617"/>
      <w:r w:rsidRPr="00BB048F">
        <w:rPr>
          <w:rFonts w:ascii="Times New Roman" w:eastAsia="Times New Roman" w:hAnsi="Times New Roman" w:cs="Times New Roman"/>
          <w:sz w:val="24"/>
          <w:szCs w:val="24"/>
          <w:lang w:eastAsia="ru-RU"/>
        </w:rPr>
        <w:t>(</w:t>
      </w:r>
      <w:ins w:id="1618" w:author="NCPI-R1401791" w:date="2014-07-25T00:00:00Z">
        <w:r w:rsidRPr="00BB048F">
          <w:rPr>
            <w:rFonts w:ascii="Times New Roman" w:eastAsia="Times New Roman" w:hAnsi="Times New Roman" w:cs="Times New Roman"/>
            <w:sz w:val="24"/>
            <w:szCs w:val="24"/>
            <w:lang w:eastAsia="ru-RU"/>
          </w:rPr>
          <w:t xml:space="preserve">Статья 92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"https://registr.by/doc/1401791/anchor-157"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19" w:name="617"/>
      <w:bookmarkEnd w:id="1619"/>
      <w:r w:rsidRPr="00BB048F">
        <w:rPr>
          <w:rFonts w:ascii="Times New Roman" w:eastAsia="Times New Roman" w:hAnsi="Times New Roman" w:cs="Times New Roman"/>
          <w:sz w:val="24"/>
          <w:szCs w:val="24"/>
          <w:lang w:eastAsia="ru-RU"/>
        </w:rPr>
        <w:t>Статья 93.</w:t>
      </w:r>
      <w:r w:rsidRPr="00BB048F">
        <w:rPr>
          <w:rFonts w:ascii="Times New Roman" w:eastAsia="Times New Roman" w:hAnsi="Times New Roman" w:cs="Times New Roman"/>
          <w:sz w:val="24"/>
          <w:szCs w:val="24"/>
          <w:lang w:eastAsia="ru-RU"/>
        </w:rPr>
        <w:br/>
        <w:t>Направление в служебную командировку и ее оформление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20" w:name="618"/>
      <w:bookmarkEnd w:id="1620"/>
      <w:r w:rsidRPr="00BB048F">
        <w:rPr>
          <w:rFonts w:ascii="Times New Roman" w:eastAsia="Times New Roman" w:hAnsi="Times New Roman" w:cs="Times New Roman"/>
          <w:sz w:val="24"/>
          <w:szCs w:val="24"/>
          <w:lang w:eastAsia="ru-RU"/>
        </w:rPr>
        <w:t>Н</w:t>
      </w:r>
      <w:ins w:id="1621" w:author="NCPI-R1401791" w:date="2014-07-25T00:00:00Z">
        <w:r w:rsidRPr="00BB048F">
          <w:rPr>
            <w:rFonts w:ascii="Times New Roman" w:eastAsia="Times New Roman" w:hAnsi="Times New Roman" w:cs="Times New Roman"/>
            <w:sz w:val="24"/>
            <w:szCs w:val="24"/>
            <w:lang w:eastAsia="ru-RU"/>
          </w:rPr>
          <w:t>аправление работников в служебную командировку оформляется приказом (распоряжением)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22" w:name="006180000001000"/>
      <w:bookmarkEnd w:id="1622"/>
      <w:r w:rsidRPr="00BB048F">
        <w:rPr>
          <w:rFonts w:ascii="Times New Roman" w:eastAsia="Times New Roman" w:hAnsi="Times New Roman" w:cs="Times New Roman"/>
          <w:sz w:val="24"/>
          <w:szCs w:val="24"/>
          <w:lang w:eastAsia="ru-RU"/>
        </w:rPr>
        <w:t>Н</w:t>
      </w:r>
      <w:ins w:id="1623" w:author="NCPI-R1401791" w:date="2014-07-25T00:00:00Z">
        <w:r w:rsidRPr="00BB048F">
          <w:rPr>
            <w:rFonts w:ascii="Times New Roman" w:eastAsia="Times New Roman" w:hAnsi="Times New Roman" w:cs="Times New Roman"/>
            <w:sz w:val="24"/>
            <w:szCs w:val="24"/>
            <w:lang w:eastAsia="ru-RU"/>
          </w:rPr>
          <w:t>еобходимость выдачи работникам командировочного удостоверения определяется нанимателем, если иное не установлено законодательными актами.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24" w:name="006180000002000"/>
      <w:bookmarkEnd w:id="1624"/>
      <w:r w:rsidRPr="00BB048F">
        <w:rPr>
          <w:rFonts w:ascii="Times New Roman" w:eastAsia="Times New Roman" w:hAnsi="Times New Roman" w:cs="Times New Roman"/>
          <w:sz w:val="24"/>
          <w:szCs w:val="24"/>
          <w:lang w:eastAsia="ru-RU"/>
        </w:rPr>
        <w:t>Ф</w:t>
      </w:r>
      <w:ins w:id="1625" w:author="NCPI-R1908341" w:date="2020-01-28T00:00:00Z">
        <w:r w:rsidRPr="00BB048F">
          <w:rPr>
            <w:rFonts w:ascii="Times New Roman" w:eastAsia="Times New Roman" w:hAnsi="Times New Roman" w:cs="Times New Roman"/>
            <w:sz w:val="24"/>
            <w:szCs w:val="24"/>
            <w:lang w:eastAsia="ru-RU"/>
          </w:rPr>
          <w:t>орма командировочного удостоверения устанавливается нанимателем.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26" w:name="006180000003000"/>
      <w:bookmarkEnd w:id="1626"/>
      <w:r w:rsidRPr="00BB048F">
        <w:rPr>
          <w:rFonts w:ascii="Times New Roman" w:eastAsia="Times New Roman" w:hAnsi="Times New Roman" w:cs="Times New Roman"/>
          <w:sz w:val="24"/>
          <w:szCs w:val="24"/>
          <w:lang w:eastAsia="ru-RU"/>
        </w:rPr>
        <w:t>Н</w:t>
      </w:r>
      <w:ins w:id="1627" w:author="NCPI-R1401791" w:date="2014-07-25T00:00:00Z">
        <w:r w:rsidRPr="00BB048F">
          <w:rPr>
            <w:rFonts w:ascii="Times New Roman" w:eastAsia="Times New Roman" w:hAnsi="Times New Roman" w:cs="Times New Roman"/>
            <w:sz w:val="24"/>
            <w:szCs w:val="24"/>
            <w:lang w:eastAsia="ru-RU"/>
          </w:rPr>
          <w:t>аправление в служебную командировку на срок свыше 30 календарных дней допускается только с согласия работника.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28" w:name="006180000004000"/>
      <w:bookmarkEnd w:id="1628"/>
      <w:ins w:id="1629" w:author="NCPI-R1401791" w:date="2014-07-25T00:00:00Z">
        <w:r w:rsidRPr="00BB048F">
          <w:rPr>
            <w:rFonts w:ascii="Times New Roman" w:eastAsia="Times New Roman" w:hAnsi="Times New Roman" w:cs="Times New Roman"/>
            <w:sz w:val="24"/>
            <w:szCs w:val="24"/>
            <w:lang w:eastAsia="ru-RU"/>
          </w:rPr>
          <w:t>Днем выбытия в служебную командировку считается день отправления (выезда) поезда, самолета, автобуса или другого транспортного средства из места постоянной работы командированного, а днем прибытия – день приезда указанного транспорта к месту постоянной работы. При отправлении транспорта до 24 часов включительно днем выбытия считаются текущие сутки, а с 0 часов и позднее – последующие сутки.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30" w:name="006180000005000"/>
      <w:bookmarkEnd w:id="1630"/>
      <w:r w:rsidRPr="00BB048F">
        <w:rPr>
          <w:rFonts w:ascii="Times New Roman" w:eastAsia="Times New Roman" w:hAnsi="Times New Roman" w:cs="Times New Roman"/>
          <w:sz w:val="24"/>
          <w:szCs w:val="24"/>
          <w:lang w:eastAsia="ru-RU"/>
        </w:rPr>
        <w:t>В</w:t>
      </w:r>
      <w:ins w:id="1631" w:author="NCPI-R1401791" w:date="2014-07-25T00:00:00Z">
        <w:r w:rsidRPr="00BB048F">
          <w:rPr>
            <w:rFonts w:ascii="Times New Roman" w:eastAsia="Times New Roman" w:hAnsi="Times New Roman" w:cs="Times New Roman"/>
            <w:sz w:val="24"/>
            <w:szCs w:val="24"/>
            <w:lang w:eastAsia="ru-RU"/>
          </w:rPr>
          <w:t>ремя окончания работы в день выбытия определяется по договоренности с нанимателем. В случае прибытия до окончания рабочего дня вопрос о времени явки на работу в этот день решается в том же порядке.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32" w:name="006190000002500"/>
      <w:bookmarkEnd w:id="1632"/>
      <w:ins w:id="1633" w:author="NCPI-R1908341" w:date="2020-01-28T00:00:00Z">
        <w:r w:rsidRPr="00BB048F">
          <w:rPr>
            <w:rFonts w:ascii="Times New Roman" w:eastAsia="Times New Roman" w:hAnsi="Times New Roman" w:cs="Times New Roman"/>
            <w:sz w:val="24"/>
            <w:szCs w:val="24"/>
            <w:lang w:eastAsia="ru-RU"/>
          </w:rPr>
          <w:t xml:space="preserve">(Статья 93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"https://registr.by/doc/1401791/anchor-158"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"https://registr.by/doc/1908341/anchor-317"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34" w:name="620"/>
      <w:bookmarkEnd w:id="1634"/>
      <w:r w:rsidRPr="00BB048F">
        <w:rPr>
          <w:rFonts w:ascii="Times New Roman" w:eastAsia="Times New Roman" w:hAnsi="Times New Roman" w:cs="Times New Roman"/>
          <w:sz w:val="24"/>
          <w:szCs w:val="24"/>
          <w:lang w:eastAsia="ru-RU"/>
        </w:rPr>
        <w:t>С</w:t>
      </w:r>
      <w:ins w:id="1635" w:author="NCPI-R1401791" w:date="2014-07-25T00:00:00Z">
        <w:r w:rsidRPr="00BB048F">
          <w:rPr>
            <w:rFonts w:ascii="Times New Roman" w:eastAsia="Times New Roman" w:hAnsi="Times New Roman" w:cs="Times New Roman"/>
            <w:sz w:val="24"/>
            <w:szCs w:val="24"/>
            <w:lang w:eastAsia="ru-RU"/>
          </w:rPr>
          <w:t>татья 94.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"https://registr.by/doc/1401791/anchor-166"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36" w:name="626"/>
      <w:bookmarkEnd w:id="1636"/>
      <w:r w:rsidRPr="00BB048F">
        <w:rPr>
          <w:rFonts w:ascii="Times New Roman" w:eastAsia="Times New Roman" w:hAnsi="Times New Roman" w:cs="Times New Roman"/>
          <w:sz w:val="24"/>
          <w:szCs w:val="24"/>
          <w:lang w:eastAsia="ru-RU"/>
        </w:rPr>
        <w:t>Статья 95.</w:t>
      </w:r>
      <w:r w:rsidRPr="00BB048F">
        <w:rPr>
          <w:rFonts w:ascii="Times New Roman" w:eastAsia="Times New Roman" w:hAnsi="Times New Roman" w:cs="Times New Roman"/>
          <w:sz w:val="24"/>
          <w:szCs w:val="24"/>
          <w:lang w:eastAsia="ru-RU"/>
        </w:rPr>
        <w:br/>
        <w:t>Гарантии и компенсации при служебных командировках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37" w:name="627"/>
      <w:bookmarkEnd w:id="1637"/>
      <w:ins w:id="1638" w:author="NCPI-R1908341" w:date="2020-01-28T00:00:00Z">
        <w:r w:rsidRPr="00BB048F">
          <w:rPr>
            <w:rFonts w:ascii="Times New Roman" w:eastAsia="Times New Roman" w:hAnsi="Times New Roman" w:cs="Times New Roman"/>
            <w:sz w:val="24"/>
            <w:szCs w:val="24"/>
            <w:lang w:eastAsia="ru-RU"/>
          </w:rPr>
          <w:t>За работниками, направленными в служебную командировку, сохраняются место работы, должность служащего (профессия рабочего) и заработная плата в течение всего срока служебной командировки, но не ниже среднего заработка за все рабочие дни недели по графику постоянного места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39" w:name="628"/>
      <w:bookmarkEnd w:id="1639"/>
      <w:r w:rsidRPr="00BB048F">
        <w:rPr>
          <w:rFonts w:ascii="Times New Roman" w:eastAsia="Times New Roman" w:hAnsi="Times New Roman" w:cs="Times New Roman"/>
          <w:sz w:val="24"/>
          <w:szCs w:val="24"/>
          <w:lang w:eastAsia="ru-RU"/>
        </w:rPr>
        <w:lastRenderedPageBreak/>
        <w:t>При служебных командировках наниматель обязан выдать аванс и возместить работнику следующие расходы: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40" w:name="629"/>
      <w:bookmarkEnd w:id="1640"/>
      <w:r w:rsidRPr="00BB048F">
        <w:rPr>
          <w:rFonts w:ascii="Times New Roman" w:eastAsia="Times New Roman" w:hAnsi="Times New Roman" w:cs="Times New Roman"/>
          <w:sz w:val="24"/>
          <w:szCs w:val="24"/>
          <w:lang w:eastAsia="ru-RU"/>
        </w:rPr>
        <w:t>1) по проезду к месту служебной командировки и обратно;</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41" w:name="630"/>
      <w:bookmarkEnd w:id="1641"/>
      <w:r w:rsidRPr="00BB048F">
        <w:rPr>
          <w:rFonts w:ascii="Times New Roman" w:eastAsia="Times New Roman" w:hAnsi="Times New Roman" w:cs="Times New Roman"/>
          <w:sz w:val="24"/>
          <w:szCs w:val="24"/>
          <w:lang w:eastAsia="ru-RU"/>
        </w:rPr>
        <w:t>2) по найму жилого помещения;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42" w:name="631"/>
      <w:bookmarkEnd w:id="1642"/>
      <w:r w:rsidRPr="00BB048F">
        <w:rPr>
          <w:rFonts w:ascii="Times New Roman" w:eastAsia="Times New Roman" w:hAnsi="Times New Roman" w:cs="Times New Roman"/>
          <w:sz w:val="24"/>
          <w:szCs w:val="24"/>
          <w:lang w:eastAsia="ru-RU"/>
        </w:rPr>
        <w:t>3</w:t>
      </w:r>
      <w:ins w:id="1643" w:author="NCPI-R1401791" w:date="2014-07-25T00:00:00Z">
        <w:r w:rsidRPr="00BB048F">
          <w:rPr>
            <w:rFonts w:ascii="Times New Roman" w:eastAsia="Times New Roman" w:hAnsi="Times New Roman" w:cs="Times New Roman"/>
            <w:sz w:val="24"/>
            <w:szCs w:val="24"/>
            <w:lang w:eastAsia="ru-RU"/>
          </w:rPr>
          <w:t>) за проживание вне места жительства (суточные);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44" w:name="632"/>
      <w:bookmarkEnd w:id="1644"/>
      <w:r w:rsidRPr="00BB048F">
        <w:rPr>
          <w:rFonts w:ascii="Times New Roman" w:eastAsia="Times New Roman" w:hAnsi="Times New Roman" w:cs="Times New Roman"/>
          <w:sz w:val="24"/>
          <w:szCs w:val="24"/>
          <w:lang w:eastAsia="ru-RU"/>
        </w:rPr>
        <w:t>4) иные произведенные работником с разрешения или ведома нанимателя расходы.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45" w:name="633"/>
      <w:bookmarkEnd w:id="1645"/>
      <w:r w:rsidRPr="00BB048F">
        <w:rPr>
          <w:rFonts w:ascii="Times New Roman" w:eastAsia="Times New Roman" w:hAnsi="Times New Roman" w:cs="Times New Roman"/>
          <w:sz w:val="24"/>
          <w:szCs w:val="24"/>
          <w:lang w:eastAsia="ru-RU"/>
        </w:rPr>
        <w:t>П</w:t>
      </w:r>
      <w:ins w:id="1646" w:author="NCPI-R1908341" w:date="2020-01-28T00:00:00Z">
        <w:r w:rsidRPr="00BB048F">
          <w:rPr>
            <w:rFonts w:ascii="Times New Roman" w:eastAsia="Times New Roman" w:hAnsi="Times New Roman" w:cs="Times New Roman"/>
            <w:sz w:val="24"/>
            <w:szCs w:val="24"/>
            <w:lang w:eastAsia="ru-RU"/>
          </w:rPr>
          <w:t>орядок и размеры возмещения расходов, гарантии и компенсации при служебных командировках устанавливаются Правительством Республики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47" w:name="634"/>
      <w:bookmarkEnd w:id="1647"/>
      <w:r w:rsidRPr="00BB048F">
        <w:rPr>
          <w:rFonts w:ascii="Times New Roman" w:eastAsia="Times New Roman" w:hAnsi="Times New Roman" w:cs="Times New Roman"/>
          <w:sz w:val="24"/>
          <w:szCs w:val="24"/>
          <w:lang w:eastAsia="ru-RU"/>
        </w:rPr>
        <w:t>П</w:t>
      </w:r>
      <w:ins w:id="1648" w:author="NCPI-R1401791" w:date="2014-07-25T00:00:00Z">
        <w:r w:rsidRPr="00BB048F">
          <w:rPr>
            <w:rFonts w:ascii="Times New Roman" w:eastAsia="Times New Roman" w:hAnsi="Times New Roman" w:cs="Times New Roman"/>
            <w:sz w:val="24"/>
            <w:szCs w:val="24"/>
            <w:lang w:eastAsia="ru-RU"/>
          </w:rPr>
          <w:t>редусмотренные в коллективном договоре, соглашении или нанимателем размеры возмещения расходов не могут быть ниже размеров, установленных для бюджетных организаций.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49" w:name="636"/>
      <w:bookmarkEnd w:id="1649"/>
      <w:ins w:id="1650" w:author="NCPI-R1908341" w:date="2020-01-28T00:00:00Z">
        <w:r w:rsidRPr="00BB048F">
          <w:rPr>
            <w:rFonts w:ascii="Times New Roman" w:eastAsia="Times New Roman" w:hAnsi="Times New Roman" w:cs="Times New Roman"/>
            <w:sz w:val="24"/>
            <w:szCs w:val="24"/>
            <w:lang w:eastAsia="ru-RU"/>
          </w:rPr>
          <w:t xml:space="preserve">(Статья 95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"https://registr.by/doc/1001370/anchor-94"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31.12.2009 № 114-З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2/1666 от 12.01.2010;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"https://registr.by/doc/1401791/anchor-167"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"https://registr.by/doc/1908341/anchor-319"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51" w:name="637"/>
      <w:bookmarkEnd w:id="1651"/>
      <w:r w:rsidRPr="00BB048F">
        <w:rPr>
          <w:rFonts w:ascii="Times New Roman" w:eastAsia="Times New Roman" w:hAnsi="Times New Roman" w:cs="Times New Roman"/>
          <w:sz w:val="24"/>
          <w:szCs w:val="24"/>
          <w:lang w:eastAsia="ru-RU"/>
        </w:rPr>
        <w:t>С</w:t>
      </w:r>
      <w:ins w:id="1652" w:author="NCPI-R1401791" w:date="2014-07-25T00:00:00Z">
        <w:r w:rsidRPr="00BB048F">
          <w:rPr>
            <w:rFonts w:ascii="Times New Roman" w:eastAsia="Times New Roman" w:hAnsi="Times New Roman" w:cs="Times New Roman"/>
            <w:sz w:val="24"/>
            <w:szCs w:val="24"/>
            <w:lang w:eastAsia="ru-RU"/>
          </w:rPr>
          <w:t>татья 96.</w:t>
        </w:r>
        <w:r w:rsidRPr="00BB048F">
          <w:rPr>
            <w:rFonts w:ascii="Times New Roman" w:eastAsia="Times New Roman" w:hAnsi="Times New Roman" w:cs="Times New Roman"/>
            <w:sz w:val="24"/>
            <w:szCs w:val="24"/>
            <w:lang w:eastAsia="ru-RU"/>
          </w:rPr>
          <w:br/>
          <w:t>Гарантии и компенсации в связи с переездом на работу в другую местность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53" w:name="638"/>
      <w:bookmarkEnd w:id="1653"/>
      <w:ins w:id="1654" w:author="NCPI-R1401791" w:date="2014-07-25T00:00:00Z">
        <w:r w:rsidRPr="00BB048F">
          <w:rPr>
            <w:rFonts w:ascii="Times New Roman" w:eastAsia="Times New Roman" w:hAnsi="Times New Roman" w:cs="Times New Roman"/>
            <w:sz w:val="24"/>
            <w:szCs w:val="24"/>
            <w:lang w:eastAsia="ru-RU"/>
          </w:rPr>
          <w:t>Работникам, переезжающим на работу в другую местность в связи с переводом, приемом в соответствии с предварительной договоренностью, выпускникам, которым место работы предоставлено путем распределения, выпускникам, направленным на работу, переезжающим в другую местность, возмещаются: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55" w:name="639"/>
      <w:bookmarkEnd w:id="1655"/>
      <w:r w:rsidRPr="00BB048F">
        <w:rPr>
          <w:rFonts w:ascii="Times New Roman" w:eastAsia="Times New Roman" w:hAnsi="Times New Roman" w:cs="Times New Roman"/>
          <w:sz w:val="24"/>
          <w:szCs w:val="24"/>
          <w:lang w:eastAsia="ru-RU"/>
        </w:rPr>
        <w:t>1</w:t>
      </w:r>
      <w:ins w:id="1656" w:author="NCPI-R1401791" w:date="2014-07-25T00:00:00Z">
        <w:r w:rsidRPr="00BB048F">
          <w:rPr>
            <w:rFonts w:ascii="Times New Roman" w:eastAsia="Times New Roman" w:hAnsi="Times New Roman" w:cs="Times New Roman"/>
            <w:sz w:val="24"/>
            <w:szCs w:val="24"/>
            <w:lang w:eastAsia="ru-RU"/>
          </w:rPr>
          <w:t>) стоимость проезда работника, выпускника и членов их семей (муж, жена, дети и родители обоих супругов, находящиеся на их иждивении и проживающие вместе с ними) на тех же условиях, что и при направлении работника в служебную командировку;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57" w:name="640"/>
      <w:bookmarkEnd w:id="1657"/>
      <w:ins w:id="1658" w:author="NCPI-R1401791" w:date="2014-07-25T00:00:00Z">
        <w:r w:rsidRPr="00BB048F">
          <w:rPr>
            <w:rFonts w:ascii="Times New Roman" w:eastAsia="Times New Roman" w:hAnsi="Times New Roman" w:cs="Times New Roman"/>
            <w:sz w:val="24"/>
            <w:szCs w:val="24"/>
            <w:lang w:eastAsia="ru-RU"/>
          </w:rPr>
          <w:t>2) расходы по провозу имущества железнодорожным, водным и автомобильным транспортом (общего пользования) в количестве до 500 килограммов на самого работника, выпускника и до 150 килограммов на каждого переезжающего члена семьи (по соглашению сторон могут быть оплачены расходы по провозу большего количества имущества);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59" w:name="641"/>
      <w:bookmarkEnd w:id="1659"/>
      <w:r w:rsidRPr="00BB048F">
        <w:rPr>
          <w:rFonts w:ascii="Times New Roman" w:eastAsia="Times New Roman" w:hAnsi="Times New Roman" w:cs="Times New Roman"/>
          <w:sz w:val="24"/>
          <w:szCs w:val="24"/>
          <w:lang w:eastAsia="ru-RU"/>
        </w:rPr>
        <w:t>3</w:t>
      </w:r>
      <w:ins w:id="1660" w:author="NCPI-R1401791" w:date="2014-07-25T00:00:00Z">
        <w:r w:rsidRPr="00BB048F">
          <w:rPr>
            <w:rFonts w:ascii="Times New Roman" w:eastAsia="Times New Roman" w:hAnsi="Times New Roman" w:cs="Times New Roman"/>
            <w:sz w:val="24"/>
            <w:szCs w:val="24"/>
            <w:lang w:eastAsia="ru-RU"/>
          </w:rPr>
          <w:t>) суточные за каждый день нахождения в пути в соответствии с законодательством о служебных командировках;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61" w:name="642"/>
      <w:bookmarkEnd w:id="1661"/>
      <w:ins w:id="1662" w:author="NCPI-R1908341" w:date="2020-01-28T00:00:00Z">
        <w:r w:rsidRPr="00BB048F">
          <w:rPr>
            <w:rFonts w:ascii="Times New Roman" w:eastAsia="Times New Roman" w:hAnsi="Times New Roman" w:cs="Times New Roman"/>
            <w:sz w:val="24"/>
            <w:szCs w:val="24"/>
            <w:lang w:eastAsia="ru-RU"/>
          </w:rPr>
          <w:t>4) единовременное пособие на самого работника, выпускника в размере его месячной тарифной ставки (тарифного оклада), оклада, должностного оклада по новому месту работы и на каждого переезжающего члена семьи в размере одной четвертой пособия на самого работника, выпускника.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63" w:name="643"/>
      <w:bookmarkEnd w:id="1663"/>
      <w:ins w:id="1664" w:author="NCPI-R1401791" w:date="2014-07-25T00:00:00Z">
        <w:r w:rsidRPr="00BB048F">
          <w:rPr>
            <w:rFonts w:ascii="Times New Roman" w:eastAsia="Times New Roman" w:hAnsi="Times New Roman" w:cs="Times New Roman"/>
            <w:sz w:val="24"/>
            <w:szCs w:val="24"/>
            <w:lang w:eastAsia="ru-RU"/>
          </w:rPr>
          <w:t>Стоимость проезда членов семьи и провоза их имущества, а также единовременное пособие на них выплачиваются в том случае, если они переезжают на новое место жительства работника до истечения одного года со дня фактического предоставления им жилого помещения.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65" w:name="644"/>
      <w:bookmarkEnd w:id="1665"/>
      <w:ins w:id="1666" w:author="NCPI-R1401791" w:date="2014-07-25T00:00:00Z">
        <w:r w:rsidRPr="00BB048F">
          <w:rPr>
            <w:rFonts w:ascii="Times New Roman" w:eastAsia="Times New Roman" w:hAnsi="Times New Roman" w:cs="Times New Roman"/>
            <w:sz w:val="24"/>
            <w:szCs w:val="24"/>
            <w:lang w:eastAsia="ru-RU"/>
          </w:rPr>
          <w:lastRenderedPageBreak/>
          <w:t>Если работник переводится на работу на срок не более одного года и семья с ним не переезжает, по соглашению сторон ему могут компенсироваться расходы, связанные с проживанием на новом месте, при этом размер возмещенных расходов не должен превышать половины размера суточных.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67" w:name="645"/>
      <w:bookmarkEnd w:id="1667"/>
      <w:ins w:id="1668" w:author="NCPI-R1401791" w:date="2014-07-25T00:00:00Z">
        <w:r w:rsidRPr="00BB048F">
          <w:rPr>
            <w:rFonts w:ascii="Times New Roman" w:eastAsia="Times New Roman" w:hAnsi="Times New Roman" w:cs="Times New Roman"/>
            <w:sz w:val="24"/>
            <w:szCs w:val="24"/>
            <w:lang w:eastAsia="ru-RU"/>
          </w:rPr>
          <w:t>Конкретные размеры компенсаций, указанных в части третьей настоящей статьи, не могут быть ниже размеров, установленных 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69" w:name="646"/>
      <w:bookmarkEnd w:id="1669"/>
      <w:ins w:id="1670" w:author="NCPI-R1908341" w:date="2020-01-28T00:00:00Z">
        <w:r w:rsidRPr="00BB048F">
          <w:rPr>
            <w:rFonts w:ascii="Times New Roman" w:eastAsia="Times New Roman" w:hAnsi="Times New Roman" w:cs="Times New Roman"/>
            <w:sz w:val="24"/>
            <w:szCs w:val="24"/>
            <w:lang w:eastAsia="ru-RU"/>
          </w:rPr>
          <w:t xml:space="preserve">(Статья 96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"https://registr.by/doc/1401791/anchor-171"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"https://registr.by/doc/1908341/anchor-324"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71" w:name="647"/>
      <w:bookmarkEnd w:id="1671"/>
      <w:r w:rsidRPr="00BB048F">
        <w:rPr>
          <w:rFonts w:ascii="Times New Roman" w:eastAsia="Times New Roman" w:hAnsi="Times New Roman" w:cs="Times New Roman"/>
          <w:sz w:val="24"/>
          <w:szCs w:val="24"/>
          <w:lang w:eastAsia="ru-RU"/>
        </w:rPr>
        <w:t>С</w:t>
      </w:r>
      <w:ins w:id="1672" w:author="NCPI-R1401791" w:date="2014-07-25T00:00:00Z">
        <w:r w:rsidRPr="00BB048F">
          <w:rPr>
            <w:rFonts w:ascii="Times New Roman" w:eastAsia="Times New Roman" w:hAnsi="Times New Roman" w:cs="Times New Roman"/>
            <w:sz w:val="24"/>
            <w:szCs w:val="24"/>
            <w:lang w:eastAsia="ru-RU"/>
          </w:rPr>
          <w:t>татья 97.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"https://registr.by/doc/1401791/anchor-181"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73" w:name="652"/>
      <w:bookmarkEnd w:id="1673"/>
      <w:r w:rsidRPr="00BB048F">
        <w:rPr>
          <w:rFonts w:ascii="Times New Roman" w:eastAsia="Times New Roman" w:hAnsi="Times New Roman" w:cs="Times New Roman"/>
          <w:sz w:val="24"/>
          <w:szCs w:val="24"/>
          <w:lang w:eastAsia="ru-RU"/>
        </w:rPr>
        <w:t>Статья 98.</w:t>
      </w:r>
      <w:r w:rsidRPr="00BB048F">
        <w:rPr>
          <w:rFonts w:ascii="Times New Roman" w:eastAsia="Times New Roman" w:hAnsi="Times New Roman" w:cs="Times New Roman"/>
          <w:sz w:val="24"/>
          <w:szCs w:val="24"/>
          <w:lang w:eastAsia="ru-RU"/>
        </w:rPr>
        <w:br/>
        <w:t>Случаи возврата компенсаций при переезде на работу в другую местность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74" w:name="653"/>
      <w:bookmarkEnd w:id="1674"/>
      <w:r w:rsidRPr="00BB048F">
        <w:rPr>
          <w:rFonts w:ascii="Times New Roman" w:eastAsia="Times New Roman" w:hAnsi="Times New Roman" w:cs="Times New Roman"/>
          <w:sz w:val="24"/>
          <w:szCs w:val="24"/>
          <w:lang w:eastAsia="ru-RU"/>
        </w:rPr>
        <w:t>К</w:t>
      </w:r>
      <w:ins w:id="1675" w:author="NCPI-R1401791" w:date="2014-07-25T00:00:00Z">
        <w:r w:rsidRPr="00BB048F">
          <w:rPr>
            <w:rFonts w:ascii="Times New Roman" w:eastAsia="Times New Roman" w:hAnsi="Times New Roman" w:cs="Times New Roman"/>
            <w:sz w:val="24"/>
            <w:szCs w:val="24"/>
            <w:lang w:eastAsia="ru-RU"/>
          </w:rPr>
          <w:t xml:space="preserve">омпенсации, выплата которых предусмотрена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"https://registr.by/doc/9920061/anchor-637"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96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имеют целевое назначение, несет их наниматель, к которому переводится, направляется или принимается работник.</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76" w:name="654"/>
      <w:bookmarkEnd w:id="1676"/>
      <w:r w:rsidRPr="00BB048F">
        <w:rPr>
          <w:rFonts w:ascii="Times New Roman" w:eastAsia="Times New Roman" w:hAnsi="Times New Roman" w:cs="Times New Roman"/>
          <w:sz w:val="24"/>
          <w:szCs w:val="24"/>
          <w:lang w:eastAsia="ru-RU"/>
        </w:rPr>
        <w:t>Компенсации, выплаченные в связи с переездом на работу в другую местность, должны быть возвращены нанимателю, выплатившему их, полностью, если работник:</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77" w:name="655"/>
      <w:bookmarkEnd w:id="1677"/>
      <w:r w:rsidRPr="00BB048F">
        <w:rPr>
          <w:rFonts w:ascii="Times New Roman" w:eastAsia="Times New Roman" w:hAnsi="Times New Roman" w:cs="Times New Roman"/>
          <w:sz w:val="24"/>
          <w:szCs w:val="24"/>
          <w:lang w:eastAsia="ru-RU"/>
        </w:rPr>
        <w:t>1) не явился на работу или отказался приступить к ней без уважительной причины;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78" w:name="656"/>
      <w:bookmarkEnd w:id="1678"/>
      <w:r w:rsidRPr="00BB048F">
        <w:rPr>
          <w:rFonts w:ascii="Times New Roman" w:eastAsia="Times New Roman" w:hAnsi="Times New Roman" w:cs="Times New Roman"/>
          <w:sz w:val="24"/>
          <w:szCs w:val="24"/>
          <w:lang w:eastAsia="ru-RU"/>
        </w:rPr>
        <w:t>2) до окончания срока работы, предусмотренного законодательством о труде, трудовым договором или обусловленного при переводе, направлении или приеме на работу, а при отсутствии определенного срока — до истечения одного года работы уволился по собственному желанию без уважительной причины или был уволен за виновные действия, которые в соответствии с настоящим Кодексом и иными актами законодательства явились основанием для прекращения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79" w:name="657"/>
      <w:bookmarkEnd w:id="1679"/>
      <w:r w:rsidRPr="00BB048F">
        <w:rPr>
          <w:rFonts w:ascii="Times New Roman" w:eastAsia="Times New Roman" w:hAnsi="Times New Roman" w:cs="Times New Roman"/>
          <w:sz w:val="24"/>
          <w:szCs w:val="24"/>
          <w:lang w:eastAsia="ru-RU"/>
        </w:rPr>
        <w:t>При неявке на работу или отказе приступить к работе по уважительной причине работник обязан вернуть полученные средства, за исключением понесенных путевых расходов.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80" w:name="658"/>
      <w:bookmarkEnd w:id="1680"/>
      <w:r w:rsidRPr="00BB048F">
        <w:rPr>
          <w:rFonts w:ascii="Times New Roman" w:eastAsia="Times New Roman" w:hAnsi="Times New Roman" w:cs="Times New Roman"/>
          <w:sz w:val="24"/>
          <w:szCs w:val="24"/>
          <w:lang w:eastAsia="ru-RU"/>
        </w:rPr>
        <w:t>(</w:t>
      </w:r>
      <w:ins w:id="1681" w:author="NCPI-R1401791" w:date="2014-07-25T00:00:00Z">
        <w:r w:rsidRPr="00BB048F">
          <w:rPr>
            <w:rFonts w:ascii="Times New Roman" w:eastAsia="Times New Roman" w:hAnsi="Times New Roman" w:cs="Times New Roman"/>
            <w:sz w:val="24"/>
            <w:szCs w:val="24"/>
            <w:lang w:eastAsia="ru-RU"/>
          </w:rPr>
          <w:t xml:space="preserve">Статья 98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"https://registr.by/doc/1401791/anchor-182"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82" w:name="659"/>
      <w:bookmarkEnd w:id="1682"/>
      <w:r w:rsidRPr="00BB048F">
        <w:rPr>
          <w:rFonts w:ascii="Times New Roman" w:eastAsia="Times New Roman" w:hAnsi="Times New Roman" w:cs="Times New Roman"/>
          <w:sz w:val="24"/>
          <w:szCs w:val="24"/>
          <w:lang w:eastAsia="ru-RU"/>
        </w:rPr>
        <w:t>С</w:t>
      </w:r>
      <w:ins w:id="1683" w:author="NCPI-R1401791" w:date="2014-07-25T00:00:00Z">
        <w:r w:rsidRPr="00BB048F">
          <w:rPr>
            <w:rFonts w:ascii="Times New Roman" w:eastAsia="Times New Roman" w:hAnsi="Times New Roman" w:cs="Times New Roman"/>
            <w:sz w:val="24"/>
            <w:szCs w:val="24"/>
            <w:lang w:eastAsia="ru-RU"/>
          </w:rPr>
          <w:t>татья 99.</w:t>
        </w:r>
        <w:r w:rsidRPr="00BB048F">
          <w:rPr>
            <w:rFonts w:ascii="Times New Roman" w:eastAsia="Times New Roman" w:hAnsi="Times New Roman" w:cs="Times New Roman"/>
            <w:sz w:val="24"/>
            <w:szCs w:val="24"/>
            <w:lang w:eastAsia="ru-RU"/>
          </w:rPr>
          <w:br/>
          <w:t>Компенсации за подвижной и разъездной характер работы, производство работ вахтовым методом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84" w:name="660"/>
      <w:bookmarkEnd w:id="1684"/>
      <w:r w:rsidRPr="00BB048F">
        <w:rPr>
          <w:rFonts w:ascii="Times New Roman" w:eastAsia="Times New Roman" w:hAnsi="Times New Roman" w:cs="Times New Roman"/>
          <w:sz w:val="24"/>
          <w:szCs w:val="24"/>
          <w:lang w:eastAsia="ru-RU"/>
        </w:rPr>
        <w:t>Р</w:t>
      </w:r>
      <w:ins w:id="1685" w:author="NCPI-R1401791" w:date="2014-07-25T00:00:00Z">
        <w:r w:rsidRPr="00BB048F">
          <w:rPr>
            <w:rFonts w:ascii="Times New Roman" w:eastAsia="Times New Roman" w:hAnsi="Times New Roman" w:cs="Times New Roman"/>
            <w:sz w:val="24"/>
            <w:szCs w:val="24"/>
            <w:lang w:eastAsia="ru-RU"/>
          </w:rPr>
          <w:t>аботникам устанавливаются компенсации за подвижной и разъездной характер работы, производство работы вахтовым методом, постоянную работу в пути, работу вне места жительства (полевое довольствие).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86" w:name="661"/>
      <w:bookmarkEnd w:id="1686"/>
      <w:r w:rsidRPr="00BB048F">
        <w:rPr>
          <w:rFonts w:ascii="Times New Roman" w:eastAsia="Times New Roman" w:hAnsi="Times New Roman" w:cs="Times New Roman"/>
          <w:sz w:val="24"/>
          <w:szCs w:val="24"/>
          <w:lang w:eastAsia="ru-RU"/>
        </w:rPr>
        <w:lastRenderedPageBreak/>
        <w:t>П</w:t>
      </w:r>
      <w:ins w:id="1687" w:author="NCPI-R1401791" w:date="2014-07-25T00:00:00Z">
        <w:r w:rsidRPr="00BB048F">
          <w:rPr>
            <w:rFonts w:ascii="Times New Roman" w:eastAsia="Times New Roman" w:hAnsi="Times New Roman" w:cs="Times New Roman"/>
            <w:sz w:val="24"/>
            <w:szCs w:val="24"/>
            <w:lang w:eastAsia="ru-RU"/>
          </w:rPr>
          <w:t>орядок, условия и размеры выплат компенсаций, предусмотренных частью первой настоящей статьи, определяются республиканским органом государственного управления, проводящим государственную политику в области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88" w:name="662"/>
      <w:bookmarkEnd w:id="1688"/>
      <w:r w:rsidRPr="00BB048F">
        <w:rPr>
          <w:rFonts w:ascii="Times New Roman" w:eastAsia="Times New Roman" w:hAnsi="Times New Roman" w:cs="Times New Roman"/>
          <w:sz w:val="24"/>
          <w:szCs w:val="24"/>
          <w:lang w:eastAsia="ru-RU"/>
        </w:rPr>
        <w:t>(</w:t>
      </w:r>
      <w:ins w:id="1689" w:author="NCPI-R1401791" w:date="2014-07-25T00:00:00Z">
        <w:r w:rsidRPr="00BB048F">
          <w:rPr>
            <w:rFonts w:ascii="Times New Roman" w:eastAsia="Times New Roman" w:hAnsi="Times New Roman" w:cs="Times New Roman"/>
            <w:sz w:val="24"/>
            <w:szCs w:val="24"/>
            <w:lang w:eastAsia="ru-RU"/>
          </w:rPr>
          <w:t xml:space="preserve">Статья 99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"https://registr.by/doc/1401791/anchor-183"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90" w:name="663"/>
      <w:bookmarkEnd w:id="1690"/>
      <w:r w:rsidRPr="00BB048F">
        <w:rPr>
          <w:rFonts w:ascii="Times New Roman" w:eastAsia="Times New Roman" w:hAnsi="Times New Roman" w:cs="Times New Roman"/>
          <w:sz w:val="24"/>
          <w:szCs w:val="24"/>
          <w:lang w:eastAsia="ru-RU"/>
        </w:rPr>
        <w:t>С</w:t>
      </w:r>
      <w:ins w:id="1691" w:author="NCPI-R1908341" w:date="2020-01-28T00:00:00Z">
        <w:r w:rsidRPr="00BB048F">
          <w:rPr>
            <w:rFonts w:ascii="Times New Roman" w:eastAsia="Times New Roman" w:hAnsi="Times New Roman" w:cs="Times New Roman"/>
            <w:sz w:val="24"/>
            <w:szCs w:val="24"/>
            <w:lang w:eastAsia="ru-RU"/>
          </w:rPr>
          <w:t>татья 100.</w:t>
        </w:r>
        <w:r w:rsidRPr="00BB048F">
          <w:rPr>
            <w:rFonts w:ascii="Times New Roman" w:eastAsia="Times New Roman" w:hAnsi="Times New Roman" w:cs="Times New Roman"/>
            <w:sz w:val="24"/>
            <w:szCs w:val="24"/>
            <w:lang w:eastAsia="ru-RU"/>
          </w:rPr>
          <w:br/>
          <w:t>Гарантии для работников, избранных на выборные должности служащих в государственные органы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92" w:name="664"/>
      <w:bookmarkEnd w:id="1692"/>
      <w:ins w:id="1693" w:author="NCPI-R1908341" w:date="2020-01-28T00:00:00Z">
        <w:r w:rsidRPr="00BB048F">
          <w:rPr>
            <w:rFonts w:ascii="Times New Roman" w:eastAsia="Times New Roman" w:hAnsi="Times New Roman" w:cs="Times New Roman"/>
            <w:sz w:val="24"/>
            <w:szCs w:val="24"/>
            <w:lang w:eastAsia="ru-RU"/>
          </w:rPr>
          <w:t>Работникам, освобожденным от работы вследствие их избрания на выборные должности служащих в государственные органы, после окончания полномочий по выборной должности служащего предоставляется прежняя работа (должность служащего, профессия рабочего), а при ее отсутствии – другая равноценная работа (должность служащего, профессия рабочего),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адвоката, осуществляющего адвокатскую деятельность индивидуально,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94" w:name="665"/>
      <w:bookmarkEnd w:id="1694"/>
      <w:r w:rsidRPr="00BB048F">
        <w:rPr>
          <w:rFonts w:ascii="Times New Roman" w:eastAsia="Times New Roman" w:hAnsi="Times New Roman" w:cs="Times New Roman"/>
          <w:sz w:val="24"/>
          <w:szCs w:val="24"/>
          <w:lang w:eastAsia="ru-RU"/>
        </w:rPr>
        <w:t>(</w:t>
      </w:r>
      <w:ins w:id="1695" w:author="NCPI-R1908341" w:date="2020-01-28T00:00:00Z">
        <w:r w:rsidRPr="00BB048F">
          <w:rPr>
            <w:rFonts w:ascii="Times New Roman" w:eastAsia="Times New Roman" w:hAnsi="Times New Roman" w:cs="Times New Roman"/>
            <w:sz w:val="24"/>
            <w:szCs w:val="24"/>
            <w:lang w:eastAsia="ru-RU"/>
          </w:rPr>
          <w:t xml:space="preserve">Статья 100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"https://registr.by/doc/1908341/anchor-325"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96" w:name="666"/>
      <w:bookmarkEnd w:id="1696"/>
      <w:r w:rsidRPr="00BB048F">
        <w:rPr>
          <w:rFonts w:ascii="Times New Roman" w:eastAsia="Times New Roman" w:hAnsi="Times New Roman" w:cs="Times New Roman"/>
          <w:sz w:val="24"/>
          <w:szCs w:val="24"/>
          <w:lang w:eastAsia="ru-RU"/>
        </w:rPr>
        <w:t>Статья 101.</w:t>
      </w:r>
      <w:r w:rsidRPr="00BB048F">
        <w:rPr>
          <w:rFonts w:ascii="Times New Roman" w:eastAsia="Times New Roman" w:hAnsi="Times New Roman" w:cs="Times New Roman"/>
          <w:sz w:val="24"/>
          <w:szCs w:val="24"/>
          <w:lang w:eastAsia="ru-RU"/>
        </w:rPr>
        <w:br/>
        <w:t>Гарантии для работников на время выполнения государственных или общественных обязанностей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97" w:name="667"/>
      <w:bookmarkEnd w:id="1697"/>
      <w:ins w:id="1698" w:author="NCPI-R1908341" w:date="2020-01-28T00:00:00Z">
        <w:r w:rsidRPr="00BB048F">
          <w:rPr>
            <w:rFonts w:ascii="Times New Roman" w:eastAsia="Times New Roman" w:hAnsi="Times New Roman" w:cs="Times New Roman"/>
            <w:sz w:val="24"/>
            <w:szCs w:val="24"/>
            <w:lang w:eastAsia="ru-RU"/>
          </w:rPr>
          <w:t>На время выполнения государственных или общественных обязанностей, если в соответствии с законодательством эти обязанности могут осуществляться в рабочее время, работникам гарантируется сохранение места работы, должности служащего (профессии рабочего) и среднего заработка за счет соответствующих государственных или иных органов и организаций.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699" w:name="668"/>
      <w:bookmarkEnd w:id="1699"/>
      <w:r w:rsidRPr="00BB048F">
        <w:rPr>
          <w:rFonts w:ascii="Times New Roman" w:eastAsia="Times New Roman" w:hAnsi="Times New Roman" w:cs="Times New Roman"/>
          <w:sz w:val="24"/>
          <w:szCs w:val="24"/>
          <w:lang w:eastAsia="ru-RU"/>
        </w:rPr>
        <w:t>Работникам, привлекаемым к выполнению воинских обязанностей, предоставляются гарантии в соответствии с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00" w:name="669"/>
      <w:bookmarkEnd w:id="1700"/>
      <w:r w:rsidRPr="00BB048F">
        <w:rPr>
          <w:rFonts w:ascii="Times New Roman" w:eastAsia="Times New Roman" w:hAnsi="Times New Roman" w:cs="Times New Roman"/>
          <w:sz w:val="24"/>
          <w:szCs w:val="24"/>
          <w:lang w:eastAsia="ru-RU"/>
        </w:rPr>
        <w:t>Средний заработок сохраняется в случаях выполнения следующих государственных или общественных обязанностей в рабочее время: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01" w:name="670"/>
      <w:bookmarkEnd w:id="1701"/>
      <w:r w:rsidRPr="00BB048F">
        <w:rPr>
          <w:rFonts w:ascii="Times New Roman" w:eastAsia="Times New Roman" w:hAnsi="Times New Roman" w:cs="Times New Roman"/>
          <w:sz w:val="24"/>
          <w:szCs w:val="24"/>
          <w:lang w:eastAsia="ru-RU"/>
        </w:rPr>
        <w:t>1) осуществления избирательного права;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02" w:name="671"/>
      <w:bookmarkEnd w:id="1702"/>
      <w:r w:rsidRPr="00BB048F">
        <w:rPr>
          <w:rFonts w:ascii="Times New Roman" w:eastAsia="Times New Roman" w:hAnsi="Times New Roman" w:cs="Times New Roman"/>
          <w:sz w:val="24"/>
          <w:szCs w:val="24"/>
          <w:lang w:eastAsia="ru-RU"/>
        </w:rPr>
        <w:t>2) осуществления депутатских полномочий и полномочий члена Совета Республики Национального собрания Республики Беларусь в случаях, предусмотренных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03" w:name="672"/>
      <w:bookmarkEnd w:id="1703"/>
      <w:r w:rsidRPr="00BB048F">
        <w:rPr>
          <w:rFonts w:ascii="Times New Roman" w:eastAsia="Times New Roman" w:hAnsi="Times New Roman" w:cs="Times New Roman"/>
          <w:sz w:val="24"/>
          <w:szCs w:val="24"/>
          <w:lang w:eastAsia="ru-RU"/>
        </w:rPr>
        <w:t>3) участия в качестве делегатов на съездах, пленумах, конференциях, созываемых государственными органами, а в случаях, предусмотренных коллективными договорами, соглашениями, — профсоюзами, другими общественными объединениями;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04" w:name="673"/>
      <w:bookmarkEnd w:id="1704"/>
      <w:r w:rsidRPr="00BB048F">
        <w:rPr>
          <w:rFonts w:ascii="Times New Roman" w:eastAsia="Times New Roman" w:hAnsi="Times New Roman" w:cs="Times New Roman"/>
          <w:sz w:val="24"/>
          <w:szCs w:val="24"/>
          <w:lang w:eastAsia="ru-RU"/>
        </w:rPr>
        <w:lastRenderedPageBreak/>
        <w:t>4) явки по вызову в органы дознания, предварительного следствия, к прокурору и в суд в качестве свидетеля, потерпевшего, эксперта, специалиста, переводчика, понятого, а также участия в судебных заседаниях в качестве народных заседателей, общественных обвинителей и общественных защитников, представителей общественных организаций и трудовых коллективов;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05" w:name="674"/>
      <w:bookmarkEnd w:id="1705"/>
      <w:r w:rsidRPr="00BB048F">
        <w:rPr>
          <w:rFonts w:ascii="Times New Roman" w:eastAsia="Times New Roman" w:hAnsi="Times New Roman" w:cs="Times New Roman"/>
          <w:sz w:val="24"/>
          <w:szCs w:val="24"/>
          <w:lang w:eastAsia="ru-RU"/>
        </w:rPr>
        <w:t>5) участия в коллективных переговорах в порядке и на условиях, предусмотренных коллективными договорами, соглашениями, а при их отсутствии — по соглашению между сторонами коллективных переговоров;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06" w:name="006745000000000"/>
      <w:bookmarkEnd w:id="1706"/>
      <w:r w:rsidRPr="00BB048F">
        <w:rPr>
          <w:rFonts w:ascii="Times New Roman" w:eastAsia="Times New Roman" w:hAnsi="Times New Roman" w:cs="Times New Roman"/>
          <w:sz w:val="24"/>
          <w:szCs w:val="24"/>
          <w:lang w:eastAsia="ru-RU"/>
        </w:rPr>
        <w:t>5</w:t>
      </w:r>
      <w:ins w:id="1707" w:author="NCPI-R1401791" w:date="2014-07-25T00:00:00Z">
        <w:r w:rsidRPr="00BB048F">
          <w:rPr>
            <w:rFonts w:ascii="Times New Roman" w:eastAsia="Times New Roman" w:hAnsi="Times New Roman" w:cs="Times New Roman"/>
            <w:sz w:val="24"/>
            <w:szCs w:val="24"/>
            <w:lang w:eastAsia="ru-RU"/>
          </w:rPr>
          <w:t>1) участия в качестве трудового арбитра на время рассмотрения коллективного трудового спора;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08" w:name="675"/>
      <w:bookmarkEnd w:id="1708"/>
      <w:r w:rsidRPr="00BB048F">
        <w:rPr>
          <w:rFonts w:ascii="Times New Roman" w:eastAsia="Times New Roman" w:hAnsi="Times New Roman" w:cs="Times New Roman"/>
          <w:sz w:val="24"/>
          <w:szCs w:val="24"/>
          <w:lang w:eastAsia="ru-RU"/>
        </w:rPr>
        <w:t>6) участия в работе комиссий по назначению пенсий при местных исполнительных и распорядительных органах и медико-реабилитационных экспертных комиссий в качестве направленных профсоюзными организациями членов этих комиссий;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09" w:name="676"/>
      <w:bookmarkEnd w:id="1709"/>
      <w:r w:rsidRPr="00BB048F">
        <w:rPr>
          <w:rFonts w:ascii="Times New Roman" w:eastAsia="Times New Roman" w:hAnsi="Times New Roman" w:cs="Times New Roman"/>
          <w:sz w:val="24"/>
          <w:szCs w:val="24"/>
          <w:lang w:eastAsia="ru-RU"/>
        </w:rPr>
        <w:t>7) явки по вызову в комиссию по назначению пенсий в качестве свидетеля для дачи показаний о трудовом стаже;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10" w:name="677"/>
      <w:bookmarkEnd w:id="1710"/>
      <w:r w:rsidRPr="00BB048F">
        <w:rPr>
          <w:rFonts w:ascii="Times New Roman" w:eastAsia="Times New Roman" w:hAnsi="Times New Roman" w:cs="Times New Roman"/>
          <w:sz w:val="24"/>
          <w:szCs w:val="24"/>
          <w:lang w:eastAsia="ru-RU"/>
        </w:rPr>
        <w:t>8</w:t>
      </w:r>
      <w:ins w:id="1711" w:author="NCPI-R1908341" w:date="2020-01-28T00:00:00Z">
        <w:r w:rsidRPr="00BB048F">
          <w:rPr>
            <w:rFonts w:ascii="Times New Roman" w:eastAsia="Times New Roman" w:hAnsi="Times New Roman" w:cs="Times New Roman"/>
            <w:sz w:val="24"/>
            <w:szCs w:val="24"/>
            <w:lang w:eastAsia="ru-RU"/>
          </w:rPr>
          <w:t>) участия членов внештатных и добровольных пожарных формирований в тушении пожаров;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12" w:name="678"/>
      <w:bookmarkEnd w:id="1712"/>
      <w:r w:rsidRPr="00BB048F">
        <w:rPr>
          <w:rFonts w:ascii="Times New Roman" w:eastAsia="Times New Roman" w:hAnsi="Times New Roman" w:cs="Times New Roman"/>
          <w:sz w:val="24"/>
          <w:szCs w:val="24"/>
          <w:lang w:eastAsia="ru-RU"/>
        </w:rPr>
        <w:t>9) выполнения других государственных или общественных обязанностей в случаях, предусмотренных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13" w:name="679"/>
      <w:bookmarkEnd w:id="1713"/>
      <w:ins w:id="1714" w:author="NCPI-R1908341" w:date="2020-01-28T00:00:00Z">
        <w:r w:rsidRPr="00BB048F">
          <w:rPr>
            <w:rFonts w:ascii="Times New Roman" w:eastAsia="Times New Roman" w:hAnsi="Times New Roman" w:cs="Times New Roman"/>
            <w:sz w:val="24"/>
            <w:szCs w:val="24"/>
            <w:lang w:eastAsia="ru-RU"/>
          </w:rPr>
          <w:t xml:space="preserve">(Статья 101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"https://registr.by/doc/1401791/anchor-188"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"https://registr.by/doc/1908341/anchor-328"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15" w:name="680"/>
      <w:bookmarkEnd w:id="1715"/>
      <w:r w:rsidRPr="00BB048F">
        <w:rPr>
          <w:rFonts w:ascii="Times New Roman" w:eastAsia="Times New Roman" w:hAnsi="Times New Roman" w:cs="Times New Roman"/>
          <w:sz w:val="24"/>
          <w:szCs w:val="24"/>
          <w:lang w:eastAsia="ru-RU"/>
        </w:rPr>
        <w:t>С</w:t>
      </w:r>
      <w:ins w:id="1716" w:author="NCPI-R1401791" w:date="2014-07-25T00:00:00Z">
        <w:r w:rsidRPr="00BB048F">
          <w:rPr>
            <w:rFonts w:ascii="Times New Roman" w:eastAsia="Times New Roman" w:hAnsi="Times New Roman" w:cs="Times New Roman"/>
            <w:sz w:val="24"/>
            <w:szCs w:val="24"/>
            <w:lang w:eastAsia="ru-RU"/>
          </w:rPr>
          <w:t>татья 102.</w:t>
        </w:r>
        <w:r w:rsidRPr="00BB048F">
          <w:rPr>
            <w:rFonts w:ascii="Times New Roman" w:eastAsia="Times New Roman" w:hAnsi="Times New Roman" w:cs="Times New Roman"/>
            <w:sz w:val="24"/>
            <w:szCs w:val="24"/>
            <w:lang w:eastAsia="ru-RU"/>
          </w:rPr>
          <w:br/>
          <w:t>Гарантии и компенсации для работников при повышении квалификации, переподготовке, профессиональной подготовке и стажировке по направлению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17" w:name="681"/>
      <w:bookmarkEnd w:id="1717"/>
      <w:ins w:id="1718" w:author="NCPI-R1908341" w:date="2020-01-28T00:00:00Z">
        <w:r w:rsidRPr="00BB048F">
          <w:rPr>
            <w:rFonts w:ascii="Times New Roman" w:eastAsia="Times New Roman" w:hAnsi="Times New Roman" w:cs="Times New Roman"/>
            <w:sz w:val="24"/>
            <w:szCs w:val="24"/>
            <w:lang w:eastAsia="ru-RU"/>
          </w:rPr>
          <w:t>При повышении квалификации, переподготовке, профессиональной подготовке и стажировке работников по направлению нанимателя за работником сохраняются место работы, должность служащего (профессия рабочего) и производятся выплаты, установленные Правительством Республики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19" w:name="682"/>
      <w:bookmarkEnd w:id="1719"/>
      <w:ins w:id="1720" w:author="NCPI-R1908341" w:date="2020-01-28T00:00:00Z">
        <w:r w:rsidRPr="00BB048F">
          <w:rPr>
            <w:rFonts w:ascii="Times New Roman" w:eastAsia="Times New Roman" w:hAnsi="Times New Roman" w:cs="Times New Roman"/>
            <w:sz w:val="24"/>
            <w:szCs w:val="24"/>
            <w:lang w:eastAsia="ru-RU"/>
          </w:rPr>
          <w:t xml:space="preserve">(Статья 102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"https://registr.by/doc/1401791/anchor-190"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"https://registr.by/doc/1908341/anchor-332"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21" w:name="683"/>
      <w:bookmarkEnd w:id="1721"/>
      <w:r w:rsidRPr="00BB048F">
        <w:rPr>
          <w:rFonts w:ascii="Times New Roman" w:eastAsia="Times New Roman" w:hAnsi="Times New Roman" w:cs="Times New Roman"/>
          <w:sz w:val="24"/>
          <w:szCs w:val="24"/>
          <w:lang w:eastAsia="ru-RU"/>
        </w:rPr>
        <w:t>С</w:t>
      </w:r>
      <w:ins w:id="1722" w:author="NCPI-R1401791" w:date="2014-07-25T00:00:00Z">
        <w:r w:rsidRPr="00BB048F">
          <w:rPr>
            <w:rFonts w:ascii="Times New Roman" w:eastAsia="Times New Roman" w:hAnsi="Times New Roman" w:cs="Times New Roman"/>
            <w:sz w:val="24"/>
            <w:szCs w:val="24"/>
            <w:lang w:eastAsia="ru-RU"/>
          </w:rPr>
          <w:t>татья 103.</w:t>
        </w:r>
        <w:r w:rsidRPr="00BB048F">
          <w:rPr>
            <w:rFonts w:ascii="Times New Roman" w:eastAsia="Times New Roman" w:hAnsi="Times New Roman" w:cs="Times New Roman"/>
            <w:sz w:val="24"/>
            <w:szCs w:val="24"/>
            <w:lang w:eastAsia="ru-RU"/>
          </w:rPr>
          <w:br/>
          <w:t>Гарантии для работников, направляемых на медицинский осмотр и медицинское обследование в государственные организации здравоохранения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23" w:name="684"/>
      <w:bookmarkEnd w:id="1723"/>
      <w:r w:rsidRPr="00BB048F">
        <w:rPr>
          <w:rFonts w:ascii="Times New Roman" w:eastAsia="Times New Roman" w:hAnsi="Times New Roman" w:cs="Times New Roman"/>
          <w:sz w:val="24"/>
          <w:szCs w:val="24"/>
          <w:lang w:eastAsia="ru-RU"/>
        </w:rPr>
        <w:t>З</w:t>
      </w:r>
      <w:ins w:id="1724" w:author="NCPI-R1401791" w:date="2014-07-25T00:00:00Z">
        <w:r w:rsidRPr="00BB048F">
          <w:rPr>
            <w:rFonts w:ascii="Times New Roman" w:eastAsia="Times New Roman" w:hAnsi="Times New Roman" w:cs="Times New Roman"/>
            <w:sz w:val="24"/>
            <w:szCs w:val="24"/>
            <w:lang w:eastAsia="ru-RU"/>
          </w:rPr>
          <w:t>а время нахождения в государственных организациях здравоохранения на медицинском осмотре или медицинском обследовании в рабочее время за работниками, обязанными проходить такие осмотр или обследование, сохраняется средний заработок по месту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25" w:name="685"/>
      <w:bookmarkEnd w:id="1725"/>
      <w:r w:rsidRPr="00BB048F">
        <w:rPr>
          <w:rFonts w:ascii="Times New Roman" w:eastAsia="Times New Roman" w:hAnsi="Times New Roman" w:cs="Times New Roman"/>
          <w:sz w:val="24"/>
          <w:szCs w:val="24"/>
          <w:lang w:eastAsia="ru-RU"/>
        </w:rPr>
        <w:lastRenderedPageBreak/>
        <w:t>(</w:t>
      </w:r>
      <w:ins w:id="1726" w:author="NCPI-R1401791" w:date="2014-07-25T00:00:00Z">
        <w:r w:rsidRPr="00BB048F">
          <w:rPr>
            <w:rFonts w:ascii="Times New Roman" w:eastAsia="Times New Roman" w:hAnsi="Times New Roman" w:cs="Times New Roman"/>
            <w:sz w:val="24"/>
            <w:szCs w:val="24"/>
            <w:lang w:eastAsia="ru-RU"/>
          </w:rPr>
          <w:t xml:space="preserve">Статья 103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"https://registr.by/doc/1401791/anchor-190"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27" w:name="686"/>
      <w:bookmarkEnd w:id="1727"/>
      <w:r w:rsidRPr="00BB048F">
        <w:rPr>
          <w:rFonts w:ascii="Times New Roman" w:eastAsia="Times New Roman" w:hAnsi="Times New Roman" w:cs="Times New Roman"/>
          <w:sz w:val="24"/>
          <w:szCs w:val="24"/>
          <w:lang w:eastAsia="ru-RU"/>
        </w:rPr>
        <w:t>С</w:t>
      </w:r>
      <w:ins w:id="1728" w:author="NCPI-R1501377" w:date="2015-07-12T00:00:00Z">
        <w:r w:rsidRPr="00BB048F">
          <w:rPr>
            <w:rFonts w:ascii="Times New Roman" w:eastAsia="Times New Roman" w:hAnsi="Times New Roman" w:cs="Times New Roman"/>
            <w:sz w:val="24"/>
            <w:szCs w:val="24"/>
            <w:lang w:eastAsia="ru-RU"/>
          </w:rPr>
          <w:t>татья 104.</w:t>
        </w:r>
        <w:r w:rsidRPr="00BB048F">
          <w:rPr>
            <w:rFonts w:ascii="Times New Roman" w:eastAsia="Times New Roman" w:hAnsi="Times New Roman" w:cs="Times New Roman"/>
            <w:sz w:val="24"/>
            <w:szCs w:val="24"/>
            <w:lang w:eastAsia="ru-RU"/>
          </w:rPr>
          <w:br/>
          <w:t>Гарантии для работников, являющихся донорами крови и ее компонентов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29" w:name="687"/>
      <w:bookmarkEnd w:id="1729"/>
      <w:r w:rsidRPr="00BB048F">
        <w:rPr>
          <w:rFonts w:ascii="Times New Roman" w:eastAsia="Times New Roman" w:hAnsi="Times New Roman" w:cs="Times New Roman"/>
          <w:sz w:val="24"/>
          <w:szCs w:val="24"/>
          <w:lang w:eastAsia="ru-RU"/>
        </w:rPr>
        <w:t>Р</w:t>
      </w:r>
      <w:ins w:id="1730" w:author="NCPI-R1501377" w:date="2015-07-12T00:00:00Z">
        <w:r w:rsidRPr="00BB048F">
          <w:rPr>
            <w:rFonts w:ascii="Times New Roman" w:eastAsia="Times New Roman" w:hAnsi="Times New Roman" w:cs="Times New Roman"/>
            <w:sz w:val="24"/>
            <w:szCs w:val="24"/>
            <w:lang w:eastAsia="ru-RU"/>
          </w:rPr>
          <w:t>аботникам, являющимся донорами крови и ее компонентов, предоставляются гарантии в порядке и на условиях, предусмотренных настоящим Кодексом и иными законодательными актами в сфере донорства крови и ее компонентов.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31" w:name="690"/>
      <w:bookmarkEnd w:id="1731"/>
      <w:r w:rsidRPr="00BB048F">
        <w:rPr>
          <w:rFonts w:ascii="Times New Roman" w:eastAsia="Times New Roman" w:hAnsi="Times New Roman" w:cs="Times New Roman"/>
          <w:sz w:val="24"/>
          <w:szCs w:val="24"/>
          <w:lang w:eastAsia="ru-RU"/>
        </w:rPr>
        <w:t>(</w:t>
      </w:r>
      <w:ins w:id="1732" w:author="NCPI-R1501377" w:date="2015-07-12T00:00:00Z">
        <w:r w:rsidRPr="00BB048F">
          <w:rPr>
            <w:rFonts w:ascii="Times New Roman" w:eastAsia="Times New Roman" w:hAnsi="Times New Roman" w:cs="Times New Roman"/>
            <w:sz w:val="24"/>
            <w:szCs w:val="24"/>
            <w:lang w:eastAsia="ru-RU"/>
          </w:rPr>
          <w:t xml:space="preserve">Статья 104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"https://registr.by/doc/1501377/anchor-11"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08.01.2015 № 238-З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2/2236 от 09.01.2015))</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33" w:name="691"/>
      <w:bookmarkEnd w:id="1733"/>
      <w:r w:rsidRPr="00BB048F">
        <w:rPr>
          <w:rFonts w:ascii="Times New Roman" w:eastAsia="Times New Roman" w:hAnsi="Times New Roman" w:cs="Times New Roman"/>
          <w:sz w:val="24"/>
          <w:szCs w:val="24"/>
          <w:lang w:eastAsia="ru-RU"/>
        </w:rPr>
        <w:t>Статья 105.</w:t>
      </w:r>
      <w:r w:rsidRPr="00BB048F">
        <w:rPr>
          <w:rFonts w:ascii="Times New Roman" w:eastAsia="Times New Roman" w:hAnsi="Times New Roman" w:cs="Times New Roman"/>
          <w:sz w:val="24"/>
          <w:szCs w:val="24"/>
          <w:lang w:eastAsia="ru-RU"/>
        </w:rPr>
        <w:br/>
        <w:t>Гарантии для работников-изобретателей и рационализаторов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34" w:name="692"/>
      <w:bookmarkEnd w:id="1734"/>
      <w:r w:rsidRPr="00BB048F">
        <w:rPr>
          <w:rFonts w:ascii="Times New Roman" w:eastAsia="Times New Roman" w:hAnsi="Times New Roman" w:cs="Times New Roman"/>
          <w:sz w:val="24"/>
          <w:szCs w:val="24"/>
          <w:lang w:eastAsia="ru-RU"/>
        </w:rPr>
        <w:t>Р</w:t>
      </w:r>
      <w:ins w:id="1735" w:author="NCPI-R1908341" w:date="2020-01-28T00:00:00Z">
        <w:r w:rsidRPr="00BB048F">
          <w:rPr>
            <w:rFonts w:ascii="Times New Roman" w:eastAsia="Times New Roman" w:hAnsi="Times New Roman" w:cs="Times New Roman"/>
            <w:sz w:val="24"/>
            <w:szCs w:val="24"/>
            <w:lang w:eastAsia="ru-RU"/>
          </w:rPr>
          <w:t>абота по внедрению изобретений или рационализаторских предложений, выполняемая работником-автором у того же нанимателя, оплачивается в размере не менее среднего заработка.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36" w:name="693"/>
      <w:bookmarkEnd w:id="1736"/>
      <w:ins w:id="1737" w:author="NCPI-R1908341" w:date="2020-01-28T00:00:00Z">
        <w:r w:rsidRPr="00BB048F">
          <w:rPr>
            <w:rFonts w:ascii="Times New Roman" w:eastAsia="Times New Roman" w:hAnsi="Times New Roman" w:cs="Times New Roman"/>
            <w:sz w:val="24"/>
            <w:szCs w:val="24"/>
            <w:lang w:eastAsia="ru-RU"/>
          </w:rPr>
          <w:t>При внедрении изобретения или рационализаторского предложения у другого нанимателя освобождение от работы с сохранением должности служащего (профессии рабочего) и оплата этой работы в размере не менее среднего заработка производятся по договоренности между нанимателями и работником.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38" w:name="694"/>
      <w:bookmarkEnd w:id="1738"/>
      <w:r w:rsidRPr="00BB048F">
        <w:rPr>
          <w:rFonts w:ascii="Times New Roman" w:eastAsia="Times New Roman" w:hAnsi="Times New Roman" w:cs="Times New Roman"/>
          <w:sz w:val="24"/>
          <w:szCs w:val="24"/>
          <w:lang w:eastAsia="ru-RU"/>
        </w:rPr>
        <w:t>(</w:t>
      </w:r>
      <w:ins w:id="1739" w:author="NCPI-R1908341" w:date="2020-01-28T00:00:00Z">
        <w:r w:rsidRPr="00BB048F">
          <w:rPr>
            <w:rFonts w:ascii="Times New Roman" w:eastAsia="Times New Roman" w:hAnsi="Times New Roman" w:cs="Times New Roman"/>
            <w:sz w:val="24"/>
            <w:szCs w:val="24"/>
            <w:lang w:eastAsia="ru-RU"/>
          </w:rPr>
          <w:t xml:space="preserve">Статья 105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"https://registr.by/doc/1908341/anchor-333"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40" w:name="695"/>
      <w:bookmarkEnd w:id="1740"/>
      <w:r w:rsidRPr="00BB048F">
        <w:rPr>
          <w:rFonts w:ascii="Times New Roman" w:eastAsia="Times New Roman" w:hAnsi="Times New Roman" w:cs="Times New Roman"/>
          <w:sz w:val="24"/>
          <w:szCs w:val="24"/>
          <w:lang w:eastAsia="ru-RU"/>
        </w:rPr>
        <w:t>Статья 106.</w:t>
      </w:r>
      <w:r w:rsidRPr="00BB048F">
        <w:rPr>
          <w:rFonts w:ascii="Times New Roman" w:eastAsia="Times New Roman" w:hAnsi="Times New Roman" w:cs="Times New Roman"/>
          <w:sz w:val="24"/>
          <w:szCs w:val="24"/>
          <w:lang w:eastAsia="ru-RU"/>
        </w:rPr>
        <w:br/>
        <w:t>Компенсация за износ транспортных средств, оборудования, инструментов и приспособлений, принадлежащих работнику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41" w:name="696"/>
      <w:bookmarkEnd w:id="1741"/>
      <w:r w:rsidRPr="00BB048F">
        <w:rPr>
          <w:rFonts w:ascii="Times New Roman" w:eastAsia="Times New Roman" w:hAnsi="Times New Roman" w:cs="Times New Roman"/>
          <w:sz w:val="24"/>
          <w:szCs w:val="24"/>
          <w:lang w:eastAsia="ru-RU"/>
        </w:rPr>
        <w:t>Работники, использующие свои транспортные средства, оборудование, инструменты и приспособления для нужд нанимателя, имеют право на получение за их износ (амортизацию) компенсации, размер и порядок выплаты которой определяются по договоренности с нанимателем.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42" w:name="698"/>
      <w:bookmarkEnd w:id="1742"/>
      <w:r w:rsidRPr="00BB048F">
        <w:rPr>
          <w:rFonts w:ascii="Times New Roman" w:eastAsia="Times New Roman" w:hAnsi="Times New Roman" w:cs="Times New Roman"/>
          <w:sz w:val="24"/>
          <w:szCs w:val="24"/>
          <w:lang w:eastAsia="ru-RU"/>
        </w:rPr>
        <w:t>Статья 107.</w:t>
      </w:r>
      <w:r w:rsidRPr="00BB048F">
        <w:rPr>
          <w:rFonts w:ascii="Times New Roman" w:eastAsia="Times New Roman" w:hAnsi="Times New Roman" w:cs="Times New Roman"/>
          <w:sz w:val="24"/>
          <w:szCs w:val="24"/>
          <w:lang w:eastAsia="ru-RU"/>
        </w:rPr>
        <w:br/>
        <w:t>Удержания из заработной платы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43" w:name="699"/>
      <w:bookmarkEnd w:id="1743"/>
      <w:r w:rsidRPr="00BB048F">
        <w:rPr>
          <w:rFonts w:ascii="Times New Roman" w:eastAsia="Times New Roman" w:hAnsi="Times New Roman" w:cs="Times New Roman"/>
          <w:sz w:val="24"/>
          <w:szCs w:val="24"/>
          <w:lang w:eastAsia="ru-RU"/>
        </w:rPr>
        <w:t>Удержания из заработной платы могут производиться только в случаях, предусмотренных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44" w:name="700"/>
      <w:bookmarkEnd w:id="1744"/>
      <w:r w:rsidRPr="00BB048F">
        <w:rPr>
          <w:rFonts w:ascii="Times New Roman" w:eastAsia="Times New Roman" w:hAnsi="Times New Roman" w:cs="Times New Roman"/>
          <w:sz w:val="24"/>
          <w:szCs w:val="24"/>
          <w:lang w:eastAsia="ru-RU"/>
        </w:rPr>
        <w:t>Удержания из заработной платы работников для погашения их задолженности нанимателю могут производиться по распоряжению нанимателя: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45" w:name="701"/>
      <w:bookmarkEnd w:id="1745"/>
      <w:r w:rsidRPr="00BB048F">
        <w:rPr>
          <w:rFonts w:ascii="Times New Roman" w:eastAsia="Times New Roman" w:hAnsi="Times New Roman" w:cs="Times New Roman"/>
          <w:sz w:val="24"/>
          <w:szCs w:val="24"/>
          <w:lang w:eastAsia="ru-RU"/>
        </w:rPr>
        <w:t xml:space="preserve">1) для возвращения аванса, выданного в счет заработной платы; для возврата сумм, излишне выплаченных вследствие счетных ошибок; для погашения неизрасходованного и своевременно не возвращенного аванса, выданного на служебную командировку или перевод в другую местность, на хозяйственные нужды, если работник не оспаривает основания и размер удержания. В этих случаях наниматель вправе сделать распоряжение об удержании не позднее одного месяца со дня окончания срока, установленного для </w:t>
      </w:r>
      <w:r w:rsidRPr="00BB048F">
        <w:rPr>
          <w:rFonts w:ascii="Times New Roman" w:eastAsia="Times New Roman" w:hAnsi="Times New Roman" w:cs="Times New Roman"/>
          <w:sz w:val="24"/>
          <w:szCs w:val="24"/>
          <w:lang w:eastAsia="ru-RU"/>
        </w:rPr>
        <w:lastRenderedPageBreak/>
        <w:t>возвращения аванса, погашения задолженности, или со дня неправильно исчисленной выплаты;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46" w:name="702"/>
      <w:bookmarkEnd w:id="1746"/>
      <w:ins w:id="1747" w:author="NCPI-R1908341" w:date="2020-01-28T00:00:00Z">
        <w:r w:rsidRPr="00BB048F">
          <w:rPr>
            <w:rFonts w:ascii="Times New Roman" w:eastAsia="Times New Roman" w:hAnsi="Times New Roman" w:cs="Times New Roman"/>
            <w:sz w:val="24"/>
            <w:szCs w:val="24"/>
            <w:lang w:eastAsia="ru-RU"/>
          </w:rPr>
          <w:t xml:space="preserve">2) при увольнении работника до окончания того рабочего года, в счет которого он уже получил трудовой отпуск, за неотработанные дни отпуска. Удержания за эти дни не производятся, если трудовой договор прекращается по соглашению сторон, если работник увольняется по основаниям, указанным в пунктах 2, 4 и 5 части второй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"https://registr.by/doc/9920061/anchor-268"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35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пунктах 1–3 и 5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42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пунктах 1, 2, 6 и 8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"https://registr.by/doc/9920061/anchor-329"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44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если трудовой договор расторгается по желанию (требованию) работника в связи с получением образования по направлению нанимателя или выходом на пенсию, а также если при увольнении работнику не начисляются какие-либо выплаты либо если наниматель, имея на то право, не произвел удержания при выплате расчета или удержал только часть задолженности работника;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48" w:name="703"/>
      <w:bookmarkEnd w:id="1748"/>
      <w:r w:rsidRPr="00BB048F">
        <w:rPr>
          <w:rFonts w:ascii="Times New Roman" w:eastAsia="Times New Roman" w:hAnsi="Times New Roman" w:cs="Times New Roman"/>
          <w:sz w:val="24"/>
          <w:szCs w:val="24"/>
          <w:lang w:eastAsia="ru-RU"/>
        </w:rPr>
        <w:t>3</w:t>
      </w:r>
      <w:ins w:id="1749" w:author="NCPI-R1908341" w:date="2020-01-28T00:00:00Z">
        <w:r w:rsidRPr="00BB048F">
          <w:rPr>
            <w:rFonts w:ascii="Times New Roman" w:eastAsia="Times New Roman" w:hAnsi="Times New Roman" w:cs="Times New Roman"/>
            <w:sz w:val="24"/>
            <w:szCs w:val="24"/>
            <w:lang w:eastAsia="ru-RU"/>
          </w:rPr>
          <w:t xml:space="preserve">) при возмещении ущерба, причиненного по вине работника нанимателю, в размере до трех его среднемесячных заработков (часть первая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"https://registr.by/doc/9920061/anchor-2394"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408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50" w:name="704"/>
      <w:bookmarkEnd w:id="1750"/>
      <w:r w:rsidRPr="00BB048F">
        <w:rPr>
          <w:rFonts w:ascii="Times New Roman" w:eastAsia="Times New Roman" w:hAnsi="Times New Roman" w:cs="Times New Roman"/>
          <w:sz w:val="24"/>
          <w:szCs w:val="24"/>
          <w:lang w:eastAsia="ru-RU"/>
        </w:rPr>
        <w:t>Заработная плата, излишне выплаченная работнику нанимателем, в том числе при неправильном применении закона, не может быть с него взыскана, за исключением случаев счетной ошибки.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51" w:name="705"/>
      <w:bookmarkEnd w:id="1751"/>
      <w:r w:rsidRPr="00BB048F">
        <w:rPr>
          <w:rFonts w:ascii="Times New Roman" w:eastAsia="Times New Roman" w:hAnsi="Times New Roman" w:cs="Times New Roman"/>
          <w:sz w:val="24"/>
          <w:szCs w:val="24"/>
          <w:lang w:eastAsia="ru-RU"/>
        </w:rPr>
        <w:t>Н</w:t>
      </w:r>
      <w:ins w:id="1752" w:author="NCPI-R0708176" w:date="2008-01-26T00:00:00Z">
        <w:r w:rsidRPr="00BB048F">
          <w:rPr>
            <w:rFonts w:ascii="Times New Roman" w:eastAsia="Times New Roman" w:hAnsi="Times New Roman" w:cs="Times New Roman"/>
            <w:sz w:val="24"/>
            <w:szCs w:val="24"/>
            <w:lang w:eastAsia="ru-RU"/>
          </w:rPr>
          <w:t>аниматель в случаях, предусмотренных законодательством, обязан производить удержания из заработной платы работника по его письменному заявлению для производства безналичных расчетов.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53" w:name="706"/>
      <w:bookmarkEnd w:id="1753"/>
      <w:ins w:id="1754" w:author="NCPI-R1908341" w:date="2020-01-28T00:00:00Z">
        <w:r w:rsidRPr="00BB048F">
          <w:rPr>
            <w:rFonts w:ascii="Times New Roman" w:eastAsia="Times New Roman" w:hAnsi="Times New Roman" w:cs="Times New Roman"/>
            <w:sz w:val="24"/>
            <w:szCs w:val="24"/>
            <w:lang w:eastAsia="ru-RU"/>
          </w:rPr>
          <w:t xml:space="preserve">(Статья 107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"https://registr.by/doc/708176/anchor-145"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"https://registr.by/doc/1401791/anchor-195"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"https://registr.by/doc/1908341/anchor-336"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55" w:name="707"/>
      <w:bookmarkEnd w:id="1755"/>
      <w:r w:rsidRPr="00BB048F">
        <w:rPr>
          <w:rFonts w:ascii="Times New Roman" w:eastAsia="Times New Roman" w:hAnsi="Times New Roman" w:cs="Times New Roman"/>
          <w:sz w:val="24"/>
          <w:szCs w:val="24"/>
          <w:lang w:eastAsia="ru-RU"/>
        </w:rPr>
        <w:t>Статья 108.</w:t>
      </w:r>
      <w:r w:rsidRPr="00BB048F">
        <w:rPr>
          <w:rFonts w:ascii="Times New Roman" w:eastAsia="Times New Roman" w:hAnsi="Times New Roman" w:cs="Times New Roman"/>
          <w:sz w:val="24"/>
          <w:szCs w:val="24"/>
          <w:lang w:eastAsia="ru-RU"/>
        </w:rPr>
        <w:br/>
        <w:t>Ограничение размера удержаний из заработной платы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56" w:name="708"/>
      <w:bookmarkEnd w:id="1756"/>
      <w:r w:rsidRPr="00BB048F">
        <w:rPr>
          <w:rFonts w:ascii="Times New Roman" w:eastAsia="Times New Roman" w:hAnsi="Times New Roman" w:cs="Times New Roman"/>
          <w:sz w:val="24"/>
          <w:szCs w:val="24"/>
          <w:lang w:eastAsia="ru-RU"/>
        </w:rPr>
        <w:t>П</w:t>
      </w:r>
      <w:ins w:id="1757" w:author="NCPI-R1611655" w:date="2017-05-16T00:00:00Z">
        <w:r w:rsidRPr="00BB048F">
          <w:rPr>
            <w:rFonts w:ascii="Times New Roman" w:eastAsia="Times New Roman" w:hAnsi="Times New Roman" w:cs="Times New Roman"/>
            <w:sz w:val="24"/>
            <w:szCs w:val="24"/>
            <w:lang w:eastAsia="ru-RU"/>
          </w:rPr>
          <w:t>ри каждой выплате заработной платы общий размер всех удержаний не может превышать 20 процентов, а в случаях, предусмотренных законодательством об исполнительном производстве, — 50 процентов заработной платы, причитающейся к выплате работнику.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58" w:name="007085000000000"/>
      <w:bookmarkEnd w:id="1758"/>
      <w:ins w:id="1759" w:author="NCPI-R1908341" w:date="2020-01-28T00:00:00Z">
        <w:r w:rsidRPr="00BB048F">
          <w:rPr>
            <w:rFonts w:ascii="Times New Roman" w:eastAsia="Times New Roman" w:hAnsi="Times New Roman" w:cs="Times New Roman"/>
            <w:sz w:val="24"/>
            <w:szCs w:val="24"/>
            <w:lang w:eastAsia="ru-RU"/>
          </w:rPr>
          <w:t xml:space="preserve">При удержании из заработной платы, производимом в соответствии с пунктом 3 части второй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"https://registr.by/doc/9920061/anchor-698"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107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при каждой выплате заработной платы размер такого удержания (при взыскании сумм, в том числе по исполнительным документам, – общий размер всех удержаний) не может превышать 50 процентов заработной платы, причитающейся к выплате работнику, если возможность большего размера удержания (общего размера всех удержаний) не установлена законодательными актами.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60" w:name="709"/>
      <w:bookmarkEnd w:id="1760"/>
      <w:r w:rsidRPr="00BB048F">
        <w:rPr>
          <w:rFonts w:ascii="Times New Roman" w:eastAsia="Times New Roman" w:hAnsi="Times New Roman" w:cs="Times New Roman"/>
          <w:sz w:val="24"/>
          <w:szCs w:val="24"/>
          <w:lang w:eastAsia="ru-RU"/>
        </w:rPr>
        <w:t>При удержании из заработной платы по нескольким исполнительным документам за работником должно быть сохранено не менее 50 процентов заработка.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61" w:name="710"/>
      <w:bookmarkEnd w:id="1761"/>
      <w:r w:rsidRPr="00BB048F">
        <w:rPr>
          <w:rFonts w:ascii="Times New Roman" w:eastAsia="Times New Roman" w:hAnsi="Times New Roman" w:cs="Times New Roman"/>
          <w:sz w:val="24"/>
          <w:szCs w:val="24"/>
          <w:lang w:eastAsia="ru-RU"/>
        </w:rPr>
        <w:t>О</w:t>
      </w:r>
      <w:ins w:id="1762" w:author="NCPI-R1908341" w:date="2020-01-28T00:00:00Z">
        <w:r w:rsidRPr="00BB048F">
          <w:rPr>
            <w:rFonts w:ascii="Times New Roman" w:eastAsia="Times New Roman" w:hAnsi="Times New Roman" w:cs="Times New Roman"/>
            <w:sz w:val="24"/>
            <w:szCs w:val="24"/>
            <w:lang w:eastAsia="ru-RU"/>
          </w:rPr>
          <w:t>граничения, установленные настоящей статьей, не распространяются на случаи: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63" w:name="007100000001000"/>
      <w:bookmarkEnd w:id="1763"/>
      <w:r w:rsidRPr="00BB048F">
        <w:rPr>
          <w:rFonts w:ascii="Times New Roman" w:eastAsia="Times New Roman" w:hAnsi="Times New Roman" w:cs="Times New Roman"/>
          <w:sz w:val="24"/>
          <w:szCs w:val="24"/>
          <w:lang w:eastAsia="ru-RU"/>
        </w:rPr>
        <w:t>в</w:t>
      </w:r>
      <w:ins w:id="1764" w:author="NCPI-R1611655" w:date="2017-05-16T00:00:00Z">
        <w:r w:rsidRPr="00BB048F">
          <w:rPr>
            <w:rFonts w:ascii="Times New Roman" w:eastAsia="Times New Roman" w:hAnsi="Times New Roman" w:cs="Times New Roman"/>
            <w:sz w:val="24"/>
            <w:szCs w:val="24"/>
            <w:lang w:eastAsia="ru-RU"/>
          </w:rPr>
          <w:t>зыскания алиментов на несовершеннолетних детей, взыскания расходов, затраченных государством на содержание детей, находящихся на государственном обеспечении. За работником должно быть сохранено не менее тридцати процентов заработка;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65" w:name="007100000002000"/>
      <w:bookmarkEnd w:id="1765"/>
      <w:ins w:id="1766" w:author="NCPI-R1611655" w:date="2017-05-16T00:00:00Z">
        <w:r w:rsidRPr="00BB048F">
          <w:rPr>
            <w:rFonts w:ascii="Times New Roman" w:eastAsia="Times New Roman" w:hAnsi="Times New Roman" w:cs="Times New Roman"/>
            <w:sz w:val="24"/>
            <w:szCs w:val="24"/>
            <w:lang w:eastAsia="ru-RU"/>
          </w:rPr>
          <w:lastRenderedPageBreak/>
          <w:t>возмещения осужденными, отбывающими наказание в виде пожизненного заключения, лишения свободы, за исключением отбывающих наказание в исправительных колониях-поселениях, ущерба, причиненного преступлением, морального вреда и вреда, причиненного жизни и здоровью гражданина, связанных с совершенным преступлением. За работником должно быть сохранено не менее десяти процентов заработка;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67" w:name="007100000003000"/>
      <w:bookmarkEnd w:id="1767"/>
      <w:ins w:id="1768" w:author="NCPI-R1611655" w:date="2017-05-16T00:00:00Z">
        <w:r w:rsidRPr="00BB048F">
          <w:rPr>
            <w:rFonts w:ascii="Times New Roman" w:eastAsia="Times New Roman" w:hAnsi="Times New Roman" w:cs="Times New Roman"/>
            <w:sz w:val="24"/>
            <w:szCs w:val="24"/>
            <w:lang w:eastAsia="ru-RU"/>
          </w:rPr>
          <w:t>возмещения осужденными, отбывающими иные виды наказания, ущерба, причиненного преступлением, морального вреда и вреда, причиненного жизни и здоровью гражданина, связанных с совершенным преступлением. За работником должно быть сохранено не менее тридцати процентов заработной платы и приравненных к ней доходов.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69" w:name="007105000000000"/>
      <w:bookmarkEnd w:id="1769"/>
      <w:ins w:id="1770" w:author="NCPI-R1908341" w:date="2020-01-28T00:00:00Z">
        <w:r w:rsidRPr="00BB048F">
          <w:rPr>
            <w:rFonts w:ascii="Times New Roman" w:eastAsia="Times New Roman" w:hAnsi="Times New Roman" w:cs="Times New Roman"/>
            <w:sz w:val="24"/>
            <w:szCs w:val="24"/>
            <w:lang w:eastAsia="ru-RU"/>
          </w:rPr>
          <w:t xml:space="preserve">(Статья 108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"https://registr.by/doc/605465/anchor-12"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16.05.2006 № 118-З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2/1215 от 23.05.2006;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"https://registr.by/doc/1611655/anchor-1306"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24.10.2016 № 439-З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2/2437 от 11.11.2016;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"https://registr.by/doc/1908341/anchor-340"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71" w:name="712"/>
      <w:bookmarkEnd w:id="1771"/>
      <w:r w:rsidRPr="00BB048F">
        <w:rPr>
          <w:rFonts w:ascii="Times New Roman" w:eastAsia="Times New Roman" w:hAnsi="Times New Roman" w:cs="Times New Roman"/>
          <w:sz w:val="24"/>
          <w:szCs w:val="24"/>
          <w:lang w:eastAsia="ru-RU"/>
        </w:rPr>
        <w:t>Статья 109.</w:t>
      </w:r>
      <w:r w:rsidRPr="00BB048F">
        <w:rPr>
          <w:rFonts w:ascii="Times New Roman" w:eastAsia="Times New Roman" w:hAnsi="Times New Roman" w:cs="Times New Roman"/>
          <w:sz w:val="24"/>
          <w:szCs w:val="24"/>
          <w:lang w:eastAsia="ru-RU"/>
        </w:rPr>
        <w:br/>
        <w:t>Запрещение удержаний из некоторых сумм, подлежащих выплате работникам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72" w:name="713"/>
      <w:bookmarkEnd w:id="1772"/>
      <w:r w:rsidRPr="00BB048F">
        <w:rPr>
          <w:rFonts w:ascii="Times New Roman" w:eastAsia="Times New Roman" w:hAnsi="Times New Roman" w:cs="Times New Roman"/>
          <w:sz w:val="24"/>
          <w:szCs w:val="24"/>
          <w:lang w:eastAsia="ru-RU"/>
        </w:rPr>
        <w:t>Н</w:t>
      </w:r>
      <w:ins w:id="1773" w:author="NCPI-R1908341" w:date="2020-01-28T00:00:00Z">
        <w:r w:rsidRPr="00BB048F">
          <w:rPr>
            <w:rFonts w:ascii="Times New Roman" w:eastAsia="Times New Roman" w:hAnsi="Times New Roman" w:cs="Times New Roman"/>
            <w:sz w:val="24"/>
            <w:szCs w:val="24"/>
            <w:lang w:eastAsia="ru-RU"/>
          </w:rPr>
          <w:t>е допускаются удержания из предусмотренных законодательством сумм выходного пособия, компенсаций и иных выплат, на которые, согласно законодательству, не обращается взыскание.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74" w:name="714"/>
      <w:bookmarkEnd w:id="1774"/>
      <w:ins w:id="1775" w:author="NCPI-R1908341" w:date="2020-01-28T00:00:00Z">
        <w:r w:rsidRPr="00BB048F">
          <w:rPr>
            <w:rFonts w:ascii="Times New Roman" w:eastAsia="Times New Roman" w:hAnsi="Times New Roman" w:cs="Times New Roman"/>
            <w:sz w:val="24"/>
            <w:szCs w:val="24"/>
            <w:lang w:eastAsia="ru-RU"/>
          </w:rPr>
          <w:t xml:space="preserve">(Статья 109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"https://registr.by/doc/708176/anchor-149"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"https://registr.by/doc/1908341/anchor-344"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76" w:name="715"/>
      <w:bookmarkEnd w:id="1776"/>
      <w:r w:rsidRPr="00BB048F">
        <w:rPr>
          <w:rFonts w:ascii="Times New Roman" w:eastAsia="Times New Roman" w:hAnsi="Times New Roman" w:cs="Times New Roman"/>
          <w:sz w:val="24"/>
          <w:szCs w:val="24"/>
          <w:lang w:eastAsia="ru-RU"/>
        </w:rPr>
        <w:t>ГЛАВА 10</w:t>
      </w:r>
      <w:r w:rsidRPr="00BB048F">
        <w:rPr>
          <w:rFonts w:ascii="Times New Roman" w:eastAsia="Times New Roman" w:hAnsi="Times New Roman" w:cs="Times New Roman"/>
          <w:sz w:val="24"/>
          <w:szCs w:val="24"/>
          <w:lang w:eastAsia="ru-RU"/>
        </w:rPr>
        <w:br/>
        <w:t>Рабочее время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77" w:name="716"/>
      <w:bookmarkEnd w:id="1777"/>
      <w:r w:rsidRPr="00BB048F">
        <w:rPr>
          <w:rFonts w:ascii="Times New Roman" w:eastAsia="Times New Roman" w:hAnsi="Times New Roman" w:cs="Times New Roman"/>
          <w:sz w:val="24"/>
          <w:szCs w:val="24"/>
          <w:lang w:eastAsia="ru-RU"/>
        </w:rPr>
        <w:t>С</w:t>
      </w:r>
      <w:ins w:id="1778" w:author="NCPI-R1908341" w:date="2020-01-28T00:00:00Z">
        <w:r w:rsidRPr="00BB048F">
          <w:rPr>
            <w:rFonts w:ascii="Times New Roman" w:eastAsia="Times New Roman" w:hAnsi="Times New Roman" w:cs="Times New Roman"/>
            <w:sz w:val="24"/>
            <w:szCs w:val="24"/>
            <w:lang w:eastAsia="ru-RU"/>
          </w:rPr>
          <w:t>татья 110.</w:t>
        </w:r>
        <w:r w:rsidRPr="00BB048F">
          <w:rPr>
            <w:rFonts w:ascii="Times New Roman" w:eastAsia="Times New Roman" w:hAnsi="Times New Roman" w:cs="Times New Roman"/>
            <w:sz w:val="24"/>
            <w:szCs w:val="24"/>
            <w:lang w:eastAsia="ru-RU"/>
          </w:rPr>
          <w:br/>
          <w:t>Рабочее время и его нормирование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79" w:name="717"/>
      <w:bookmarkEnd w:id="1779"/>
      <w:ins w:id="1780" w:author="NCPI-R1908341" w:date="2020-01-28T00:00:00Z">
        <w:r w:rsidRPr="00BB048F">
          <w:rPr>
            <w:rFonts w:ascii="Times New Roman" w:eastAsia="Times New Roman" w:hAnsi="Times New Roman" w:cs="Times New Roman"/>
            <w:sz w:val="24"/>
            <w:szCs w:val="24"/>
            <w:lang w:eastAsia="ru-RU"/>
          </w:rPr>
          <w:t xml:space="preserve">Рабочим временем считаются время, в течение которого работник в соответствии с настоящим Кодексом, иными актами законодательства о труде, локальными правовыми актами и условиями трудового договора обязан находиться на рабочем месте или в ином установленном по согласованию с нанимателем месте и исполнять трудовые обязанности, а также время работы, выполняемой по предложению, распоряжению или с ведома нанимателя сверх установленной продолжительности рабочего времени (сверхурочная работа, работа в выходные дни, а также в государственные праздники и праздничные дни (часть первая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"https://registr.by/doc/9920061/anchor-952"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147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81" w:name="718"/>
      <w:bookmarkEnd w:id="1781"/>
      <w:r w:rsidRPr="00BB048F">
        <w:rPr>
          <w:rFonts w:ascii="Times New Roman" w:eastAsia="Times New Roman" w:hAnsi="Times New Roman" w:cs="Times New Roman"/>
          <w:sz w:val="24"/>
          <w:szCs w:val="24"/>
          <w:lang w:eastAsia="ru-RU"/>
        </w:rPr>
        <w:t>Р</w:t>
      </w:r>
      <w:ins w:id="1782" w:author="NCPI-R1908341" w:date="2020-01-28T00:00:00Z">
        <w:r w:rsidRPr="00BB048F">
          <w:rPr>
            <w:rFonts w:ascii="Times New Roman" w:eastAsia="Times New Roman" w:hAnsi="Times New Roman" w:cs="Times New Roman"/>
            <w:sz w:val="24"/>
            <w:szCs w:val="24"/>
            <w:lang w:eastAsia="ru-RU"/>
          </w:rPr>
          <w:t>абочее время нормируется путем установления норм его продолжительности на протяжении календарной недели (рабочая неделя) и в течение суток (рабочий день, рабочая смена).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83" w:name="719"/>
      <w:bookmarkEnd w:id="1783"/>
      <w:r w:rsidRPr="00BB048F">
        <w:rPr>
          <w:rFonts w:ascii="Times New Roman" w:eastAsia="Times New Roman" w:hAnsi="Times New Roman" w:cs="Times New Roman"/>
          <w:sz w:val="24"/>
          <w:szCs w:val="24"/>
          <w:lang w:eastAsia="ru-RU"/>
        </w:rPr>
        <w:t>Н</w:t>
      </w:r>
      <w:ins w:id="1784" w:author="NCPI-R1908341" w:date="2020-01-28T00:00:00Z">
        <w:r w:rsidRPr="00BB048F">
          <w:rPr>
            <w:rFonts w:ascii="Times New Roman" w:eastAsia="Times New Roman" w:hAnsi="Times New Roman" w:cs="Times New Roman"/>
            <w:sz w:val="24"/>
            <w:szCs w:val="24"/>
            <w:lang w:eastAsia="ru-RU"/>
          </w:rPr>
          <w:t>ормирование продолжительности рабочего времени осуществляется нанимателем с учетом ограничений, установленных настоящим Кодексом и коллективным договором.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85" w:name="721"/>
      <w:bookmarkEnd w:id="1785"/>
      <w:r w:rsidRPr="00BB048F">
        <w:rPr>
          <w:rFonts w:ascii="Times New Roman" w:eastAsia="Times New Roman" w:hAnsi="Times New Roman" w:cs="Times New Roman"/>
          <w:sz w:val="24"/>
          <w:szCs w:val="24"/>
          <w:lang w:eastAsia="ru-RU"/>
        </w:rPr>
        <w:t>(</w:t>
      </w:r>
      <w:ins w:id="1786" w:author="NCPI-R1908341" w:date="2020-01-28T00:00:00Z">
        <w:r w:rsidRPr="00BB048F">
          <w:rPr>
            <w:rFonts w:ascii="Times New Roman" w:eastAsia="Times New Roman" w:hAnsi="Times New Roman" w:cs="Times New Roman"/>
            <w:sz w:val="24"/>
            <w:szCs w:val="24"/>
            <w:lang w:eastAsia="ru-RU"/>
          </w:rPr>
          <w:t xml:space="preserve">Статья 110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"https://registr.by/doc/1908341/anchor-345"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87" w:name="722"/>
      <w:bookmarkEnd w:id="1787"/>
      <w:r w:rsidRPr="00BB048F">
        <w:rPr>
          <w:rFonts w:ascii="Times New Roman" w:eastAsia="Times New Roman" w:hAnsi="Times New Roman" w:cs="Times New Roman"/>
          <w:sz w:val="24"/>
          <w:szCs w:val="24"/>
          <w:lang w:eastAsia="ru-RU"/>
        </w:rPr>
        <w:lastRenderedPageBreak/>
        <w:t>Статья 111.</w:t>
      </w:r>
      <w:r w:rsidRPr="00BB048F">
        <w:rPr>
          <w:rFonts w:ascii="Times New Roman" w:eastAsia="Times New Roman" w:hAnsi="Times New Roman" w:cs="Times New Roman"/>
          <w:sz w:val="24"/>
          <w:szCs w:val="24"/>
          <w:lang w:eastAsia="ru-RU"/>
        </w:rPr>
        <w:br/>
        <w:t>Нормальная продолжительность рабочего времени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88" w:name="723"/>
      <w:bookmarkEnd w:id="1788"/>
      <w:r w:rsidRPr="00BB048F">
        <w:rPr>
          <w:rFonts w:ascii="Times New Roman" w:eastAsia="Times New Roman" w:hAnsi="Times New Roman" w:cs="Times New Roman"/>
          <w:sz w:val="24"/>
          <w:szCs w:val="24"/>
          <w:lang w:eastAsia="ru-RU"/>
        </w:rPr>
        <w:t>Нормальной признается продолжительность рабочего времени, равная полной (</w:t>
      </w:r>
      <w:hyperlink r:id="rId15" w:history="1">
        <w:r w:rsidRPr="00BB048F">
          <w:rPr>
            <w:rFonts w:ascii="Times New Roman" w:eastAsia="Times New Roman" w:hAnsi="Times New Roman" w:cs="Times New Roman"/>
            <w:color w:val="0000FF"/>
            <w:sz w:val="24"/>
            <w:szCs w:val="24"/>
            <w:u w:val="single"/>
            <w:lang w:eastAsia="ru-RU"/>
          </w:rPr>
          <w:t>Статья 112</w:t>
        </w:r>
      </w:hyperlink>
      <w:r w:rsidRPr="00BB048F">
        <w:rPr>
          <w:rFonts w:ascii="Times New Roman" w:eastAsia="Times New Roman" w:hAnsi="Times New Roman" w:cs="Times New Roman"/>
          <w:sz w:val="24"/>
          <w:szCs w:val="24"/>
          <w:lang w:eastAsia="ru-RU"/>
        </w:rPr>
        <w:t>) или сокращенной (</w:t>
      </w:r>
      <w:hyperlink r:id="rId16" w:history="1">
        <w:r w:rsidRPr="00BB048F">
          <w:rPr>
            <w:rFonts w:ascii="Times New Roman" w:eastAsia="Times New Roman" w:hAnsi="Times New Roman" w:cs="Times New Roman"/>
            <w:color w:val="0000FF"/>
            <w:sz w:val="24"/>
            <w:szCs w:val="24"/>
            <w:u w:val="single"/>
            <w:lang w:eastAsia="ru-RU"/>
          </w:rPr>
          <w:t>статьи 113</w:t>
        </w:r>
      </w:hyperlink>
      <w:r w:rsidRPr="00BB048F">
        <w:rPr>
          <w:rFonts w:ascii="Times New Roman" w:eastAsia="Times New Roman" w:hAnsi="Times New Roman" w:cs="Times New Roman"/>
          <w:sz w:val="24"/>
          <w:szCs w:val="24"/>
          <w:lang w:eastAsia="ru-RU"/>
        </w:rPr>
        <w:t xml:space="preserve"> и </w:t>
      </w:r>
      <w:hyperlink r:id="rId17" w:history="1">
        <w:r w:rsidRPr="00BB048F">
          <w:rPr>
            <w:rFonts w:ascii="Times New Roman" w:eastAsia="Times New Roman" w:hAnsi="Times New Roman" w:cs="Times New Roman"/>
            <w:color w:val="0000FF"/>
            <w:sz w:val="24"/>
            <w:szCs w:val="24"/>
            <w:u w:val="single"/>
            <w:lang w:eastAsia="ru-RU"/>
          </w:rPr>
          <w:t>114</w:t>
        </w:r>
      </w:hyperlink>
      <w:r w:rsidRPr="00BB048F">
        <w:rPr>
          <w:rFonts w:ascii="Times New Roman" w:eastAsia="Times New Roman" w:hAnsi="Times New Roman" w:cs="Times New Roman"/>
          <w:sz w:val="24"/>
          <w:szCs w:val="24"/>
          <w:lang w:eastAsia="ru-RU"/>
        </w:rPr>
        <w:t>) его норме, установленной в соответствии с настоящей главой.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89" w:name="724"/>
      <w:bookmarkEnd w:id="1789"/>
      <w:ins w:id="1790" w:author="NCPI-R1401791" w:date="2014-07-25T00:00:00Z">
        <w:r w:rsidRPr="00BB048F">
          <w:rPr>
            <w:rFonts w:ascii="Times New Roman" w:eastAsia="Times New Roman" w:hAnsi="Times New Roman" w:cs="Times New Roman"/>
            <w:sz w:val="24"/>
            <w:szCs w:val="24"/>
            <w:lang w:eastAsia="ru-RU"/>
          </w:rPr>
          <w:t xml:space="preserve">Если нанимателем или в коллективном договоре не определена продолжительность рабочей недели, установленной ее нормой считается предельная продолжительность, предусмотренная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"https://registr.by/doc/9920061/anchor-726"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статьями 112—114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91" w:name="725"/>
      <w:bookmarkEnd w:id="1791"/>
      <w:r w:rsidRPr="00BB048F">
        <w:rPr>
          <w:rFonts w:ascii="Times New Roman" w:eastAsia="Times New Roman" w:hAnsi="Times New Roman" w:cs="Times New Roman"/>
          <w:sz w:val="24"/>
          <w:szCs w:val="24"/>
          <w:lang w:eastAsia="ru-RU"/>
        </w:rPr>
        <w:t>(</w:t>
      </w:r>
      <w:ins w:id="1792" w:author="NCPI-R1401791" w:date="2014-07-25T00:00:00Z">
        <w:r w:rsidRPr="00BB048F">
          <w:rPr>
            <w:rFonts w:ascii="Times New Roman" w:eastAsia="Times New Roman" w:hAnsi="Times New Roman" w:cs="Times New Roman"/>
            <w:sz w:val="24"/>
            <w:szCs w:val="24"/>
            <w:lang w:eastAsia="ru-RU"/>
          </w:rPr>
          <w:t xml:space="preserve">Статья 111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"https://registr.by/doc/1401791/anchor-196"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93" w:name="726"/>
      <w:bookmarkEnd w:id="1793"/>
      <w:r w:rsidRPr="00BB048F">
        <w:rPr>
          <w:rFonts w:ascii="Times New Roman" w:eastAsia="Times New Roman" w:hAnsi="Times New Roman" w:cs="Times New Roman"/>
          <w:sz w:val="24"/>
          <w:szCs w:val="24"/>
          <w:lang w:eastAsia="ru-RU"/>
        </w:rPr>
        <w:t>Статья 112.</w:t>
      </w:r>
      <w:r w:rsidRPr="00BB048F">
        <w:rPr>
          <w:rFonts w:ascii="Times New Roman" w:eastAsia="Times New Roman" w:hAnsi="Times New Roman" w:cs="Times New Roman"/>
          <w:sz w:val="24"/>
          <w:szCs w:val="24"/>
          <w:lang w:eastAsia="ru-RU"/>
        </w:rPr>
        <w:br/>
        <w:t>Полная норма продолжительности рабочего времени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94" w:name="727"/>
      <w:bookmarkEnd w:id="1794"/>
      <w:r w:rsidRPr="00BB048F">
        <w:rPr>
          <w:rFonts w:ascii="Times New Roman" w:eastAsia="Times New Roman" w:hAnsi="Times New Roman" w:cs="Times New Roman"/>
          <w:sz w:val="24"/>
          <w:szCs w:val="24"/>
          <w:lang w:eastAsia="ru-RU"/>
        </w:rPr>
        <w:t>Полная норма продолжительности рабочего времени не может превышать 40 часов в неделю.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95" w:name="729"/>
      <w:bookmarkEnd w:id="1795"/>
      <w:r w:rsidRPr="00BB048F">
        <w:rPr>
          <w:rFonts w:ascii="Times New Roman" w:eastAsia="Times New Roman" w:hAnsi="Times New Roman" w:cs="Times New Roman"/>
          <w:sz w:val="24"/>
          <w:szCs w:val="24"/>
          <w:lang w:eastAsia="ru-RU"/>
        </w:rPr>
        <w:t>С</w:t>
      </w:r>
      <w:ins w:id="1796" w:author="NCPI-R0708176" w:date="2008-01-26T00:00:00Z">
        <w:r w:rsidRPr="00BB048F">
          <w:rPr>
            <w:rFonts w:ascii="Times New Roman" w:eastAsia="Times New Roman" w:hAnsi="Times New Roman" w:cs="Times New Roman"/>
            <w:sz w:val="24"/>
            <w:szCs w:val="24"/>
            <w:lang w:eastAsia="ru-RU"/>
          </w:rPr>
          <w:t>татья 113.</w:t>
        </w:r>
        <w:r w:rsidRPr="00BB048F">
          <w:rPr>
            <w:rFonts w:ascii="Times New Roman" w:eastAsia="Times New Roman" w:hAnsi="Times New Roman" w:cs="Times New Roman"/>
            <w:sz w:val="24"/>
            <w:szCs w:val="24"/>
            <w:lang w:eastAsia="ru-RU"/>
          </w:rPr>
          <w:br/>
          <w:t>Сокращенная продолжительность рабочего времени для работников на работах с вредными и (или) опасными условиями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97" w:name="730"/>
      <w:bookmarkEnd w:id="1797"/>
      <w:r w:rsidRPr="00BB048F">
        <w:rPr>
          <w:rFonts w:ascii="Times New Roman" w:eastAsia="Times New Roman" w:hAnsi="Times New Roman" w:cs="Times New Roman"/>
          <w:sz w:val="24"/>
          <w:szCs w:val="24"/>
          <w:lang w:eastAsia="ru-RU"/>
        </w:rPr>
        <w:t>Р</w:t>
      </w:r>
      <w:ins w:id="1798" w:author="NCPI-R1401791" w:date="2014-07-25T00:00:00Z">
        <w:r w:rsidRPr="00BB048F">
          <w:rPr>
            <w:rFonts w:ascii="Times New Roman" w:eastAsia="Times New Roman" w:hAnsi="Times New Roman" w:cs="Times New Roman"/>
            <w:sz w:val="24"/>
            <w:szCs w:val="24"/>
            <w:lang w:eastAsia="ru-RU"/>
          </w:rPr>
          <w:t>аботникам, занятым на работах с вредными и (или) опасными условиями труда, на основании аттестации рабочих мест по условиям труда устанавливается сокращенная продолжительность рабочего времени – не более 35 часов в неделю.</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799" w:name="731"/>
      <w:bookmarkEnd w:id="1799"/>
      <w:r w:rsidRPr="00BB048F">
        <w:rPr>
          <w:rFonts w:ascii="Times New Roman" w:eastAsia="Times New Roman" w:hAnsi="Times New Roman" w:cs="Times New Roman"/>
          <w:sz w:val="24"/>
          <w:szCs w:val="24"/>
          <w:lang w:eastAsia="ru-RU"/>
        </w:rPr>
        <w:t>Общая продолжительность рабочего времени при включении в него времени доставки работников к месту работы под землю и обратно на ее поверхность не может превышать 37 часов 45 минут в неделю.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00" w:name="732"/>
      <w:bookmarkEnd w:id="1800"/>
      <w:r w:rsidRPr="00BB048F">
        <w:rPr>
          <w:rFonts w:ascii="Times New Roman" w:eastAsia="Times New Roman" w:hAnsi="Times New Roman" w:cs="Times New Roman"/>
          <w:sz w:val="24"/>
          <w:szCs w:val="24"/>
          <w:lang w:eastAsia="ru-RU"/>
        </w:rPr>
        <w:t>С</w:t>
      </w:r>
      <w:ins w:id="1801" w:author="NCPI-R1908341" w:date="2020-01-28T00:00:00Z">
        <w:r w:rsidRPr="00BB048F">
          <w:rPr>
            <w:rFonts w:ascii="Times New Roman" w:eastAsia="Times New Roman" w:hAnsi="Times New Roman" w:cs="Times New Roman"/>
            <w:sz w:val="24"/>
            <w:szCs w:val="24"/>
            <w:lang w:eastAsia="ru-RU"/>
          </w:rPr>
          <w:t>писок производств, цехов, профессий рабочих и должностей служащих с вредными и (или) опасными условиями труда, работа в которых дает право на сокращенную продолжительность рабочего времени, утверждается Правительством Республики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02" w:name="733"/>
      <w:bookmarkEnd w:id="1802"/>
      <w:ins w:id="1803" w:author="NCPI-R1908341" w:date="2020-01-28T00:00:00Z">
        <w:r w:rsidRPr="00BB048F">
          <w:rPr>
            <w:rFonts w:ascii="Times New Roman" w:eastAsia="Times New Roman" w:hAnsi="Times New Roman" w:cs="Times New Roman"/>
            <w:sz w:val="24"/>
            <w:szCs w:val="24"/>
            <w:lang w:eastAsia="ru-RU"/>
          </w:rPr>
          <w:t xml:space="preserve">(Статья 113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"https://registr.by/doc/708176/anchor-150"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"https://registr.by/doc/1401791/anchor-197"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"https://registr.by/doc/1908341/anchor-350"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04" w:name="734"/>
      <w:bookmarkEnd w:id="1804"/>
      <w:r w:rsidRPr="00BB048F">
        <w:rPr>
          <w:rFonts w:ascii="Times New Roman" w:eastAsia="Times New Roman" w:hAnsi="Times New Roman" w:cs="Times New Roman"/>
          <w:sz w:val="24"/>
          <w:szCs w:val="24"/>
          <w:lang w:eastAsia="ru-RU"/>
        </w:rPr>
        <w:t>Статья 114.</w:t>
      </w:r>
      <w:r w:rsidRPr="00BB048F">
        <w:rPr>
          <w:rFonts w:ascii="Times New Roman" w:eastAsia="Times New Roman" w:hAnsi="Times New Roman" w:cs="Times New Roman"/>
          <w:sz w:val="24"/>
          <w:szCs w:val="24"/>
          <w:lang w:eastAsia="ru-RU"/>
        </w:rPr>
        <w:br/>
        <w:t>Сокращенная продолжительность рабочего времени для отдельных категорий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05" w:name="735"/>
      <w:bookmarkEnd w:id="1805"/>
      <w:r w:rsidRPr="00BB048F">
        <w:rPr>
          <w:rFonts w:ascii="Times New Roman" w:eastAsia="Times New Roman" w:hAnsi="Times New Roman" w:cs="Times New Roman"/>
          <w:sz w:val="24"/>
          <w:szCs w:val="24"/>
          <w:lang w:eastAsia="ru-RU"/>
        </w:rPr>
        <w:t>Для работников моложе восемнадцати лет устанавливается сокращенная продолжительность рабочего времени: в возрасте от четырнадцати до шестнадцати лет — не более 23 часов в неделю, от шестнадцати до восемнадцати лет — не более 35 часов в неделю.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06" w:name="736"/>
      <w:bookmarkEnd w:id="1806"/>
      <w:ins w:id="1807" w:author="NCPI-R1401791" w:date="2014-07-25T00:00:00Z">
        <w:r w:rsidRPr="00BB048F">
          <w:rPr>
            <w:rFonts w:ascii="Times New Roman" w:eastAsia="Times New Roman" w:hAnsi="Times New Roman" w:cs="Times New Roman"/>
            <w:sz w:val="24"/>
            <w:szCs w:val="24"/>
            <w:lang w:eastAsia="ru-RU"/>
          </w:rPr>
          <w:t xml:space="preserve">Продолжительность рабочего времени учащихся, получающих общее среднее, профессионально-техническое образование, специальное образование на уровне общего среднего образования, работающих в течение учебного года в свободное от учебы время, </w:t>
        </w:r>
        <w:r w:rsidRPr="00BB048F">
          <w:rPr>
            <w:rFonts w:ascii="Times New Roman" w:eastAsia="Times New Roman" w:hAnsi="Times New Roman" w:cs="Times New Roman"/>
            <w:sz w:val="24"/>
            <w:szCs w:val="24"/>
            <w:lang w:eastAsia="ru-RU"/>
          </w:rPr>
          <w:lastRenderedPageBreak/>
          <w:t>не может превышать половины максимальной продолжительности рабочего времени, предусмотренной частью первой настоящей статьи для лиц соответствующего возраста.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08" w:name="737"/>
      <w:bookmarkEnd w:id="1808"/>
      <w:r w:rsidRPr="00BB048F">
        <w:rPr>
          <w:rFonts w:ascii="Times New Roman" w:eastAsia="Times New Roman" w:hAnsi="Times New Roman" w:cs="Times New Roman"/>
          <w:sz w:val="24"/>
          <w:szCs w:val="24"/>
          <w:lang w:eastAsia="ru-RU"/>
        </w:rPr>
        <w:t>Инвалидам I и II группы устанавливается сокращенная продолжительность рабочего времени не более 35 часов в неделю.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09" w:name="738"/>
      <w:bookmarkEnd w:id="1809"/>
      <w:r w:rsidRPr="00BB048F">
        <w:rPr>
          <w:rFonts w:ascii="Times New Roman" w:eastAsia="Times New Roman" w:hAnsi="Times New Roman" w:cs="Times New Roman"/>
          <w:sz w:val="24"/>
          <w:szCs w:val="24"/>
          <w:lang w:eastAsia="ru-RU"/>
        </w:rPr>
        <w:t>П</w:t>
      </w:r>
      <w:ins w:id="1810" w:author="NCPI-R0905807" w:date="2009-07-16T00:00:00Z">
        <w:r w:rsidRPr="00BB048F">
          <w:rPr>
            <w:rFonts w:ascii="Times New Roman" w:eastAsia="Times New Roman" w:hAnsi="Times New Roman" w:cs="Times New Roman"/>
            <w:sz w:val="24"/>
            <w:szCs w:val="24"/>
            <w:lang w:eastAsia="ru-RU"/>
          </w:rPr>
          <w:t>родолжительность рабочего времени для работающих на территории радиоактивного загрязнения в зоне эвакуации (отчуждения), в том числе временно направленных или командированных в эти зоны, не может превышать 35 часов в неделю.</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11" w:name="739"/>
      <w:bookmarkEnd w:id="1811"/>
      <w:r w:rsidRPr="00BB048F">
        <w:rPr>
          <w:rFonts w:ascii="Times New Roman" w:eastAsia="Times New Roman" w:hAnsi="Times New Roman" w:cs="Times New Roman"/>
          <w:sz w:val="24"/>
          <w:szCs w:val="24"/>
          <w:lang w:eastAsia="ru-RU"/>
        </w:rPr>
        <w:t>Для отдельных категорий работников (учителя, врачи и др.) сокращенная продолжительность рабочего времени устанавливается Правительством Республики Беларусь или уполномоченным им органом.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12" w:name="740"/>
      <w:bookmarkEnd w:id="1812"/>
      <w:ins w:id="1813" w:author="NCPI-R1401791" w:date="2014-07-25T00:00:00Z">
        <w:r w:rsidRPr="00BB048F">
          <w:rPr>
            <w:rFonts w:ascii="Times New Roman" w:eastAsia="Times New Roman" w:hAnsi="Times New Roman" w:cs="Times New Roman"/>
            <w:sz w:val="24"/>
            <w:szCs w:val="24"/>
            <w:lang w:eastAsia="ru-RU"/>
          </w:rPr>
          <w:t xml:space="preserve">(Статья 114 — с учетом изменений, внесенных Закономами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"https://registr.by/doc/708176/anchor-151"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"https://registr.by/doc/905807/anchor-41"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12.05.2009 № 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2/1571 от 13.05.2009;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"https://registr.by/doc/1401791/anchor-201"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14" w:name="741"/>
      <w:bookmarkEnd w:id="1814"/>
      <w:r w:rsidRPr="00BB048F">
        <w:rPr>
          <w:rFonts w:ascii="Times New Roman" w:eastAsia="Times New Roman" w:hAnsi="Times New Roman" w:cs="Times New Roman"/>
          <w:sz w:val="24"/>
          <w:szCs w:val="24"/>
          <w:lang w:eastAsia="ru-RU"/>
        </w:rPr>
        <w:t>Статья 115.</w:t>
      </w:r>
      <w:r w:rsidRPr="00BB048F">
        <w:rPr>
          <w:rFonts w:ascii="Times New Roman" w:eastAsia="Times New Roman" w:hAnsi="Times New Roman" w:cs="Times New Roman"/>
          <w:sz w:val="24"/>
          <w:szCs w:val="24"/>
          <w:lang w:eastAsia="ru-RU"/>
        </w:rPr>
        <w:br/>
        <w:t>Нормирование продолжительности ежедневной работы (смены)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15" w:name="742"/>
      <w:bookmarkEnd w:id="1815"/>
      <w:r w:rsidRPr="00BB048F">
        <w:rPr>
          <w:rFonts w:ascii="Times New Roman" w:eastAsia="Times New Roman" w:hAnsi="Times New Roman" w:cs="Times New Roman"/>
          <w:sz w:val="24"/>
          <w:szCs w:val="24"/>
          <w:lang w:eastAsia="ru-RU"/>
        </w:rPr>
        <w:t xml:space="preserve">Продолжительность ежедневной работы (смены) определяется правилами внутреннего трудового распорядка или графиком работ (сменности) с соблюдением нормы продолжительности рабочей недели, установленной нанимателем в соответствии со </w:t>
      </w:r>
      <w:hyperlink r:id="rId18" w:history="1">
        <w:r w:rsidRPr="00BB048F">
          <w:rPr>
            <w:rFonts w:ascii="Times New Roman" w:eastAsia="Times New Roman" w:hAnsi="Times New Roman" w:cs="Times New Roman"/>
            <w:color w:val="0000FF"/>
            <w:sz w:val="24"/>
            <w:szCs w:val="24"/>
            <w:u w:val="single"/>
            <w:lang w:eastAsia="ru-RU"/>
          </w:rPr>
          <w:t>статьями 112—114</w:t>
        </w:r>
      </w:hyperlink>
      <w:r w:rsidRPr="00BB048F">
        <w:rPr>
          <w:rFonts w:ascii="Times New Roman" w:eastAsia="Times New Roman" w:hAnsi="Times New Roman" w:cs="Times New Roman"/>
          <w:sz w:val="24"/>
          <w:szCs w:val="24"/>
          <w:lang w:eastAsia="ru-RU"/>
        </w:rPr>
        <w:t xml:space="preserve"> настоящего Кодекса.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16" w:name="743"/>
      <w:bookmarkEnd w:id="1816"/>
      <w:r w:rsidRPr="00BB048F">
        <w:rPr>
          <w:rFonts w:ascii="Times New Roman" w:eastAsia="Times New Roman" w:hAnsi="Times New Roman" w:cs="Times New Roman"/>
          <w:sz w:val="24"/>
          <w:szCs w:val="24"/>
          <w:lang w:eastAsia="ru-RU"/>
        </w:rPr>
        <w:t>Продолжительность ежедневной работы (смены) не может превышать: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17" w:name="744"/>
      <w:bookmarkEnd w:id="1817"/>
      <w:r w:rsidRPr="00BB048F">
        <w:rPr>
          <w:rFonts w:ascii="Times New Roman" w:eastAsia="Times New Roman" w:hAnsi="Times New Roman" w:cs="Times New Roman"/>
          <w:sz w:val="24"/>
          <w:szCs w:val="24"/>
          <w:lang w:eastAsia="ru-RU"/>
        </w:rPr>
        <w:t>1) для работников в возрасте от четырнадцати до шестнадцати лет — 4 часа 36 минут, от шестнадцати до восемнадцати лет — семь часов;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18" w:name="745"/>
      <w:bookmarkEnd w:id="1818"/>
      <w:ins w:id="1819" w:author="NCPI-R1401791" w:date="2014-07-25T00:00:00Z">
        <w:r w:rsidRPr="00BB048F">
          <w:rPr>
            <w:rFonts w:ascii="Times New Roman" w:eastAsia="Times New Roman" w:hAnsi="Times New Roman" w:cs="Times New Roman"/>
            <w:sz w:val="24"/>
            <w:szCs w:val="24"/>
            <w:lang w:eastAsia="ru-RU"/>
          </w:rPr>
          <w:t>2) для учащихся, получающих общее среднее, профессионально-техническое образование, специальное образование на уровне общего среднего образования, работающих в течение учебного года в свободное от учебы время, в возрасте от четырнадцати до шестнадцати лет — 2 часа 18 минут, в возрасте от шестнадцати до восемнадцати лет — 3 часа 30 минут;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20" w:name="746"/>
      <w:bookmarkEnd w:id="1820"/>
      <w:r w:rsidRPr="00BB048F">
        <w:rPr>
          <w:rFonts w:ascii="Times New Roman" w:eastAsia="Times New Roman" w:hAnsi="Times New Roman" w:cs="Times New Roman"/>
          <w:sz w:val="24"/>
          <w:szCs w:val="24"/>
          <w:lang w:eastAsia="ru-RU"/>
        </w:rPr>
        <w:t>3) для инвалидов I и II группы — семь часов;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21" w:name="747"/>
      <w:bookmarkEnd w:id="1821"/>
      <w:r w:rsidRPr="00BB048F">
        <w:rPr>
          <w:rFonts w:ascii="Times New Roman" w:eastAsia="Times New Roman" w:hAnsi="Times New Roman" w:cs="Times New Roman"/>
          <w:sz w:val="24"/>
          <w:szCs w:val="24"/>
          <w:lang w:eastAsia="ru-RU"/>
        </w:rPr>
        <w:t>4</w:t>
      </w:r>
      <w:ins w:id="1822" w:author="NCPI-R1401791" w:date="2014-07-25T00:00:00Z">
        <w:r w:rsidRPr="00BB048F">
          <w:rPr>
            <w:rFonts w:ascii="Times New Roman" w:eastAsia="Times New Roman" w:hAnsi="Times New Roman" w:cs="Times New Roman"/>
            <w:sz w:val="24"/>
            <w:szCs w:val="24"/>
            <w:lang w:eastAsia="ru-RU"/>
          </w:rPr>
          <w:t>) для работающих на территории радиоактивного загрязнения в зоне эвакуации (отчуждения), в том числе временно направленных или командированных в эти зоны, — семь часов.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23" w:name="748"/>
      <w:bookmarkEnd w:id="1823"/>
      <w:ins w:id="1824" w:author="NCPI-R0708176" w:date="2008-01-26T00:00:00Z">
        <w:r w:rsidRPr="00BB048F">
          <w:rPr>
            <w:rFonts w:ascii="Times New Roman" w:eastAsia="Times New Roman" w:hAnsi="Times New Roman" w:cs="Times New Roman"/>
            <w:sz w:val="24"/>
            <w:szCs w:val="24"/>
            <w:lang w:eastAsia="ru-RU"/>
          </w:rPr>
          <w:t>Для работников, занятых на работах с вредными и (или) опасными условиями труда, где установлена сокращенная продолжительность рабочего времени, а также для работников, имеющих особый характер работы, максимально допустимая продолжительность ежедневной работы (смены) не может превышать: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25" w:name="749"/>
      <w:bookmarkEnd w:id="1825"/>
      <w:r w:rsidRPr="00BB048F">
        <w:rPr>
          <w:rFonts w:ascii="Times New Roman" w:eastAsia="Times New Roman" w:hAnsi="Times New Roman" w:cs="Times New Roman"/>
          <w:sz w:val="24"/>
          <w:szCs w:val="24"/>
          <w:lang w:eastAsia="ru-RU"/>
        </w:rPr>
        <w:t>1</w:t>
      </w:r>
      <w:ins w:id="1826" w:author="NCPI-R0708176" w:date="2008-01-26T00:00:00Z">
        <w:r w:rsidRPr="00BB048F">
          <w:rPr>
            <w:rFonts w:ascii="Times New Roman" w:eastAsia="Times New Roman" w:hAnsi="Times New Roman" w:cs="Times New Roman"/>
            <w:sz w:val="24"/>
            <w:szCs w:val="24"/>
            <w:lang w:eastAsia="ru-RU"/>
          </w:rPr>
          <w:t>) при 35-часовой рабочей неделе — семь часов;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27" w:name="750"/>
      <w:bookmarkEnd w:id="1827"/>
      <w:r w:rsidRPr="00BB048F">
        <w:rPr>
          <w:rFonts w:ascii="Times New Roman" w:eastAsia="Times New Roman" w:hAnsi="Times New Roman" w:cs="Times New Roman"/>
          <w:sz w:val="24"/>
          <w:szCs w:val="24"/>
          <w:lang w:eastAsia="ru-RU"/>
        </w:rPr>
        <w:t>2) при 30-часовой и менее рабочей неделе – шесть часов.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28" w:name="751"/>
      <w:bookmarkEnd w:id="1828"/>
      <w:ins w:id="1829" w:author="NCPI-R1401791" w:date="2014-07-25T00:00:00Z">
        <w:r w:rsidRPr="00BB048F">
          <w:rPr>
            <w:rFonts w:ascii="Times New Roman" w:eastAsia="Times New Roman" w:hAnsi="Times New Roman" w:cs="Times New Roman"/>
            <w:sz w:val="24"/>
            <w:szCs w:val="24"/>
            <w:lang w:eastAsia="ru-RU"/>
          </w:rPr>
          <w:lastRenderedPageBreak/>
          <w:t xml:space="preserve">(Статья 115 — с учетом изменений, внесенных Закономами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"https://registr.by/doc/708176/anchor-154"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"https://registr.by/doc/905807/anchor-41"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12.05.2009 № 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2/1571 от 13.05.2009;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"https://registr.by/doc/1401791/anchor-202"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30" w:name="752"/>
      <w:bookmarkEnd w:id="1830"/>
      <w:r w:rsidRPr="00BB048F">
        <w:rPr>
          <w:rFonts w:ascii="Times New Roman" w:eastAsia="Times New Roman" w:hAnsi="Times New Roman" w:cs="Times New Roman"/>
          <w:sz w:val="24"/>
          <w:szCs w:val="24"/>
          <w:lang w:eastAsia="ru-RU"/>
        </w:rPr>
        <w:t>С</w:t>
      </w:r>
      <w:ins w:id="1831" w:author="NCPI-R1908341" w:date="2020-01-28T00:00:00Z">
        <w:r w:rsidRPr="00BB048F">
          <w:rPr>
            <w:rFonts w:ascii="Times New Roman" w:eastAsia="Times New Roman" w:hAnsi="Times New Roman" w:cs="Times New Roman"/>
            <w:sz w:val="24"/>
            <w:szCs w:val="24"/>
            <w:lang w:eastAsia="ru-RU"/>
          </w:rPr>
          <w:t>татья 116.</w:t>
        </w:r>
        <w:r w:rsidRPr="00BB048F">
          <w:rPr>
            <w:rFonts w:ascii="Times New Roman" w:eastAsia="Times New Roman" w:hAnsi="Times New Roman" w:cs="Times New Roman"/>
            <w:sz w:val="24"/>
            <w:szCs w:val="24"/>
            <w:lang w:eastAsia="ru-RU"/>
          </w:rPr>
          <w:br/>
          <w:t>Продолжительность рабочего времени в рабочий день, непосредственно предшествующий государственному празднику или праздничному дню</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32" w:name="753"/>
      <w:bookmarkEnd w:id="1832"/>
      <w:r w:rsidRPr="00BB048F">
        <w:rPr>
          <w:rFonts w:ascii="Times New Roman" w:eastAsia="Times New Roman" w:hAnsi="Times New Roman" w:cs="Times New Roman"/>
          <w:sz w:val="24"/>
          <w:szCs w:val="24"/>
          <w:lang w:eastAsia="ru-RU"/>
        </w:rPr>
        <w:t>П</w:t>
      </w:r>
      <w:ins w:id="1833" w:author="NCPI-R0708176" w:date="2008-01-26T00:00:00Z">
        <w:r w:rsidRPr="00BB048F">
          <w:rPr>
            <w:rFonts w:ascii="Times New Roman" w:eastAsia="Times New Roman" w:hAnsi="Times New Roman" w:cs="Times New Roman"/>
            <w:sz w:val="24"/>
            <w:szCs w:val="24"/>
            <w:lang w:eastAsia="ru-RU"/>
          </w:rPr>
          <w:t xml:space="preserve">родолжительность работы в рабочий день, непосредственно предшествующий государственному празднику или праздничному дню (часть первая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"https://registr.by/doc/9920061/anchor-952"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147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сокращается на один час.</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34" w:name="754"/>
      <w:bookmarkEnd w:id="1834"/>
      <w:ins w:id="1835" w:author="NCPI-R1908341" w:date="2020-01-28T00:00:00Z">
        <w:r w:rsidRPr="00BB048F">
          <w:rPr>
            <w:rFonts w:ascii="Times New Roman" w:eastAsia="Times New Roman" w:hAnsi="Times New Roman" w:cs="Times New Roman"/>
            <w:sz w:val="24"/>
            <w:szCs w:val="24"/>
            <w:lang w:eastAsia="ru-RU"/>
          </w:rPr>
          <w:t xml:space="preserve">Если по условиям производства сокращение продолжительности рабочего времени, предусмотренное частью первой настоящей статьи, невозможно, переработка компенсируется по соглашению сторон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"https://registr.by/doc/9920061/anchor-506"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69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36" w:name="755"/>
      <w:bookmarkEnd w:id="1836"/>
      <w:ins w:id="1837" w:author="NCPI-R1908341" w:date="2020-01-28T00:00:00Z">
        <w:r w:rsidRPr="00BB048F">
          <w:rPr>
            <w:rFonts w:ascii="Times New Roman" w:eastAsia="Times New Roman" w:hAnsi="Times New Roman" w:cs="Times New Roman"/>
            <w:sz w:val="24"/>
            <w:szCs w:val="24"/>
            <w:lang w:eastAsia="ru-RU"/>
          </w:rPr>
          <w:t xml:space="preserve">(Статья 116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"https://registr.by/doc/708176/anchor-161"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"https://registr.by/doc/1908341/anchor-351"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38" w:name="756"/>
      <w:bookmarkEnd w:id="1838"/>
      <w:r w:rsidRPr="00BB048F">
        <w:rPr>
          <w:rFonts w:ascii="Times New Roman" w:eastAsia="Times New Roman" w:hAnsi="Times New Roman" w:cs="Times New Roman"/>
          <w:sz w:val="24"/>
          <w:szCs w:val="24"/>
          <w:lang w:eastAsia="ru-RU"/>
        </w:rPr>
        <w:t>Статья 117.</w:t>
      </w:r>
      <w:r w:rsidRPr="00BB048F">
        <w:rPr>
          <w:rFonts w:ascii="Times New Roman" w:eastAsia="Times New Roman" w:hAnsi="Times New Roman" w:cs="Times New Roman"/>
          <w:sz w:val="24"/>
          <w:szCs w:val="24"/>
          <w:lang w:eastAsia="ru-RU"/>
        </w:rPr>
        <w:br/>
        <w:t>Работа в ночное время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39" w:name="757"/>
      <w:bookmarkEnd w:id="1839"/>
      <w:r w:rsidRPr="00BB048F">
        <w:rPr>
          <w:rFonts w:ascii="Times New Roman" w:eastAsia="Times New Roman" w:hAnsi="Times New Roman" w:cs="Times New Roman"/>
          <w:sz w:val="24"/>
          <w:szCs w:val="24"/>
          <w:lang w:eastAsia="ru-RU"/>
        </w:rPr>
        <w:t>Н</w:t>
      </w:r>
      <w:ins w:id="1840" w:author="NCPI-R1908341" w:date="2020-01-28T00:00:00Z">
        <w:r w:rsidRPr="00BB048F">
          <w:rPr>
            <w:rFonts w:ascii="Times New Roman" w:eastAsia="Times New Roman" w:hAnsi="Times New Roman" w:cs="Times New Roman"/>
            <w:sz w:val="24"/>
            <w:szCs w:val="24"/>
            <w:lang w:eastAsia="ru-RU"/>
          </w:rPr>
          <w:t>очным временем считается время с 22 часов до 6 часов.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41" w:name="758"/>
      <w:bookmarkEnd w:id="1841"/>
      <w:r w:rsidRPr="00BB048F">
        <w:rPr>
          <w:rFonts w:ascii="Times New Roman" w:eastAsia="Times New Roman" w:hAnsi="Times New Roman" w:cs="Times New Roman"/>
          <w:sz w:val="24"/>
          <w:szCs w:val="24"/>
          <w:lang w:eastAsia="ru-RU"/>
        </w:rPr>
        <w:t>При работе в ночное время установленная продолжительность работы (смены) сокращается на один час с соответствующим сокращением рабочей недели.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42" w:name="759"/>
      <w:bookmarkEnd w:id="1842"/>
      <w:r w:rsidRPr="00BB048F">
        <w:rPr>
          <w:rFonts w:ascii="Times New Roman" w:eastAsia="Times New Roman" w:hAnsi="Times New Roman" w:cs="Times New Roman"/>
          <w:sz w:val="24"/>
          <w:szCs w:val="24"/>
          <w:lang w:eastAsia="ru-RU"/>
        </w:rPr>
        <w:t>Это правило не распространяется на работников, для которых уже предусмотрено сокращение рабочего времени (</w:t>
      </w:r>
      <w:hyperlink r:id="rId19" w:history="1">
        <w:r w:rsidRPr="00BB048F">
          <w:rPr>
            <w:rFonts w:ascii="Times New Roman" w:eastAsia="Times New Roman" w:hAnsi="Times New Roman" w:cs="Times New Roman"/>
            <w:color w:val="0000FF"/>
            <w:sz w:val="24"/>
            <w:szCs w:val="24"/>
            <w:u w:val="single"/>
            <w:lang w:eastAsia="ru-RU"/>
          </w:rPr>
          <w:t>статьи 113</w:t>
        </w:r>
      </w:hyperlink>
      <w:r w:rsidRPr="00BB048F">
        <w:rPr>
          <w:rFonts w:ascii="Times New Roman" w:eastAsia="Times New Roman" w:hAnsi="Times New Roman" w:cs="Times New Roman"/>
          <w:sz w:val="24"/>
          <w:szCs w:val="24"/>
          <w:lang w:eastAsia="ru-RU"/>
        </w:rPr>
        <w:t xml:space="preserve"> и </w:t>
      </w:r>
      <w:hyperlink r:id="rId20" w:history="1">
        <w:r w:rsidRPr="00BB048F">
          <w:rPr>
            <w:rFonts w:ascii="Times New Roman" w:eastAsia="Times New Roman" w:hAnsi="Times New Roman" w:cs="Times New Roman"/>
            <w:color w:val="0000FF"/>
            <w:sz w:val="24"/>
            <w:szCs w:val="24"/>
            <w:u w:val="single"/>
            <w:lang w:eastAsia="ru-RU"/>
          </w:rPr>
          <w:t>114</w:t>
        </w:r>
      </w:hyperlink>
      <w:r w:rsidRPr="00BB048F">
        <w:rPr>
          <w:rFonts w:ascii="Times New Roman" w:eastAsia="Times New Roman" w:hAnsi="Times New Roman" w:cs="Times New Roman"/>
          <w:sz w:val="24"/>
          <w:szCs w:val="24"/>
          <w:lang w:eastAsia="ru-RU"/>
        </w:rPr>
        <w:t>), а также когда такое сокращение невозможно по условиям производства, в том числе в непрерывных производствах, или если работник принят для выполнения работы только в ночное время.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43" w:name="760"/>
      <w:bookmarkEnd w:id="1843"/>
      <w:r w:rsidRPr="00BB048F">
        <w:rPr>
          <w:rFonts w:ascii="Times New Roman" w:eastAsia="Times New Roman" w:hAnsi="Times New Roman" w:cs="Times New Roman"/>
          <w:sz w:val="24"/>
          <w:szCs w:val="24"/>
          <w:lang w:eastAsia="ru-RU"/>
        </w:rPr>
        <w:t>К работе в ночное время, даже если она приходится на часть рабочего дня или смены, не допускаются: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44" w:name="761"/>
      <w:bookmarkEnd w:id="1844"/>
      <w:r w:rsidRPr="00BB048F">
        <w:rPr>
          <w:rFonts w:ascii="Times New Roman" w:eastAsia="Times New Roman" w:hAnsi="Times New Roman" w:cs="Times New Roman"/>
          <w:sz w:val="24"/>
          <w:szCs w:val="24"/>
          <w:lang w:eastAsia="ru-RU"/>
        </w:rPr>
        <w:t>1) беременные женщины;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45" w:name="762"/>
      <w:bookmarkEnd w:id="1845"/>
      <w:r w:rsidRPr="00BB048F">
        <w:rPr>
          <w:rFonts w:ascii="Times New Roman" w:eastAsia="Times New Roman" w:hAnsi="Times New Roman" w:cs="Times New Roman"/>
          <w:sz w:val="24"/>
          <w:szCs w:val="24"/>
          <w:lang w:eastAsia="ru-RU"/>
        </w:rPr>
        <w:t>2</w:t>
      </w:r>
      <w:ins w:id="1846" w:author="NCPI-R0708176" w:date="2008-01-26T00:00:00Z">
        <w:r w:rsidRPr="00BB048F">
          <w:rPr>
            <w:rFonts w:ascii="Times New Roman" w:eastAsia="Times New Roman" w:hAnsi="Times New Roman" w:cs="Times New Roman"/>
            <w:sz w:val="24"/>
            <w:szCs w:val="24"/>
            <w:lang w:eastAsia="ru-RU"/>
          </w:rPr>
          <w:t xml:space="preserve">) ИСКЛЮЧЕН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"https://registr.by/doc/708176/anchor-166"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47" w:name="763"/>
      <w:bookmarkEnd w:id="1847"/>
      <w:r w:rsidRPr="00BB048F">
        <w:rPr>
          <w:rFonts w:ascii="Times New Roman" w:eastAsia="Times New Roman" w:hAnsi="Times New Roman" w:cs="Times New Roman"/>
          <w:sz w:val="24"/>
          <w:szCs w:val="24"/>
          <w:lang w:eastAsia="ru-RU"/>
        </w:rPr>
        <w:t>3) работники моложе восемнадцати лет.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48" w:name="764"/>
      <w:bookmarkEnd w:id="1848"/>
      <w:r w:rsidRPr="00BB048F">
        <w:rPr>
          <w:rFonts w:ascii="Times New Roman" w:eastAsia="Times New Roman" w:hAnsi="Times New Roman" w:cs="Times New Roman"/>
          <w:sz w:val="24"/>
          <w:szCs w:val="24"/>
          <w:lang w:eastAsia="ru-RU"/>
        </w:rPr>
        <w:t>И</w:t>
      </w:r>
      <w:ins w:id="1849" w:author="NCPI-R1908341" w:date="2020-01-28T00:00:00Z">
        <w:r w:rsidRPr="00BB048F">
          <w:rPr>
            <w:rFonts w:ascii="Times New Roman" w:eastAsia="Times New Roman" w:hAnsi="Times New Roman" w:cs="Times New Roman"/>
            <w:sz w:val="24"/>
            <w:szCs w:val="24"/>
            <w:lang w:eastAsia="ru-RU"/>
          </w:rPr>
          <w:t>нвалиды при условии, что такая работа не запрещена им индивидуальными программами реабилитации инвалидов, а также женщины, имеющие детей в возрасте до четырнадцати лет, могут привлекаться к работе в ночное время только с их письменного согласия.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50" w:name="765"/>
      <w:bookmarkEnd w:id="1850"/>
      <w:ins w:id="1851" w:author="NCPI-R1908341" w:date="2020-01-28T00:00:00Z">
        <w:r w:rsidRPr="00BB048F">
          <w:rPr>
            <w:rFonts w:ascii="Times New Roman" w:eastAsia="Times New Roman" w:hAnsi="Times New Roman" w:cs="Times New Roman"/>
            <w:sz w:val="24"/>
            <w:szCs w:val="24"/>
            <w:lang w:eastAsia="ru-RU"/>
          </w:rPr>
          <w:lastRenderedPageBreak/>
          <w:t xml:space="preserve">(Статья 117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"https://registr.by/doc/708176/anchor-165"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"https://registr.by/doc/909246/anchor-171"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17.07.2009 № 48-З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2/1600 от 20.07.2009;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"https://registr.by/doc/1908341/anchor-354"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52" w:name="766"/>
      <w:bookmarkEnd w:id="1852"/>
      <w:r w:rsidRPr="00BB048F">
        <w:rPr>
          <w:rFonts w:ascii="Times New Roman" w:eastAsia="Times New Roman" w:hAnsi="Times New Roman" w:cs="Times New Roman"/>
          <w:sz w:val="24"/>
          <w:szCs w:val="24"/>
          <w:lang w:eastAsia="ru-RU"/>
        </w:rPr>
        <w:t>Статья 118.</w:t>
      </w:r>
      <w:r w:rsidRPr="00BB048F">
        <w:rPr>
          <w:rFonts w:ascii="Times New Roman" w:eastAsia="Times New Roman" w:hAnsi="Times New Roman" w:cs="Times New Roman"/>
          <w:sz w:val="24"/>
          <w:szCs w:val="24"/>
          <w:lang w:eastAsia="ru-RU"/>
        </w:rPr>
        <w:br/>
        <w:t>Неполное рабочее время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53" w:name="767"/>
      <w:bookmarkEnd w:id="1853"/>
      <w:r w:rsidRPr="00BB048F">
        <w:rPr>
          <w:rFonts w:ascii="Times New Roman" w:eastAsia="Times New Roman" w:hAnsi="Times New Roman" w:cs="Times New Roman"/>
          <w:sz w:val="24"/>
          <w:szCs w:val="24"/>
          <w:lang w:eastAsia="ru-RU"/>
        </w:rPr>
        <w:t>По соглашению между работником и нанимателем могут устанавливаться как при приеме на работу, так и впоследствии неполный рабочий день или неполная рабочая неделя.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54" w:name="768"/>
      <w:bookmarkEnd w:id="1854"/>
      <w:r w:rsidRPr="00BB048F">
        <w:rPr>
          <w:rFonts w:ascii="Times New Roman" w:eastAsia="Times New Roman" w:hAnsi="Times New Roman" w:cs="Times New Roman"/>
          <w:sz w:val="24"/>
          <w:szCs w:val="24"/>
          <w:lang w:eastAsia="ru-RU"/>
        </w:rPr>
        <w:t xml:space="preserve">Наниматель обязан устанавливать неполное рабочее время работникам, указанным в части второй </w:t>
      </w:r>
      <w:hyperlink r:id="rId21" w:history="1">
        <w:r w:rsidRPr="00BB048F">
          <w:rPr>
            <w:rFonts w:ascii="Times New Roman" w:eastAsia="Times New Roman" w:hAnsi="Times New Roman" w:cs="Times New Roman"/>
            <w:color w:val="0000FF"/>
            <w:sz w:val="24"/>
            <w:szCs w:val="24"/>
            <w:u w:val="single"/>
            <w:lang w:eastAsia="ru-RU"/>
          </w:rPr>
          <w:t>статьи 289</w:t>
        </w:r>
      </w:hyperlink>
      <w:r w:rsidRPr="00BB048F">
        <w:rPr>
          <w:rFonts w:ascii="Times New Roman" w:eastAsia="Times New Roman" w:hAnsi="Times New Roman" w:cs="Times New Roman"/>
          <w:sz w:val="24"/>
          <w:szCs w:val="24"/>
          <w:lang w:eastAsia="ru-RU"/>
        </w:rPr>
        <w:t xml:space="preserve"> настоящего Кодекса.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55" w:name="769"/>
      <w:bookmarkEnd w:id="1855"/>
      <w:r w:rsidRPr="00BB048F">
        <w:rPr>
          <w:rFonts w:ascii="Times New Roman" w:eastAsia="Times New Roman" w:hAnsi="Times New Roman" w:cs="Times New Roman"/>
          <w:sz w:val="24"/>
          <w:szCs w:val="24"/>
          <w:lang w:eastAsia="ru-RU"/>
        </w:rPr>
        <w:t>При неполном рабочем дне уменьшается норма продолжительности ежедневной работы, установленная правилами внутреннего трудового распорядка или графиком работы у нанимателя.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56" w:name="770"/>
      <w:bookmarkEnd w:id="1856"/>
      <w:r w:rsidRPr="00BB048F">
        <w:rPr>
          <w:rFonts w:ascii="Times New Roman" w:eastAsia="Times New Roman" w:hAnsi="Times New Roman" w:cs="Times New Roman"/>
          <w:sz w:val="24"/>
          <w:szCs w:val="24"/>
          <w:lang w:eastAsia="ru-RU"/>
        </w:rPr>
        <w:t>При неполной рабочей неделе сокращается число рабочих дней в неделю.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57" w:name="771"/>
      <w:bookmarkEnd w:id="1857"/>
      <w:r w:rsidRPr="00BB048F">
        <w:rPr>
          <w:rFonts w:ascii="Times New Roman" w:eastAsia="Times New Roman" w:hAnsi="Times New Roman" w:cs="Times New Roman"/>
          <w:sz w:val="24"/>
          <w:szCs w:val="24"/>
          <w:lang w:eastAsia="ru-RU"/>
        </w:rPr>
        <w:t>Неполное рабочее время может также состоять в одновременном уменьшении норм продолжительности ежедневной работы и числа рабочих дней в неделю.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58" w:name="772"/>
      <w:bookmarkEnd w:id="1858"/>
      <w:r w:rsidRPr="00BB048F">
        <w:rPr>
          <w:rFonts w:ascii="Times New Roman" w:eastAsia="Times New Roman" w:hAnsi="Times New Roman" w:cs="Times New Roman"/>
          <w:sz w:val="24"/>
          <w:szCs w:val="24"/>
          <w:lang w:eastAsia="ru-RU"/>
        </w:rPr>
        <w:t>Соглашение о неполном рабочем времени может быть заключено на определенный или неопределенный срок.</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59" w:name="773"/>
      <w:bookmarkEnd w:id="1859"/>
      <w:r w:rsidRPr="00BB048F">
        <w:rPr>
          <w:rFonts w:ascii="Times New Roman" w:eastAsia="Times New Roman" w:hAnsi="Times New Roman" w:cs="Times New Roman"/>
          <w:sz w:val="24"/>
          <w:szCs w:val="24"/>
          <w:lang w:eastAsia="ru-RU"/>
        </w:rPr>
        <w:t>С</w:t>
      </w:r>
      <w:ins w:id="1860" w:author="NCPI-R0708176" w:date="2008-01-26T00:00:00Z">
        <w:r w:rsidRPr="00BB048F">
          <w:rPr>
            <w:rFonts w:ascii="Times New Roman" w:eastAsia="Times New Roman" w:hAnsi="Times New Roman" w:cs="Times New Roman"/>
            <w:sz w:val="24"/>
            <w:szCs w:val="24"/>
            <w:lang w:eastAsia="ru-RU"/>
          </w:rPr>
          <w:t>татья 1181.</w:t>
        </w:r>
        <w:r w:rsidRPr="00BB048F">
          <w:rPr>
            <w:rFonts w:ascii="Times New Roman" w:eastAsia="Times New Roman" w:hAnsi="Times New Roman" w:cs="Times New Roman"/>
            <w:sz w:val="24"/>
            <w:szCs w:val="24"/>
            <w:lang w:eastAsia="ru-RU"/>
          </w:rPr>
          <w:br/>
          <w:t>Ненормированный рабочий день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61" w:name="007730000001000"/>
      <w:bookmarkEnd w:id="1861"/>
      <w:ins w:id="1862" w:author="NCPI-R0708176" w:date="2008-01-26T00:00:00Z">
        <w:r w:rsidRPr="00BB048F">
          <w:rPr>
            <w:rFonts w:ascii="Times New Roman" w:eastAsia="Times New Roman" w:hAnsi="Times New Roman" w:cs="Times New Roman"/>
            <w:sz w:val="24"/>
            <w:szCs w:val="24"/>
            <w:lang w:eastAsia="ru-RU"/>
          </w:rPr>
          <w:t>Ненормированный рабочий день – особый режим работы, в соответствии с которым отдельные работники могут при необходимости эпизодически по письменному или устному приказу (распоряжению), постановлению нанимателя или по своей инициативе с ведома нанимателя или уполномоченного должностного лица нанимателя выполнять свои трудовые обязанности за пределами установленной нормы продолжительности рабочего времени. Возможная в связи с этим переработка сверх нормы рабочего времени не является сверхурочной работой и компенсируется предоставлением дополнительного отпуска за ненормированный рабочий день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"https://registr.by/doc/9920061/anchor-1022"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158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63" w:name="007730000002000"/>
      <w:bookmarkEnd w:id="1863"/>
      <w:r w:rsidRPr="00BB048F">
        <w:rPr>
          <w:rFonts w:ascii="Times New Roman" w:eastAsia="Times New Roman" w:hAnsi="Times New Roman" w:cs="Times New Roman"/>
          <w:sz w:val="24"/>
          <w:szCs w:val="24"/>
          <w:lang w:eastAsia="ru-RU"/>
        </w:rPr>
        <w:t>К</w:t>
      </w:r>
      <w:ins w:id="1864" w:author="NCPI-R0708176" w:date="2008-01-26T00:00:00Z">
        <w:r w:rsidRPr="00BB048F">
          <w:rPr>
            <w:rFonts w:ascii="Times New Roman" w:eastAsia="Times New Roman" w:hAnsi="Times New Roman" w:cs="Times New Roman"/>
            <w:sz w:val="24"/>
            <w:szCs w:val="24"/>
            <w:lang w:eastAsia="ru-RU"/>
          </w:rPr>
          <w:t>атегории работников, которым не устанавливается ненормированный рабочий день, определяются Правительством Республики Беларусь или уполномоченным им органом.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65" w:name="007735000001000"/>
      <w:bookmarkEnd w:id="1865"/>
      <w:r w:rsidRPr="00BB048F">
        <w:rPr>
          <w:rFonts w:ascii="Times New Roman" w:eastAsia="Times New Roman" w:hAnsi="Times New Roman" w:cs="Times New Roman"/>
          <w:sz w:val="24"/>
          <w:szCs w:val="24"/>
          <w:lang w:eastAsia="ru-RU"/>
        </w:rPr>
        <w:t>(</w:t>
      </w:r>
      <w:ins w:id="1866" w:author="NCPI-R0708176" w:date="2008-01-26T00:00:00Z">
        <w:r w:rsidRPr="00BB048F">
          <w:rPr>
            <w:rFonts w:ascii="Times New Roman" w:eastAsia="Times New Roman" w:hAnsi="Times New Roman" w:cs="Times New Roman"/>
            <w:sz w:val="24"/>
            <w:szCs w:val="24"/>
            <w:lang w:eastAsia="ru-RU"/>
          </w:rPr>
          <w:t xml:space="preserve">Статья 1181 — введена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"https://registr.by/doc/708176/anchor-169"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67" w:name="774"/>
      <w:bookmarkEnd w:id="1867"/>
      <w:r w:rsidRPr="00BB048F">
        <w:rPr>
          <w:rFonts w:ascii="Times New Roman" w:eastAsia="Times New Roman" w:hAnsi="Times New Roman" w:cs="Times New Roman"/>
          <w:sz w:val="24"/>
          <w:szCs w:val="24"/>
          <w:lang w:eastAsia="ru-RU"/>
        </w:rPr>
        <w:t>Статья 119.</w:t>
      </w:r>
      <w:r w:rsidRPr="00BB048F">
        <w:rPr>
          <w:rFonts w:ascii="Times New Roman" w:eastAsia="Times New Roman" w:hAnsi="Times New Roman" w:cs="Times New Roman"/>
          <w:sz w:val="24"/>
          <w:szCs w:val="24"/>
          <w:lang w:eastAsia="ru-RU"/>
        </w:rPr>
        <w:br/>
        <w:t>Сверхурочная работа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68" w:name="775"/>
      <w:bookmarkEnd w:id="1868"/>
      <w:ins w:id="1869" w:author="NCPI-R1401791" w:date="2014-07-25T00:00:00Z">
        <w:r w:rsidRPr="00BB048F">
          <w:rPr>
            <w:rFonts w:ascii="Times New Roman" w:eastAsia="Times New Roman" w:hAnsi="Times New Roman" w:cs="Times New Roman"/>
            <w:sz w:val="24"/>
            <w:szCs w:val="24"/>
            <w:lang w:eastAsia="ru-RU"/>
          </w:rPr>
          <w:t>Сверхурочной считается работа, выполненная работником по предложению, распоряжению или с ведома нанимателя сверх установленной для него продолжительности рабочего времени, предусмотренной правилами внутреннего трудового распорядка или графиком работы (сменности).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70" w:name="776"/>
      <w:bookmarkEnd w:id="1870"/>
      <w:r w:rsidRPr="00BB048F">
        <w:rPr>
          <w:rFonts w:ascii="Times New Roman" w:eastAsia="Times New Roman" w:hAnsi="Times New Roman" w:cs="Times New Roman"/>
          <w:sz w:val="24"/>
          <w:szCs w:val="24"/>
          <w:lang w:eastAsia="ru-RU"/>
        </w:rPr>
        <w:lastRenderedPageBreak/>
        <w:t>Не признается сверхурочной работа, выполненная сверх установленной продолжительности рабочего времени: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71" w:name="777"/>
      <w:bookmarkEnd w:id="1871"/>
      <w:r w:rsidRPr="00BB048F">
        <w:rPr>
          <w:rFonts w:ascii="Times New Roman" w:eastAsia="Times New Roman" w:hAnsi="Times New Roman" w:cs="Times New Roman"/>
          <w:sz w:val="24"/>
          <w:szCs w:val="24"/>
          <w:lang w:eastAsia="ru-RU"/>
        </w:rPr>
        <w:t>1</w:t>
      </w:r>
      <w:ins w:id="1872" w:author="NCPI-R1908341" w:date="2020-01-28T00:00:00Z">
        <w:r w:rsidRPr="00BB048F">
          <w:rPr>
            <w:rFonts w:ascii="Times New Roman" w:eastAsia="Times New Roman" w:hAnsi="Times New Roman" w:cs="Times New Roman"/>
            <w:sz w:val="24"/>
            <w:szCs w:val="24"/>
            <w:lang w:eastAsia="ru-RU"/>
          </w:rPr>
          <w:t>) по инициативе самого работника без предложения, распоряжения или ведома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73" w:name="778"/>
      <w:bookmarkEnd w:id="1873"/>
      <w:r w:rsidRPr="00BB048F">
        <w:rPr>
          <w:rFonts w:ascii="Times New Roman" w:eastAsia="Times New Roman" w:hAnsi="Times New Roman" w:cs="Times New Roman"/>
          <w:sz w:val="24"/>
          <w:szCs w:val="24"/>
          <w:lang w:eastAsia="ru-RU"/>
        </w:rPr>
        <w:t>2</w:t>
      </w:r>
      <w:ins w:id="1874" w:author="NCPI-R1401791" w:date="2014-07-25T00:00:00Z">
        <w:r w:rsidRPr="00BB048F">
          <w:rPr>
            <w:rFonts w:ascii="Times New Roman" w:eastAsia="Times New Roman" w:hAnsi="Times New Roman" w:cs="Times New Roman"/>
            <w:sz w:val="24"/>
            <w:szCs w:val="24"/>
            <w:lang w:eastAsia="ru-RU"/>
          </w:rPr>
          <w:t>) работниками с неполным рабочим временем в пределах полного рабочего дня (смены), полной рабочей недели;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75" w:name="779"/>
      <w:bookmarkEnd w:id="1875"/>
      <w:r w:rsidRPr="00BB048F">
        <w:rPr>
          <w:rFonts w:ascii="Times New Roman" w:eastAsia="Times New Roman" w:hAnsi="Times New Roman" w:cs="Times New Roman"/>
          <w:sz w:val="24"/>
          <w:szCs w:val="24"/>
          <w:lang w:eastAsia="ru-RU"/>
        </w:rPr>
        <w:t>3</w:t>
      </w:r>
      <w:ins w:id="1876" w:author="NCPI-R1401791" w:date="2014-07-25T00:00:00Z">
        <w:r w:rsidRPr="00BB048F">
          <w:rPr>
            <w:rFonts w:ascii="Times New Roman" w:eastAsia="Times New Roman" w:hAnsi="Times New Roman" w:cs="Times New Roman"/>
            <w:sz w:val="24"/>
            <w:szCs w:val="24"/>
            <w:lang w:eastAsia="ru-RU"/>
          </w:rPr>
          <w:t>) работниками по совместительству у того же нанимателя, а также у другого нанимателя сверх времени основной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77" w:name="780"/>
      <w:bookmarkEnd w:id="1877"/>
      <w:r w:rsidRPr="00BB048F">
        <w:rPr>
          <w:rFonts w:ascii="Times New Roman" w:eastAsia="Times New Roman" w:hAnsi="Times New Roman" w:cs="Times New Roman"/>
          <w:sz w:val="24"/>
          <w:szCs w:val="24"/>
          <w:lang w:eastAsia="ru-RU"/>
        </w:rPr>
        <w:t>4) работниками-надомниками.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78" w:name="781"/>
      <w:bookmarkEnd w:id="1878"/>
      <w:ins w:id="1879" w:author="NCPI-R1908341" w:date="2020-01-28T00:00:00Z">
        <w:r w:rsidRPr="00BB048F">
          <w:rPr>
            <w:rFonts w:ascii="Times New Roman" w:eastAsia="Times New Roman" w:hAnsi="Times New Roman" w:cs="Times New Roman"/>
            <w:sz w:val="24"/>
            <w:szCs w:val="24"/>
            <w:lang w:eastAsia="ru-RU"/>
          </w:rPr>
          <w:t xml:space="preserve">(Статья 119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"https://registr.by/doc/1401791/anchor-205"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"https://registr.by/doc/1908341/anchor-357"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80" w:name="782"/>
      <w:bookmarkEnd w:id="1880"/>
      <w:r w:rsidRPr="00BB048F">
        <w:rPr>
          <w:rFonts w:ascii="Times New Roman" w:eastAsia="Times New Roman" w:hAnsi="Times New Roman" w:cs="Times New Roman"/>
          <w:sz w:val="24"/>
          <w:szCs w:val="24"/>
          <w:lang w:eastAsia="ru-RU"/>
        </w:rPr>
        <w:t>Статья 120.</w:t>
      </w:r>
      <w:r w:rsidRPr="00BB048F">
        <w:rPr>
          <w:rFonts w:ascii="Times New Roman" w:eastAsia="Times New Roman" w:hAnsi="Times New Roman" w:cs="Times New Roman"/>
          <w:sz w:val="24"/>
          <w:szCs w:val="24"/>
          <w:lang w:eastAsia="ru-RU"/>
        </w:rPr>
        <w:br/>
        <w:t>Ограничение сверхурочных работ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81" w:name="783"/>
      <w:bookmarkEnd w:id="1881"/>
      <w:r w:rsidRPr="00BB048F">
        <w:rPr>
          <w:rFonts w:ascii="Times New Roman" w:eastAsia="Times New Roman" w:hAnsi="Times New Roman" w:cs="Times New Roman"/>
          <w:sz w:val="24"/>
          <w:szCs w:val="24"/>
          <w:lang w:eastAsia="ru-RU"/>
        </w:rPr>
        <w:t xml:space="preserve">Привлечение к сверхурочным работам допускается только с согласия работника, за исключением случаев, предусмотренных </w:t>
      </w:r>
      <w:hyperlink r:id="rId22" w:history="1">
        <w:r w:rsidRPr="00BB048F">
          <w:rPr>
            <w:rFonts w:ascii="Times New Roman" w:eastAsia="Times New Roman" w:hAnsi="Times New Roman" w:cs="Times New Roman"/>
            <w:color w:val="0000FF"/>
            <w:sz w:val="24"/>
            <w:szCs w:val="24"/>
            <w:u w:val="single"/>
            <w:lang w:eastAsia="ru-RU"/>
          </w:rPr>
          <w:t>статьей 121</w:t>
        </w:r>
      </w:hyperlink>
      <w:r w:rsidRPr="00BB048F">
        <w:rPr>
          <w:rFonts w:ascii="Times New Roman" w:eastAsia="Times New Roman" w:hAnsi="Times New Roman" w:cs="Times New Roman"/>
          <w:sz w:val="24"/>
          <w:szCs w:val="24"/>
          <w:lang w:eastAsia="ru-RU"/>
        </w:rPr>
        <w:t xml:space="preserve"> настоящего Кодекса, а также коллективным договором, соглашением.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82" w:name="784"/>
      <w:bookmarkEnd w:id="1882"/>
      <w:r w:rsidRPr="00BB048F">
        <w:rPr>
          <w:rFonts w:ascii="Times New Roman" w:eastAsia="Times New Roman" w:hAnsi="Times New Roman" w:cs="Times New Roman"/>
          <w:sz w:val="24"/>
          <w:szCs w:val="24"/>
          <w:lang w:eastAsia="ru-RU"/>
        </w:rPr>
        <w:t>К сверхурочным работам не допускаются: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83" w:name="785"/>
      <w:bookmarkEnd w:id="1883"/>
      <w:r w:rsidRPr="00BB048F">
        <w:rPr>
          <w:rFonts w:ascii="Times New Roman" w:eastAsia="Times New Roman" w:hAnsi="Times New Roman" w:cs="Times New Roman"/>
          <w:sz w:val="24"/>
          <w:szCs w:val="24"/>
          <w:lang w:eastAsia="ru-RU"/>
        </w:rPr>
        <w:t>1) беременные женщины;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84" w:name="786"/>
      <w:bookmarkEnd w:id="1884"/>
      <w:r w:rsidRPr="00BB048F">
        <w:rPr>
          <w:rFonts w:ascii="Times New Roman" w:eastAsia="Times New Roman" w:hAnsi="Times New Roman" w:cs="Times New Roman"/>
          <w:sz w:val="24"/>
          <w:szCs w:val="24"/>
          <w:lang w:eastAsia="ru-RU"/>
        </w:rPr>
        <w:t>2</w:t>
      </w:r>
      <w:ins w:id="1885" w:author="NCPI-R1908341" w:date="2020-01-28T00:00:00Z">
        <w:r w:rsidRPr="00BB048F">
          <w:rPr>
            <w:rFonts w:ascii="Times New Roman" w:eastAsia="Times New Roman" w:hAnsi="Times New Roman" w:cs="Times New Roman"/>
            <w:sz w:val="24"/>
            <w:szCs w:val="24"/>
            <w:lang w:eastAsia="ru-RU"/>
          </w:rPr>
          <w:t xml:space="preserve">) ИСКЛЮЧЕН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"https://registr.by/doc/1908341/anchor-359"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86" w:name="787"/>
      <w:bookmarkEnd w:id="1886"/>
      <w:r w:rsidRPr="00BB048F">
        <w:rPr>
          <w:rFonts w:ascii="Times New Roman" w:eastAsia="Times New Roman" w:hAnsi="Times New Roman" w:cs="Times New Roman"/>
          <w:sz w:val="24"/>
          <w:szCs w:val="24"/>
          <w:lang w:eastAsia="ru-RU"/>
        </w:rPr>
        <w:t>3) работники моложе восемнадцати лет;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87" w:name="788"/>
      <w:bookmarkEnd w:id="1887"/>
      <w:r w:rsidRPr="00BB048F">
        <w:rPr>
          <w:rFonts w:ascii="Times New Roman" w:eastAsia="Times New Roman" w:hAnsi="Times New Roman" w:cs="Times New Roman"/>
          <w:sz w:val="24"/>
          <w:szCs w:val="24"/>
          <w:lang w:eastAsia="ru-RU"/>
        </w:rPr>
        <w:t>4</w:t>
      </w:r>
      <w:ins w:id="1888" w:author="NCPI-R1401791" w:date="2014-07-25T00:00:00Z">
        <w:r w:rsidRPr="00BB048F">
          <w:rPr>
            <w:rFonts w:ascii="Times New Roman" w:eastAsia="Times New Roman" w:hAnsi="Times New Roman" w:cs="Times New Roman"/>
            <w:sz w:val="24"/>
            <w:szCs w:val="24"/>
            <w:lang w:eastAsia="ru-RU"/>
          </w:rPr>
          <w:t>) работники, получающие общее среднее образование, специальное образование на уровне общего среднего образования в вечерней или заочной форме получения образования, профессионально-техническое образование, в дни учебных занятий;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89" w:name="789"/>
      <w:bookmarkEnd w:id="1889"/>
      <w:r w:rsidRPr="00BB048F">
        <w:rPr>
          <w:rFonts w:ascii="Times New Roman" w:eastAsia="Times New Roman" w:hAnsi="Times New Roman" w:cs="Times New Roman"/>
          <w:sz w:val="24"/>
          <w:szCs w:val="24"/>
          <w:lang w:eastAsia="ru-RU"/>
        </w:rPr>
        <w:t>5</w:t>
      </w:r>
      <w:ins w:id="1890" w:author="NCPI-R1401791" w:date="2014-07-25T00:00:00Z">
        <w:r w:rsidRPr="00BB048F">
          <w:rPr>
            <w:rFonts w:ascii="Times New Roman" w:eastAsia="Times New Roman" w:hAnsi="Times New Roman" w:cs="Times New Roman"/>
            <w:sz w:val="24"/>
            <w:szCs w:val="24"/>
            <w:lang w:eastAsia="ru-RU"/>
          </w:rPr>
          <w:t>) освобожденные от сверхурочных работ в соответствии с заключением врачебно-консультационной комиссии;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91" w:name="790"/>
      <w:bookmarkEnd w:id="1891"/>
      <w:r w:rsidRPr="00BB048F">
        <w:rPr>
          <w:rFonts w:ascii="Times New Roman" w:eastAsia="Times New Roman" w:hAnsi="Times New Roman" w:cs="Times New Roman"/>
          <w:sz w:val="24"/>
          <w:szCs w:val="24"/>
          <w:lang w:eastAsia="ru-RU"/>
        </w:rPr>
        <w:t>6) другие категории работников в соответствии с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92" w:name="791"/>
      <w:bookmarkEnd w:id="1892"/>
      <w:ins w:id="1893" w:author="NCPI-R1908341" w:date="2020-01-28T00:00:00Z">
        <w:r w:rsidRPr="00BB048F">
          <w:rPr>
            <w:rFonts w:ascii="Times New Roman" w:eastAsia="Times New Roman" w:hAnsi="Times New Roman" w:cs="Times New Roman"/>
            <w:sz w:val="24"/>
            <w:szCs w:val="24"/>
            <w:lang w:eastAsia="ru-RU"/>
          </w:rPr>
          <w:t>Женщины, имеющие детей в возрасте до четырнадцати лет (детей-инвалидов — до восемнадцати лет), и инвалиды могут привлекаться к сверхурочным работам только с их письменного согласия, причем инвалиды только в случае, когда такие работы не запрещены им индивидуальными программами реабилитации инвалидов.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94" w:name="792"/>
      <w:bookmarkEnd w:id="1894"/>
      <w:ins w:id="1895" w:author="NCPI-R1908341" w:date="2020-01-28T00:00:00Z">
        <w:r w:rsidRPr="00BB048F">
          <w:rPr>
            <w:rFonts w:ascii="Times New Roman" w:eastAsia="Times New Roman" w:hAnsi="Times New Roman" w:cs="Times New Roman"/>
            <w:sz w:val="24"/>
            <w:szCs w:val="24"/>
            <w:lang w:eastAsia="ru-RU"/>
          </w:rPr>
          <w:t xml:space="preserve">(Статья 120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"https://registr.by/doc/708176/anchor-173"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"https://registr.by/doc/909246/anchor-172"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17.07.2009 № 48-З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2/1600 от 20.07.2009;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"https://registr.by/doc/914878/anchor-226"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09.11.2009 № 51-З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2/1603 от 11.11.2009;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"https://registr.by/doc/1401791/anchor-210"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"https://registr.by/doc/1908341/anchor-358"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96" w:name="793"/>
      <w:bookmarkEnd w:id="1896"/>
      <w:r w:rsidRPr="00BB048F">
        <w:rPr>
          <w:rFonts w:ascii="Times New Roman" w:eastAsia="Times New Roman" w:hAnsi="Times New Roman" w:cs="Times New Roman"/>
          <w:sz w:val="24"/>
          <w:szCs w:val="24"/>
          <w:lang w:eastAsia="ru-RU"/>
        </w:rPr>
        <w:lastRenderedPageBreak/>
        <w:t>Статья 121.</w:t>
      </w:r>
      <w:r w:rsidRPr="00BB048F">
        <w:rPr>
          <w:rFonts w:ascii="Times New Roman" w:eastAsia="Times New Roman" w:hAnsi="Times New Roman" w:cs="Times New Roman"/>
          <w:sz w:val="24"/>
          <w:szCs w:val="24"/>
          <w:lang w:eastAsia="ru-RU"/>
        </w:rPr>
        <w:br/>
        <w:t>Исключительные случаи, когда допускаются сверхурочные работы без согласия работника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97" w:name="794"/>
      <w:bookmarkEnd w:id="1897"/>
      <w:r w:rsidRPr="00BB048F">
        <w:rPr>
          <w:rFonts w:ascii="Times New Roman" w:eastAsia="Times New Roman" w:hAnsi="Times New Roman" w:cs="Times New Roman"/>
          <w:sz w:val="24"/>
          <w:szCs w:val="24"/>
          <w:lang w:eastAsia="ru-RU"/>
        </w:rPr>
        <w:t>Сверхурочные работы без согласия работника допускаются только в следующих исключительных случаях: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898" w:name="795"/>
      <w:bookmarkEnd w:id="1898"/>
      <w:r w:rsidRPr="00BB048F">
        <w:rPr>
          <w:rFonts w:ascii="Times New Roman" w:eastAsia="Times New Roman" w:hAnsi="Times New Roman" w:cs="Times New Roman"/>
          <w:sz w:val="24"/>
          <w:szCs w:val="24"/>
          <w:lang w:eastAsia="ru-RU"/>
        </w:rPr>
        <w:t>1</w:t>
      </w:r>
      <w:ins w:id="1899" w:author="NCPI-R1401791" w:date="2014-07-25T00:00:00Z">
        <w:r w:rsidRPr="00BB048F">
          <w:rPr>
            <w:rFonts w:ascii="Times New Roman" w:eastAsia="Times New Roman" w:hAnsi="Times New Roman" w:cs="Times New Roman"/>
            <w:sz w:val="24"/>
            <w:szCs w:val="24"/>
            <w:lang w:eastAsia="ru-RU"/>
          </w:rPr>
          <w:t>) при производстве работ для предотвращения катастрофы, производственной аварии, немедленного устранения их последствий или последствий стихийного бедствия, предотвращения несчастных случаев, оказания скорой медицинской помощи;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00" w:name="796"/>
      <w:bookmarkEnd w:id="1900"/>
      <w:r w:rsidRPr="00BB048F">
        <w:rPr>
          <w:rFonts w:ascii="Times New Roman" w:eastAsia="Times New Roman" w:hAnsi="Times New Roman" w:cs="Times New Roman"/>
          <w:sz w:val="24"/>
          <w:szCs w:val="24"/>
          <w:lang w:eastAsia="ru-RU"/>
        </w:rPr>
        <w:t>2) при производстве общественно необходимых работ по водоснабжению, газоснабжению, отоплению, освещению, канализации, транспорту, связи — для устранения случайных или неожиданных обстоятельств, нарушающих правильное их функционирование.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01" w:name="797"/>
      <w:bookmarkEnd w:id="1901"/>
      <w:r w:rsidRPr="00BB048F">
        <w:rPr>
          <w:rFonts w:ascii="Times New Roman" w:eastAsia="Times New Roman" w:hAnsi="Times New Roman" w:cs="Times New Roman"/>
          <w:sz w:val="24"/>
          <w:szCs w:val="24"/>
          <w:lang w:eastAsia="ru-RU"/>
        </w:rPr>
        <w:t>(</w:t>
      </w:r>
      <w:ins w:id="1902" w:author="NCPI-R1401791" w:date="2014-07-25T00:00:00Z">
        <w:r w:rsidRPr="00BB048F">
          <w:rPr>
            <w:rFonts w:ascii="Times New Roman" w:eastAsia="Times New Roman" w:hAnsi="Times New Roman" w:cs="Times New Roman"/>
            <w:sz w:val="24"/>
            <w:szCs w:val="24"/>
            <w:lang w:eastAsia="ru-RU"/>
          </w:rPr>
          <w:t xml:space="preserve">Статья 121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"https://registr.by/doc/1401791/anchor-214"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03" w:name="798"/>
      <w:bookmarkEnd w:id="1903"/>
      <w:r w:rsidRPr="00BB048F">
        <w:rPr>
          <w:rFonts w:ascii="Times New Roman" w:eastAsia="Times New Roman" w:hAnsi="Times New Roman" w:cs="Times New Roman"/>
          <w:sz w:val="24"/>
          <w:szCs w:val="24"/>
          <w:lang w:eastAsia="ru-RU"/>
        </w:rPr>
        <w:t>Статья 122.</w:t>
      </w:r>
      <w:r w:rsidRPr="00BB048F">
        <w:rPr>
          <w:rFonts w:ascii="Times New Roman" w:eastAsia="Times New Roman" w:hAnsi="Times New Roman" w:cs="Times New Roman"/>
          <w:sz w:val="24"/>
          <w:szCs w:val="24"/>
          <w:lang w:eastAsia="ru-RU"/>
        </w:rPr>
        <w:br/>
        <w:t>Предельное количество сверхурочных работ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04" w:name="799"/>
      <w:bookmarkEnd w:id="1904"/>
      <w:r w:rsidRPr="00BB048F">
        <w:rPr>
          <w:rFonts w:ascii="Times New Roman" w:eastAsia="Times New Roman" w:hAnsi="Times New Roman" w:cs="Times New Roman"/>
          <w:sz w:val="24"/>
          <w:szCs w:val="24"/>
          <w:lang w:eastAsia="ru-RU"/>
        </w:rPr>
        <w:t>С</w:t>
      </w:r>
      <w:ins w:id="1905" w:author="NCPI-R1401791" w:date="2014-07-25T00:00:00Z">
        <w:r w:rsidRPr="00BB048F">
          <w:rPr>
            <w:rFonts w:ascii="Times New Roman" w:eastAsia="Times New Roman" w:hAnsi="Times New Roman" w:cs="Times New Roman"/>
            <w:sz w:val="24"/>
            <w:szCs w:val="24"/>
            <w:lang w:eastAsia="ru-RU"/>
          </w:rPr>
          <w:t>верхурочные работы не должны превышать для каждого работника 10 часов в рабочую неделю и 180 часов в год, а продолжительность ежедневной работы с учетом сверхурочных работ не должна превышать 12 часов.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06" w:name="800"/>
      <w:bookmarkEnd w:id="1906"/>
      <w:r w:rsidRPr="00BB048F">
        <w:rPr>
          <w:rFonts w:ascii="Times New Roman" w:eastAsia="Times New Roman" w:hAnsi="Times New Roman" w:cs="Times New Roman"/>
          <w:sz w:val="24"/>
          <w:szCs w:val="24"/>
          <w:lang w:eastAsia="ru-RU"/>
        </w:rPr>
        <w:t xml:space="preserve">В предельное количество не включаются сверхурочные работы, выполненные в случаях, предусмотренных </w:t>
      </w:r>
      <w:hyperlink r:id="rId23" w:history="1">
        <w:r w:rsidRPr="00BB048F">
          <w:rPr>
            <w:rFonts w:ascii="Times New Roman" w:eastAsia="Times New Roman" w:hAnsi="Times New Roman" w:cs="Times New Roman"/>
            <w:color w:val="0000FF"/>
            <w:sz w:val="24"/>
            <w:szCs w:val="24"/>
            <w:u w:val="single"/>
            <w:lang w:eastAsia="ru-RU"/>
          </w:rPr>
          <w:t>статьей 121</w:t>
        </w:r>
      </w:hyperlink>
      <w:r w:rsidRPr="00BB048F">
        <w:rPr>
          <w:rFonts w:ascii="Times New Roman" w:eastAsia="Times New Roman" w:hAnsi="Times New Roman" w:cs="Times New Roman"/>
          <w:sz w:val="24"/>
          <w:szCs w:val="24"/>
          <w:lang w:eastAsia="ru-RU"/>
        </w:rPr>
        <w:t xml:space="preserve"> настоящего Кодекса.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07" w:name="801"/>
      <w:bookmarkEnd w:id="1907"/>
      <w:r w:rsidRPr="00BB048F">
        <w:rPr>
          <w:rFonts w:ascii="Times New Roman" w:eastAsia="Times New Roman" w:hAnsi="Times New Roman" w:cs="Times New Roman"/>
          <w:sz w:val="24"/>
          <w:szCs w:val="24"/>
          <w:lang w:eastAsia="ru-RU"/>
        </w:rPr>
        <w:t>Правительство Республики Беларусь вправе сокращать на определенный срок предельное количество сверхурочных работ в целом по республике либо по отраслям или отдельным территориям с тем, чтобы расширить возможности трудоустройства незанятого населения.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08" w:name="802"/>
      <w:bookmarkEnd w:id="1908"/>
      <w:r w:rsidRPr="00BB048F">
        <w:rPr>
          <w:rFonts w:ascii="Times New Roman" w:eastAsia="Times New Roman" w:hAnsi="Times New Roman" w:cs="Times New Roman"/>
          <w:sz w:val="24"/>
          <w:szCs w:val="24"/>
          <w:lang w:eastAsia="ru-RU"/>
        </w:rPr>
        <w:t>Наниматель обязан вести точный учет сверхурочных работ, выполненных каждым работником. Информация об их количестве предоставляется работнику по его требованию.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09" w:name="803"/>
      <w:bookmarkEnd w:id="1909"/>
      <w:r w:rsidRPr="00BB048F">
        <w:rPr>
          <w:rFonts w:ascii="Times New Roman" w:eastAsia="Times New Roman" w:hAnsi="Times New Roman" w:cs="Times New Roman"/>
          <w:sz w:val="24"/>
          <w:szCs w:val="24"/>
          <w:lang w:eastAsia="ru-RU"/>
        </w:rPr>
        <w:t>(</w:t>
      </w:r>
      <w:ins w:id="1910" w:author="NCPI-R1401791" w:date="2014-07-25T00:00:00Z">
        <w:r w:rsidRPr="00BB048F">
          <w:rPr>
            <w:rFonts w:ascii="Times New Roman" w:eastAsia="Times New Roman" w:hAnsi="Times New Roman" w:cs="Times New Roman"/>
            <w:sz w:val="24"/>
            <w:szCs w:val="24"/>
            <w:lang w:eastAsia="ru-RU"/>
          </w:rPr>
          <w:t xml:space="preserve">Статья 122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"https://registr.by/doc/1401791/anchor-215"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11" w:name="804"/>
      <w:bookmarkEnd w:id="1911"/>
      <w:r w:rsidRPr="00BB048F">
        <w:rPr>
          <w:rFonts w:ascii="Times New Roman" w:eastAsia="Times New Roman" w:hAnsi="Times New Roman" w:cs="Times New Roman"/>
          <w:sz w:val="24"/>
          <w:szCs w:val="24"/>
          <w:lang w:eastAsia="ru-RU"/>
        </w:rPr>
        <w:t>Статья 123.</w:t>
      </w:r>
      <w:r w:rsidRPr="00BB048F">
        <w:rPr>
          <w:rFonts w:ascii="Times New Roman" w:eastAsia="Times New Roman" w:hAnsi="Times New Roman" w:cs="Times New Roman"/>
          <w:sz w:val="24"/>
          <w:szCs w:val="24"/>
          <w:lang w:eastAsia="ru-RU"/>
        </w:rPr>
        <w:br/>
        <w:t>Режим рабочего времени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12" w:name="805"/>
      <w:bookmarkEnd w:id="1912"/>
      <w:r w:rsidRPr="00BB048F">
        <w:rPr>
          <w:rFonts w:ascii="Times New Roman" w:eastAsia="Times New Roman" w:hAnsi="Times New Roman" w:cs="Times New Roman"/>
          <w:sz w:val="24"/>
          <w:szCs w:val="24"/>
          <w:lang w:eastAsia="ru-RU"/>
        </w:rPr>
        <w:t>Режим рабочего времени — порядок распределения нанимателем установленных настоящим Кодексом для работников норм ежедневной и еженедельной продолжительности рабочего времени и времени отдыха на протяжении суток, недели, месяца и других календарных периодов.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13" w:name="806"/>
      <w:bookmarkEnd w:id="1913"/>
      <w:r w:rsidRPr="00BB048F">
        <w:rPr>
          <w:rFonts w:ascii="Times New Roman" w:eastAsia="Times New Roman" w:hAnsi="Times New Roman" w:cs="Times New Roman"/>
          <w:sz w:val="24"/>
          <w:szCs w:val="24"/>
          <w:lang w:eastAsia="ru-RU"/>
        </w:rPr>
        <w:t>Режим рабочего времени определяет время начала и окончания рабочего дня (смены), время обеденного и других перерывов, последовательность чередования работников по сменам, рабочие и выходные дни.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14" w:name="807"/>
      <w:bookmarkEnd w:id="1914"/>
      <w:r w:rsidRPr="00BB048F">
        <w:rPr>
          <w:rFonts w:ascii="Times New Roman" w:eastAsia="Times New Roman" w:hAnsi="Times New Roman" w:cs="Times New Roman"/>
          <w:sz w:val="24"/>
          <w:szCs w:val="24"/>
          <w:lang w:eastAsia="ru-RU"/>
        </w:rPr>
        <w:lastRenderedPageBreak/>
        <w:t>Р</w:t>
      </w:r>
      <w:ins w:id="1915" w:author="NCPI-R1908341" w:date="2020-01-28T00:00:00Z">
        <w:r w:rsidRPr="00BB048F">
          <w:rPr>
            <w:rFonts w:ascii="Times New Roman" w:eastAsia="Times New Roman" w:hAnsi="Times New Roman" w:cs="Times New Roman"/>
            <w:sz w:val="24"/>
            <w:szCs w:val="24"/>
            <w:lang w:eastAsia="ru-RU"/>
          </w:rPr>
          <w:t>ежим рабочего времени работников разрабатывается исходя из режима работы, применяемого у нанимателя, и определяется правилами внутреннего трудового распорядка или графиком работ (сменности).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16" w:name="809"/>
      <w:bookmarkEnd w:id="1916"/>
      <w:r w:rsidRPr="00BB048F">
        <w:rPr>
          <w:rFonts w:ascii="Times New Roman" w:eastAsia="Times New Roman" w:hAnsi="Times New Roman" w:cs="Times New Roman"/>
          <w:sz w:val="24"/>
          <w:szCs w:val="24"/>
          <w:lang w:eastAsia="ru-RU"/>
        </w:rPr>
        <w:t>График работ (сменности) утверждается нанимателем по согласованию с профсоюзом.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17" w:name="810"/>
      <w:bookmarkEnd w:id="1917"/>
      <w:r w:rsidRPr="00BB048F">
        <w:rPr>
          <w:rFonts w:ascii="Times New Roman" w:eastAsia="Times New Roman" w:hAnsi="Times New Roman" w:cs="Times New Roman"/>
          <w:sz w:val="24"/>
          <w:szCs w:val="24"/>
          <w:lang w:eastAsia="ru-RU"/>
        </w:rPr>
        <w:t>Установленный режим рабочего времени доводится до ведома работников не позднее одного месяца до введения его в действие.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18" w:name="811"/>
      <w:bookmarkEnd w:id="1918"/>
      <w:ins w:id="1919" w:author="NCPI-R1908341" w:date="2020-01-28T00:00:00Z">
        <w:r w:rsidRPr="00BB048F">
          <w:rPr>
            <w:rFonts w:ascii="Times New Roman" w:eastAsia="Times New Roman" w:hAnsi="Times New Roman" w:cs="Times New Roman"/>
            <w:sz w:val="24"/>
            <w:szCs w:val="24"/>
            <w:lang w:eastAsia="ru-RU"/>
          </w:rPr>
          <w:t xml:space="preserve">В случае производственной необходимости (часть вторая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"https://registr.by/doc/9920061/anchor-255"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33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наниматель имеет право изменить последовательность чередования работников по сменам, предупредив об этом работника не позднее чем за день до начала смены.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20" w:name="008115000000000"/>
      <w:bookmarkEnd w:id="1920"/>
      <w:r w:rsidRPr="00BB048F">
        <w:rPr>
          <w:rFonts w:ascii="Times New Roman" w:eastAsia="Times New Roman" w:hAnsi="Times New Roman" w:cs="Times New Roman"/>
          <w:sz w:val="24"/>
          <w:szCs w:val="24"/>
          <w:lang w:eastAsia="ru-RU"/>
        </w:rPr>
        <w:t>(</w:t>
      </w:r>
      <w:ins w:id="1921" w:author="NCPI-R1908341" w:date="2020-01-28T00:00:00Z">
        <w:r w:rsidRPr="00BB048F">
          <w:rPr>
            <w:rFonts w:ascii="Times New Roman" w:eastAsia="Times New Roman" w:hAnsi="Times New Roman" w:cs="Times New Roman"/>
            <w:sz w:val="24"/>
            <w:szCs w:val="24"/>
            <w:lang w:eastAsia="ru-RU"/>
          </w:rPr>
          <w:t xml:space="preserve">Статья 123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"https://registr.by/doc/1908341/anchor-363"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22" w:name="812"/>
      <w:bookmarkEnd w:id="1922"/>
      <w:r w:rsidRPr="00BB048F">
        <w:rPr>
          <w:rFonts w:ascii="Times New Roman" w:eastAsia="Times New Roman" w:hAnsi="Times New Roman" w:cs="Times New Roman"/>
          <w:sz w:val="24"/>
          <w:szCs w:val="24"/>
          <w:lang w:eastAsia="ru-RU"/>
        </w:rPr>
        <w:t>Статья 124.</w:t>
      </w:r>
      <w:r w:rsidRPr="00BB048F">
        <w:rPr>
          <w:rFonts w:ascii="Times New Roman" w:eastAsia="Times New Roman" w:hAnsi="Times New Roman" w:cs="Times New Roman"/>
          <w:sz w:val="24"/>
          <w:szCs w:val="24"/>
          <w:lang w:eastAsia="ru-RU"/>
        </w:rPr>
        <w:br/>
        <w:t>Пятидневная и шестидневная рабочая неделя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23" w:name="813"/>
      <w:bookmarkEnd w:id="1923"/>
      <w:r w:rsidRPr="00BB048F">
        <w:rPr>
          <w:rFonts w:ascii="Times New Roman" w:eastAsia="Times New Roman" w:hAnsi="Times New Roman" w:cs="Times New Roman"/>
          <w:sz w:val="24"/>
          <w:szCs w:val="24"/>
          <w:lang w:eastAsia="ru-RU"/>
        </w:rPr>
        <w:t>Пятидневная с двумя выходными днями или шестидневная с одним выходным днем рабочая неделя устанавливается нанимателем по согласованию с профсоюзом.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24" w:name="814"/>
      <w:bookmarkEnd w:id="1924"/>
      <w:r w:rsidRPr="00BB048F">
        <w:rPr>
          <w:rFonts w:ascii="Times New Roman" w:eastAsia="Times New Roman" w:hAnsi="Times New Roman" w:cs="Times New Roman"/>
          <w:sz w:val="24"/>
          <w:szCs w:val="24"/>
          <w:lang w:eastAsia="ru-RU"/>
        </w:rPr>
        <w:t>Если при пятидневной рабочей неделе сумма часов пяти рабочих дней за календарную неделю меньше недельной нормы, неотработка возмещается по мере ее образования в отдельные недели за счет одного или двух (за исключением воскресенья) выходных дней, которые в графике работ (сменности) планируются как рабочие дни.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25" w:name="815"/>
      <w:bookmarkEnd w:id="1925"/>
      <w:r w:rsidRPr="00BB048F">
        <w:rPr>
          <w:rFonts w:ascii="Times New Roman" w:eastAsia="Times New Roman" w:hAnsi="Times New Roman" w:cs="Times New Roman"/>
          <w:sz w:val="24"/>
          <w:szCs w:val="24"/>
          <w:lang w:eastAsia="ru-RU"/>
        </w:rPr>
        <w:t>Сумма часов работы по графику сменности при пятидневной и шестидневной рабочей неделе должна соответствовать расчетной норме рабочего времени каждого календарного года, которая устанавливается Правительством Республики Беларусь или уполномоченным им органом.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26" w:name="817"/>
      <w:bookmarkEnd w:id="1926"/>
      <w:r w:rsidRPr="00BB048F">
        <w:rPr>
          <w:rFonts w:ascii="Times New Roman" w:eastAsia="Times New Roman" w:hAnsi="Times New Roman" w:cs="Times New Roman"/>
          <w:sz w:val="24"/>
          <w:szCs w:val="24"/>
          <w:lang w:eastAsia="ru-RU"/>
        </w:rPr>
        <w:t>С</w:t>
      </w:r>
      <w:ins w:id="1927" w:author="NCPI-R0708176" w:date="2008-01-26T00:00:00Z">
        <w:r w:rsidRPr="00BB048F">
          <w:rPr>
            <w:rFonts w:ascii="Times New Roman" w:eastAsia="Times New Roman" w:hAnsi="Times New Roman" w:cs="Times New Roman"/>
            <w:sz w:val="24"/>
            <w:szCs w:val="24"/>
            <w:lang w:eastAsia="ru-RU"/>
          </w:rPr>
          <w:t>татья 125.</w:t>
        </w:r>
        <w:r w:rsidRPr="00BB048F">
          <w:rPr>
            <w:rFonts w:ascii="Times New Roman" w:eastAsia="Times New Roman" w:hAnsi="Times New Roman" w:cs="Times New Roman"/>
            <w:sz w:val="24"/>
            <w:szCs w:val="24"/>
            <w:lang w:eastAsia="ru-RU"/>
          </w:rPr>
          <w:br/>
          <w:t>Сменная работа и режим рабочего времени при сменной работе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28" w:name="818"/>
      <w:bookmarkEnd w:id="1928"/>
      <w:ins w:id="1929" w:author="NCPI-R0708176" w:date="2008-01-26T00:00:00Z">
        <w:r w:rsidRPr="00BB048F">
          <w:rPr>
            <w:rFonts w:ascii="Times New Roman" w:eastAsia="Times New Roman" w:hAnsi="Times New Roman" w:cs="Times New Roman"/>
            <w:sz w:val="24"/>
            <w:szCs w:val="24"/>
            <w:lang w:eastAsia="ru-RU"/>
          </w:rPr>
          <w:t>Работа в две и более смены считается сменной работой. Сменная работа вводится в тех случаях, когда длительность производственного процесса (работы) превышает установленную продолжительность ежедневной работы, а также в целях более эффективного использования оборудования, увеличения объема производства (работ, услуг).</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30" w:name="819"/>
      <w:bookmarkEnd w:id="1930"/>
      <w:ins w:id="1931" w:author="NCPI-R0708176" w:date="2008-01-26T00:00:00Z">
        <w:r w:rsidRPr="00BB048F">
          <w:rPr>
            <w:rFonts w:ascii="Times New Roman" w:eastAsia="Times New Roman" w:hAnsi="Times New Roman" w:cs="Times New Roman"/>
            <w:sz w:val="24"/>
            <w:szCs w:val="24"/>
            <w:lang w:eastAsia="ru-RU"/>
          </w:rPr>
          <w:t xml:space="preserve">Режим рабочего времени при сменной работе определяется графиком сменности в соответствии со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"https://registr.by/doc/9920061/anchor-804"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123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При этом продолжительность смены не может превышать 12 часов. Иная продолжительность смены для отдельных категорий работников может устанавливаться Правительством Республики Беларусь. Работники чередуются по сменам равномерно. Работа в течение двух смен подряд запрещается.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32" w:name="820"/>
      <w:bookmarkEnd w:id="1932"/>
      <w:r w:rsidRPr="00BB048F">
        <w:rPr>
          <w:rFonts w:ascii="Times New Roman" w:eastAsia="Times New Roman" w:hAnsi="Times New Roman" w:cs="Times New Roman"/>
          <w:sz w:val="24"/>
          <w:szCs w:val="24"/>
          <w:lang w:eastAsia="ru-RU"/>
        </w:rPr>
        <w:t>Минимальная продолжительность ежедневного отдыха между сменами (от конца одной до начала следующей) должна быть вместе со временем перерыва для отдыха и питания не менее двойной продолжительности времени работы в предшествующей отдыху смене.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33" w:name="821"/>
      <w:bookmarkEnd w:id="1933"/>
      <w:r w:rsidRPr="00BB048F">
        <w:rPr>
          <w:rFonts w:ascii="Times New Roman" w:eastAsia="Times New Roman" w:hAnsi="Times New Roman" w:cs="Times New Roman"/>
          <w:sz w:val="24"/>
          <w:szCs w:val="24"/>
          <w:lang w:eastAsia="ru-RU"/>
        </w:rPr>
        <w:lastRenderedPageBreak/>
        <w:t>Если продолжительность смены по графику больше восьми часов, уменьшение продолжительности ежедневного отдыха между сменами компенсируется за счет увеличения еженедельного непрерывного отдыха.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34" w:name="822"/>
      <w:bookmarkEnd w:id="1934"/>
      <w:r w:rsidRPr="00BB048F">
        <w:rPr>
          <w:rFonts w:ascii="Times New Roman" w:eastAsia="Times New Roman" w:hAnsi="Times New Roman" w:cs="Times New Roman"/>
          <w:sz w:val="24"/>
          <w:szCs w:val="24"/>
          <w:lang w:eastAsia="ru-RU"/>
        </w:rPr>
        <w:t>(</w:t>
      </w:r>
      <w:ins w:id="1935" w:author="NCPI-R0708176" w:date="2008-01-26T00:00:00Z">
        <w:r w:rsidRPr="00BB048F">
          <w:rPr>
            <w:rFonts w:ascii="Times New Roman" w:eastAsia="Times New Roman" w:hAnsi="Times New Roman" w:cs="Times New Roman"/>
            <w:sz w:val="24"/>
            <w:szCs w:val="24"/>
            <w:lang w:eastAsia="ru-RU"/>
          </w:rPr>
          <w:t xml:space="preserve">Статья 125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"https://registr.by/doc/708176/anchor-175"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36" w:name="823"/>
      <w:bookmarkEnd w:id="1936"/>
      <w:r w:rsidRPr="00BB048F">
        <w:rPr>
          <w:rFonts w:ascii="Times New Roman" w:eastAsia="Times New Roman" w:hAnsi="Times New Roman" w:cs="Times New Roman"/>
          <w:sz w:val="24"/>
          <w:szCs w:val="24"/>
          <w:lang w:eastAsia="ru-RU"/>
        </w:rPr>
        <w:t>Статья 126.</w:t>
      </w:r>
      <w:r w:rsidRPr="00BB048F">
        <w:rPr>
          <w:rFonts w:ascii="Times New Roman" w:eastAsia="Times New Roman" w:hAnsi="Times New Roman" w:cs="Times New Roman"/>
          <w:sz w:val="24"/>
          <w:szCs w:val="24"/>
          <w:lang w:eastAsia="ru-RU"/>
        </w:rPr>
        <w:br/>
        <w:t>Суммированный учет рабочего времени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37" w:name="824"/>
      <w:bookmarkEnd w:id="1937"/>
      <w:ins w:id="1938" w:author="NCPI-R0708176" w:date="2008-01-26T00:00:00Z">
        <w:r w:rsidRPr="00BB048F">
          <w:rPr>
            <w:rFonts w:ascii="Times New Roman" w:eastAsia="Times New Roman" w:hAnsi="Times New Roman" w:cs="Times New Roman"/>
            <w:sz w:val="24"/>
            <w:szCs w:val="24"/>
            <w:lang w:eastAsia="ru-RU"/>
          </w:rPr>
          <w:t>В организациях, где по условиям производства (работы) невозможно или экономически нецелесообразно соблюдение установленной для данной категории работников ежедневной или еженедельной продолжительности рабочего времени, может применяться суммированный учет рабочего времени.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39" w:name="825"/>
      <w:bookmarkEnd w:id="1939"/>
      <w:ins w:id="1940" w:author="NCPI-R1401791" w:date="2014-07-25T00:00:00Z">
        <w:r w:rsidRPr="00BB048F">
          <w:rPr>
            <w:rFonts w:ascii="Times New Roman" w:eastAsia="Times New Roman" w:hAnsi="Times New Roman" w:cs="Times New Roman"/>
            <w:sz w:val="24"/>
            <w:szCs w:val="24"/>
            <w:lang w:eastAsia="ru-RU"/>
          </w:rPr>
          <w:t>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"https://registr.by/doc/9920061/anchor-726"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112-114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При этом ежедневная продолжительность рабочего времени не может превышать 12 часов в среднем за учетный период.</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41" w:name="826"/>
      <w:bookmarkEnd w:id="1941"/>
      <w:r w:rsidRPr="00BB048F">
        <w:rPr>
          <w:rFonts w:ascii="Times New Roman" w:eastAsia="Times New Roman" w:hAnsi="Times New Roman" w:cs="Times New Roman"/>
          <w:sz w:val="24"/>
          <w:szCs w:val="24"/>
          <w:lang w:eastAsia="ru-RU"/>
        </w:rPr>
        <w:t>С</w:t>
      </w:r>
      <w:ins w:id="1942" w:author="NCPI-R0708176" w:date="2008-01-26T00:00:00Z">
        <w:r w:rsidRPr="00BB048F">
          <w:rPr>
            <w:rFonts w:ascii="Times New Roman" w:eastAsia="Times New Roman" w:hAnsi="Times New Roman" w:cs="Times New Roman"/>
            <w:sz w:val="24"/>
            <w:szCs w:val="24"/>
            <w:lang w:eastAsia="ru-RU"/>
          </w:rPr>
          <w:t xml:space="preserve">умма часов рабочего времени по графику работ (сменности) за учетный период не должна превышать нормы часов за этот период, рассчитанной в соответствии со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"https://registr.by/doc/9920061/anchor-726"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статьями 112-117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43" w:name="827"/>
      <w:bookmarkEnd w:id="1943"/>
      <w:ins w:id="1944" w:author="NCPI-R0708176" w:date="2008-01-26T00:00:00Z">
        <w:r w:rsidRPr="00BB048F">
          <w:rPr>
            <w:rFonts w:ascii="Times New Roman" w:eastAsia="Times New Roman" w:hAnsi="Times New Roman" w:cs="Times New Roman"/>
            <w:sz w:val="24"/>
            <w:szCs w:val="24"/>
            <w:lang w:eastAsia="ru-RU"/>
          </w:rPr>
          <w:t>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в неделю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"https://registr.by/doc/9920061/anchor-726"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112-114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45" w:name="828"/>
      <w:bookmarkEnd w:id="1945"/>
      <w:r w:rsidRPr="00BB048F">
        <w:rPr>
          <w:rFonts w:ascii="Times New Roman" w:eastAsia="Times New Roman" w:hAnsi="Times New Roman" w:cs="Times New Roman"/>
          <w:sz w:val="24"/>
          <w:szCs w:val="24"/>
          <w:lang w:eastAsia="ru-RU"/>
        </w:rPr>
        <w:t>П</w:t>
      </w:r>
      <w:ins w:id="1946" w:author="NCPI-R0708176" w:date="2008-01-26T00:00:00Z">
        <w:r w:rsidRPr="00BB048F">
          <w:rPr>
            <w:rFonts w:ascii="Times New Roman" w:eastAsia="Times New Roman" w:hAnsi="Times New Roman" w:cs="Times New Roman"/>
            <w:sz w:val="24"/>
            <w:szCs w:val="24"/>
            <w:lang w:eastAsia="ru-RU"/>
          </w:rPr>
          <w:t>родолжительность учетного периода устанавливается нанимателем и не может превышать одного календарного года. Учетный период может определяться календарными периодами (месяц, квартал), иными периодами.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47" w:name="829"/>
      <w:bookmarkEnd w:id="1947"/>
      <w:r w:rsidRPr="00BB048F">
        <w:rPr>
          <w:rFonts w:ascii="Times New Roman" w:eastAsia="Times New Roman" w:hAnsi="Times New Roman" w:cs="Times New Roman"/>
          <w:sz w:val="24"/>
          <w:szCs w:val="24"/>
          <w:lang w:eastAsia="ru-RU"/>
        </w:rPr>
        <w:t>С</w:t>
      </w:r>
      <w:ins w:id="1948" w:author="NCPI-R0708176" w:date="2008-01-26T00:00:00Z">
        <w:r w:rsidRPr="00BB048F">
          <w:rPr>
            <w:rFonts w:ascii="Times New Roman" w:eastAsia="Times New Roman" w:hAnsi="Times New Roman" w:cs="Times New Roman"/>
            <w:sz w:val="24"/>
            <w:szCs w:val="24"/>
            <w:lang w:eastAsia="ru-RU"/>
          </w:rPr>
          <w:t>уммированный учет рабочего времени вводится нанимателем по согласованию с профсоюзом.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49" w:name="831"/>
      <w:bookmarkEnd w:id="1949"/>
      <w:ins w:id="1950" w:author="NCPI-R1401791" w:date="2014-07-25T00:00:00Z">
        <w:r w:rsidRPr="00BB048F">
          <w:rPr>
            <w:rFonts w:ascii="Times New Roman" w:eastAsia="Times New Roman" w:hAnsi="Times New Roman" w:cs="Times New Roman"/>
            <w:sz w:val="24"/>
            <w:szCs w:val="24"/>
            <w:lang w:eastAsia="ru-RU"/>
          </w:rPr>
          <w:t xml:space="preserve">(Статья 126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"https://registr.by/doc/708176/anchor-179"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"https://registr.by/doc/1401791/anchor-217"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51" w:name="832"/>
      <w:bookmarkEnd w:id="1951"/>
      <w:r w:rsidRPr="00BB048F">
        <w:rPr>
          <w:rFonts w:ascii="Times New Roman" w:eastAsia="Times New Roman" w:hAnsi="Times New Roman" w:cs="Times New Roman"/>
          <w:sz w:val="24"/>
          <w:szCs w:val="24"/>
          <w:lang w:eastAsia="ru-RU"/>
        </w:rPr>
        <w:t>Статья 127.</w:t>
      </w:r>
      <w:r w:rsidRPr="00BB048F">
        <w:rPr>
          <w:rFonts w:ascii="Times New Roman" w:eastAsia="Times New Roman" w:hAnsi="Times New Roman" w:cs="Times New Roman"/>
          <w:sz w:val="24"/>
          <w:szCs w:val="24"/>
          <w:lang w:eastAsia="ru-RU"/>
        </w:rPr>
        <w:br/>
        <w:t>Разделение рабочего дня на части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52" w:name="833"/>
      <w:bookmarkEnd w:id="1952"/>
      <w:ins w:id="1953" w:author="NCPI-R1401791" w:date="2014-07-25T00:00:00Z">
        <w:r w:rsidRPr="00BB048F">
          <w:rPr>
            <w:rFonts w:ascii="Times New Roman" w:eastAsia="Times New Roman" w:hAnsi="Times New Roman" w:cs="Times New Roman"/>
            <w:sz w:val="24"/>
            <w:szCs w:val="24"/>
            <w:lang w:eastAsia="ru-RU"/>
          </w:rP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отдельные части с перерывами продолжительностью не менее двух часов, включая перерыв для отдыха и питания. При этом общая продолжительность рабочего времени не должна превышать установленной продолжительности ежедневной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54" w:name="834"/>
      <w:bookmarkEnd w:id="1954"/>
      <w:r w:rsidRPr="00BB048F">
        <w:rPr>
          <w:rFonts w:ascii="Times New Roman" w:eastAsia="Times New Roman" w:hAnsi="Times New Roman" w:cs="Times New Roman"/>
          <w:sz w:val="24"/>
          <w:szCs w:val="24"/>
          <w:lang w:eastAsia="ru-RU"/>
        </w:rPr>
        <w:t>Время перерывов в течение рабочего дня в рабочее время не включается.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55" w:name="835"/>
      <w:bookmarkEnd w:id="1955"/>
      <w:r w:rsidRPr="00BB048F">
        <w:rPr>
          <w:rFonts w:ascii="Times New Roman" w:eastAsia="Times New Roman" w:hAnsi="Times New Roman" w:cs="Times New Roman"/>
          <w:sz w:val="24"/>
          <w:szCs w:val="24"/>
          <w:lang w:eastAsia="ru-RU"/>
        </w:rPr>
        <w:lastRenderedPageBreak/>
        <w:t>Решение о разделении рабочего дня на части принимается нанимателем по согласованию с профсоюзом.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56" w:name="836"/>
      <w:bookmarkEnd w:id="1956"/>
      <w:r w:rsidRPr="00BB048F">
        <w:rPr>
          <w:rFonts w:ascii="Times New Roman" w:eastAsia="Times New Roman" w:hAnsi="Times New Roman" w:cs="Times New Roman"/>
          <w:sz w:val="24"/>
          <w:szCs w:val="24"/>
          <w:lang w:eastAsia="ru-RU"/>
        </w:rPr>
        <w:t>(</w:t>
      </w:r>
      <w:ins w:id="1957" w:author="NCPI-R1401791" w:date="2014-07-25T00:00:00Z">
        <w:r w:rsidRPr="00BB048F">
          <w:rPr>
            <w:rFonts w:ascii="Times New Roman" w:eastAsia="Times New Roman" w:hAnsi="Times New Roman" w:cs="Times New Roman"/>
            <w:sz w:val="24"/>
            <w:szCs w:val="24"/>
            <w:lang w:eastAsia="ru-RU"/>
          </w:rPr>
          <w:t xml:space="preserve">Статья 127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"https://registr.by/doc/1401791/anchor-218"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58" w:name="837"/>
      <w:bookmarkEnd w:id="1958"/>
      <w:r w:rsidRPr="00BB048F">
        <w:rPr>
          <w:rFonts w:ascii="Times New Roman" w:eastAsia="Times New Roman" w:hAnsi="Times New Roman" w:cs="Times New Roman"/>
          <w:sz w:val="24"/>
          <w:szCs w:val="24"/>
          <w:lang w:eastAsia="ru-RU"/>
        </w:rPr>
        <w:t>С</w:t>
      </w:r>
      <w:ins w:id="1959" w:author="NCPI-R1908341" w:date="2020-01-28T00:00:00Z">
        <w:r w:rsidRPr="00BB048F">
          <w:rPr>
            <w:rFonts w:ascii="Times New Roman" w:eastAsia="Times New Roman" w:hAnsi="Times New Roman" w:cs="Times New Roman"/>
            <w:sz w:val="24"/>
            <w:szCs w:val="24"/>
            <w:lang w:eastAsia="ru-RU"/>
          </w:rPr>
          <w:t>татья 128.</w:t>
        </w:r>
        <w:r w:rsidRPr="00BB048F">
          <w:rPr>
            <w:rFonts w:ascii="Times New Roman" w:eastAsia="Times New Roman" w:hAnsi="Times New Roman" w:cs="Times New Roman"/>
            <w:sz w:val="24"/>
            <w:szCs w:val="24"/>
            <w:lang w:eastAsia="ru-RU"/>
          </w:rPr>
          <w:br/>
          <w:t>Режим гибкого рабочего времени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60" w:name="838"/>
      <w:bookmarkEnd w:id="1960"/>
      <w:ins w:id="1961" w:author="NCPI-R1908341" w:date="2020-01-28T00:00:00Z">
        <w:r w:rsidRPr="00BB048F">
          <w:rPr>
            <w:rFonts w:ascii="Times New Roman" w:eastAsia="Times New Roman" w:hAnsi="Times New Roman" w:cs="Times New Roman"/>
            <w:sz w:val="24"/>
            <w:szCs w:val="24"/>
            <w:lang w:eastAsia="ru-RU"/>
          </w:rPr>
          <w:t>Режим гибкого рабочего времени – форма организации рабочего времени, при которой для отдельных работников или коллективов структурных подразделений организации допускается в определенных пределах саморегулирование начала, окончания и общей продолжительности рабочего дня. При этом требуется полная отработка установленного законом суммарного количества рабочих часов в течение принятого учетного периода (рабочего дня, недели, месяца и др.).</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62" w:name="839"/>
      <w:bookmarkEnd w:id="1962"/>
      <w:ins w:id="1963" w:author="NCPI-R1908341" w:date="2020-01-28T00:00:00Z">
        <w:r w:rsidRPr="00BB048F">
          <w:rPr>
            <w:rFonts w:ascii="Times New Roman" w:eastAsia="Times New Roman" w:hAnsi="Times New Roman" w:cs="Times New Roman"/>
            <w:sz w:val="24"/>
            <w:szCs w:val="24"/>
            <w:lang w:eastAsia="ru-RU"/>
          </w:rPr>
          <w:t>Режим гибкого рабочего времени устанавливается нанимателем по индивидуальным или коллективным просьбам в порядке, определенном локальными правовыми актами, при условии, если это учитывает интересы производства, не приведет к осложнениям в работе организации, не нарушит нормальную деятельность и ритмичность производства.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64" w:name="840"/>
      <w:bookmarkEnd w:id="1964"/>
      <w:r w:rsidRPr="00BB048F">
        <w:rPr>
          <w:rFonts w:ascii="Times New Roman" w:eastAsia="Times New Roman" w:hAnsi="Times New Roman" w:cs="Times New Roman"/>
          <w:sz w:val="24"/>
          <w:szCs w:val="24"/>
          <w:lang w:eastAsia="ru-RU"/>
        </w:rPr>
        <w:t>Р</w:t>
      </w:r>
      <w:ins w:id="1965" w:author="NCPI-R1908341" w:date="2020-01-28T00:00:00Z">
        <w:r w:rsidRPr="00BB048F">
          <w:rPr>
            <w:rFonts w:ascii="Times New Roman" w:eastAsia="Times New Roman" w:hAnsi="Times New Roman" w:cs="Times New Roman"/>
            <w:sz w:val="24"/>
            <w:szCs w:val="24"/>
            <w:lang w:eastAsia="ru-RU"/>
          </w:rPr>
          <w:t>аботники, переводимые на режим гибкого рабочего времени, должны быть проинформированы о дате перевода на этот режим, ознакомлены с условиями и спецификой работы по этому режиму в порядке, определенном локальными правовыми актами.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66" w:name="841"/>
      <w:bookmarkEnd w:id="1966"/>
      <w:r w:rsidRPr="00BB048F">
        <w:rPr>
          <w:rFonts w:ascii="Times New Roman" w:eastAsia="Times New Roman" w:hAnsi="Times New Roman" w:cs="Times New Roman"/>
          <w:sz w:val="24"/>
          <w:szCs w:val="24"/>
          <w:lang w:eastAsia="ru-RU"/>
        </w:rPr>
        <w:t>Р</w:t>
      </w:r>
      <w:ins w:id="1967" w:author="NCPI-R1908341" w:date="2020-01-28T00:00:00Z">
        <w:r w:rsidRPr="00BB048F">
          <w:rPr>
            <w:rFonts w:ascii="Times New Roman" w:eastAsia="Times New Roman" w:hAnsi="Times New Roman" w:cs="Times New Roman"/>
            <w:sz w:val="24"/>
            <w:szCs w:val="24"/>
            <w:lang w:eastAsia="ru-RU"/>
          </w:rPr>
          <w:t>ежим гибкого рабочего времени не устанавливается при сменной работе.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68" w:name="844"/>
      <w:bookmarkEnd w:id="1968"/>
      <w:r w:rsidRPr="00BB048F">
        <w:rPr>
          <w:rFonts w:ascii="Times New Roman" w:eastAsia="Times New Roman" w:hAnsi="Times New Roman" w:cs="Times New Roman"/>
          <w:sz w:val="24"/>
          <w:szCs w:val="24"/>
          <w:lang w:eastAsia="ru-RU"/>
        </w:rPr>
        <w:t>(</w:t>
      </w:r>
      <w:ins w:id="1969" w:author="NCPI-R1908341" w:date="2020-01-28T00:00:00Z">
        <w:r w:rsidRPr="00BB048F">
          <w:rPr>
            <w:rFonts w:ascii="Times New Roman" w:eastAsia="Times New Roman" w:hAnsi="Times New Roman" w:cs="Times New Roman"/>
            <w:sz w:val="24"/>
            <w:szCs w:val="24"/>
            <w:lang w:eastAsia="ru-RU"/>
          </w:rPr>
          <w:t xml:space="preserve">Статья 128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"https://registr.by/doc/1908341/anchor-368"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70" w:name="845"/>
      <w:bookmarkEnd w:id="1970"/>
      <w:r w:rsidRPr="00BB048F">
        <w:rPr>
          <w:rFonts w:ascii="Times New Roman" w:eastAsia="Times New Roman" w:hAnsi="Times New Roman" w:cs="Times New Roman"/>
          <w:sz w:val="24"/>
          <w:szCs w:val="24"/>
          <w:lang w:eastAsia="ru-RU"/>
        </w:rPr>
        <w:t>Статья 129.</w:t>
      </w:r>
      <w:r w:rsidRPr="00BB048F">
        <w:rPr>
          <w:rFonts w:ascii="Times New Roman" w:eastAsia="Times New Roman" w:hAnsi="Times New Roman" w:cs="Times New Roman"/>
          <w:sz w:val="24"/>
          <w:szCs w:val="24"/>
          <w:lang w:eastAsia="ru-RU"/>
        </w:rPr>
        <w:br/>
        <w:t>Составные элементы и варианты режимов гибкого рабочего времени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71" w:name="846"/>
      <w:bookmarkEnd w:id="1971"/>
      <w:r w:rsidRPr="00BB048F">
        <w:rPr>
          <w:rFonts w:ascii="Times New Roman" w:eastAsia="Times New Roman" w:hAnsi="Times New Roman" w:cs="Times New Roman"/>
          <w:sz w:val="24"/>
          <w:szCs w:val="24"/>
          <w:lang w:eastAsia="ru-RU"/>
        </w:rPr>
        <w:t>Гибкое рабочее время включает: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72" w:name="847"/>
      <w:bookmarkEnd w:id="1972"/>
      <w:r w:rsidRPr="00BB048F">
        <w:rPr>
          <w:rFonts w:ascii="Times New Roman" w:eastAsia="Times New Roman" w:hAnsi="Times New Roman" w:cs="Times New Roman"/>
          <w:sz w:val="24"/>
          <w:szCs w:val="24"/>
          <w:lang w:eastAsia="ru-RU"/>
        </w:rPr>
        <w:t>1) переменное (гибкое) время — время в начале и в конце рабочего дня (смены), в пределах которого работник вправе начинать и заканчивать работу по своему усмотрению;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73" w:name="848"/>
      <w:bookmarkEnd w:id="1973"/>
      <w:r w:rsidRPr="00BB048F">
        <w:rPr>
          <w:rFonts w:ascii="Times New Roman" w:eastAsia="Times New Roman" w:hAnsi="Times New Roman" w:cs="Times New Roman"/>
          <w:sz w:val="24"/>
          <w:szCs w:val="24"/>
          <w:lang w:eastAsia="ru-RU"/>
        </w:rPr>
        <w:t>2) фиксированное время – время обязательного присутствия на работе всех работающих по режиму гибкого рабочего времени в данном подразделении предприятия. По продолжительности — это основная часть рабочего дня;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74" w:name="849"/>
      <w:bookmarkEnd w:id="1974"/>
      <w:r w:rsidRPr="00BB048F">
        <w:rPr>
          <w:rFonts w:ascii="Times New Roman" w:eastAsia="Times New Roman" w:hAnsi="Times New Roman" w:cs="Times New Roman"/>
          <w:sz w:val="24"/>
          <w:szCs w:val="24"/>
          <w:lang w:eastAsia="ru-RU"/>
        </w:rPr>
        <w:t>3) перерыв для питания и отдыха, который обычно разделяет фиксированное время на две примерно равные части. Фактическая его продолжительность не включается в рабочее время;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75" w:name="850"/>
      <w:bookmarkEnd w:id="1975"/>
      <w:r w:rsidRPr="00BB048F">
        <w:rPr>
          <w:rFonts w:ascii="Times New Roman" w:eastAsia="Times New Roman" w:hAnsi="Times New Roman" w:cs="Times New Roman"/>
          <w:sz w:val="24"/>
          <w:szCs w:val="24"/>
          <w:lang w:eastAsia="ru-RU"/>
        </w:rPr>
        <w:t>4</w:t>
      </w:r>
      <w:ins w:id="1976" w:author="NCPI-R1908341" w:date="2020-01-28T00:00:00Z">
        <w:r w:rsidRPr="00BB048F">
          <w:rPr>
            <w:rFonts w:ascii="Times New Roman" w:eastAsia="Times New Roman" w:hAnsi="Times New Roman" w:cs="Times New Roman"/>
            <w:sz w:val="24"/>
            <w:szCs w:val="24"/>
            <w:lang w:eastAsia="ru-RU"/>
          </w:rPr>
          <w:t>) продолжительность учетного периода, определяющая календарное время (месяц, неделя и т.д.), в течение которого каждым работником должна быть отработана продолжительность рабочего времени, установленная нанимателем в соответствии с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77" w:name="851"/>
      <w:bookmarkEnd w:id="1977"/>
      <w:r w:rsidRPr="00BB048F">
        <w:rPr>
          <w:rFonts w:ascii="Times New Roman" w:eastAsia="Times New Roman" w:hAnsi="Times New Roman" w:cs="Times New Roman"/>
          <w:sz w:val="24"/>
          <w:szCs w:val="24"/>
          <w:lang w:eastAsia="ru-RU"/>
        </w:rPr>
        <w:lastRenderedPageBreak/>
        <w:t>Продолжительность фиксированного времени и каждой части гибкого времени определяется нанимателем с учетом мнения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78" w:name="852"/>
      <w:bookmarkEnd w:id="1978"/>
      <w:r w:rsidRPr="00BB048F">
        <w:rPr>
          <w:rFonts w:ascii="Times New Roman" w:eastAsia="Times New Roman" w:hAnsi="Times New Roman" w:cs="Times New Roman"/>
          <w:sz w:val="24"/>
          <w:szCs w:val="24"/>
          <w:lang w:eastAsia="ru-RU"/>
        </w:rPr>
        <w:t>Максимальная продолжительность гибкого времени в течение рабочего дня не должна превышать 10 часов, а за учетный период сумма часов рабочего времени должна быть равна норме часов за этот период.</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79" w:name="858"/>
      <w:bookmarkEnd w:id="1979"/>
      <w:r w:rsidRPr="00BB048F">
        <w:rPr>
          <w:rFonts w:ascii="Times New Roman" w:eastAsia="Times New Roman" w:hAnsi="Times New Roman" w:cs="Times New Roman"/>
          <w:sz w:val="24"/>
          <w:szCs w:val="24"/>
          <w:lang w:eastAsia="ru-RU"/>
        </w:rPr>
        <w:t>(</w:t>
      </w:r>
      <w:ins w:id="1980" w:author="NCPI-R1908341" w:date="2020-01-28T00:00:00Z">
        <w:r w:rsidRPr="00BB048F">
          <w:rPr>
            <w:rFonts w:ascii="Times New Roman" w:eastAsia="Times New Roman" w:hAnsi="Times New Roman" w:cs="Times New Roman"/>
            <w:sz w:val="24"/>
            <w:szCs w:val="24"/>
            <w:lang w:eastAsia="ru-RU"/>
          </w:rPr>
          <w:t xml:space="preserve">Статья 129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"https://registr.by/doc/1908341/anchor-374"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81" w:name="859"/>
      <w:bookmarkEnd w:id="1981"/>
      <w:r w:rsidRPr="00BB048F">
        <w:rPr>
          <w:rFonts w:ascii="Times New Roman" w:eastAsia="Times New Roman" w:hAnsi="Times New Roman" w:cs="Times New Roman"/>
          <w:sz w:val="24"/>
          <w:szCs w:val="24"/>
          <w:lang w:eastAsia="ru-RU"/>
        </w:rPr>
        <w:t>Статья 130.</w:t>
      </w:r>
      <w:r w:rsidRPr="00BB048F">
        <w:rPr>
          <w:rFonts w:ascii="Times New Roman" w:eastAsia="Times New Roman" w:hAnsi="Times New Roman" w:cs="Times New Roman"/>
          <w:sz w:val="24"/>
          <w:szCs w:val="24"/>
          <w:lang w:eastAsia="ru-RU"/>
        </w:rPr>
        <w:br/>
        <w:t>Случаи перевода на обычный режим работы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82" w:name="860"/>
      <w:bookmarkEnd w:id="1982"/>
      <w:r w:rsidRPr="00BB048F">
        <w:rPr>
          <w:rFonts w:ascii="Times New Roman" w:eastAsia="Times New Roman" w:hAnsi="Times New Roman" w:cs="Times New Roman"/>
          <w:sz w:val="24"/>
          <w:szCs w:val="24"/>
          <w:lang w:eastAsia="ru-RU"/>
        </w:rPr>
        <w:t>Наниматель вправе перевести работника (работников) с режима гибкого рабочего времени на общеустановленный режим работы: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83" w:name="861"/>
      <w:bookmarkEnd w:id="1983"/>
      <w:r w:rsidRPr="00BB048F">
        <w:rPr>
          <w:rFonts w:ascii="Times New Roman" w:eastAsia="Times New Roman" w:hAnsi="Times New Roman" w:cs="Times New Roman"/>
          <w:sz w:val="24"/>
          <w:szCs w:val="24"/>
          <w:lang w:eastAsia="ru-RU"/>
        </w:rPr>
        <w:t>1) в случае производственной необходимости — временно на срок до одного месяца;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84" w:name="862"/>
      <w:bookmarkEnd w:id="1984"/>
      <w:r w:rsidRPr="00BB048F">
        <w:rPr>
          <w:rFonts w:ascii="Times New Roman" w:eastAsia="Times New Roman" w:hAnsi="Times New Roman" w:cs="Times New Roman"/>
          <w:sz w:val="24"/>
          <w:szCs w:val="24"/>
          <w:lang w:eastAsia="ru-RU"/>
        </w:rPr>
        <w:t>2) при нарушении работником принятого режима помимо применения соответствующих дисциплинарных взысканий — на срок до трех месяцев, а при повторном нарушении — на срок не менее двух лет;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85" w:name="863"/>
      <w:bookmarkEnd w:id="1985"/>
      <w:r w:rsidRPr="00BB048F">
        <w:rPr>
          <w:rFonts w:ascii="Times New Roman" w:eastAsia="Times New Roman" w:hAnsi="Times New Roman" w:cs="Times New Roman"/>
          <w:sz w:val="24"/>
          <w:szCs w:val="24"/>
          <w:lang w:eastAsia="ru-RU"/>
        </w:rPr>
        <w:t>3) в случае систематического нарушения работниками структурного подразделения правил, регламентирующих работу в условиях гибкого рабочего времени, уполномоченное должностное лицо нанимателя должно перевести данное структурное подразделение на общеустановленный режим работы.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86" w:name="865"/>
      <w:bookmarkEnd w:id="1986"/>
      <w:r w:rsidRPr="00BB048F">
        <w:rPr>
          <w:rFonts w:ascii="Times New Roman" w:eastAsia="Times New Roman" w:hAnsi="Times New Roman" w:cs="Times New Roman"/>
          <w:sz w:val="24"/>
          <w:szCs w:val="24"/>
          <w:lang w:eastAsia="ru-RU"/>
        </w:rPr>
        <w:t>С</w:t>
      </w:r>
      <w:ins w:id="1987" w:author="NCPI-R1908341" w:date="2020-01-28T00:00:00Z">
        <w:r w:rsidRPr="00BB048F">
          <w:rPr>
            <w:rFonts w:ascii="Times New Roman" w:eastAsia="Times New Roman" w:hAnsi="Times New Roman" w:cs="Times New Roman"/>
            <w:sz w:val="24"/>
            <w:szCs w:val="24"/>
            <w:lang w:eastAsia="ru-RU"/>
          </w:rPr>
          <w:t>татья 131.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"https://registr.by/doc/1908341/anchor-379"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88" w:name="874"/>
      <w:bookmarkEnd w:id="1988"/>
      <w:r w:rsidRPr="00BB048F">
        <w:rPr>
          <w:rFonts w:ascii="Times New Roman" w:eastAsia="Times New Roman" w:hAnsi="Times New Roman" w:cs="Times New Roman"/>
          <w:sz w:val="24"/>
          <w:szCs w:val="24"/>
          <w:lang w:eastAsia="ru-RU"/>
        </w:rPr>
        <w:t>Статья 132.</w:t>
      </w:r>
      <w:r w:rsidRPr="00BB048F">
        <w:rPr>
          <w:rFonts w:ascii="Times New Roman" w:eastAsia="Times New Roman" w:hAnsi="Times New Roman" w:cs="Times New Roman"/>
          <w:sz w:val="24"/>
          <w:szCs w:val="24"/>
          <w:lang w:eastAsia="ru-RU"/>
        </w:rPr>
        <w:br/>
        <w:t>Использование рабочего времени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89" w:name="875"/>
      <w:bookmarkEnd w:id="1989"/>
      <w:r w:rsidRPr="00BB048F">
        <w:rPr>
          <w:rFonts w:ascii="Times New Roman" w:eastAsia="Times New Roman" w:hAnsi="Times New Roman" w:cs="Times New Roman"/>
          <w:sz w:val="24"/>
          <w:szCs w:val="24"/>
          <w:lang w:eastAsia="ru-RU"/>
        </w:rPr>
        <w:t>Работники обязаны вовремя приходить на работу и полностью использовать установленную законодательством продолжительность рабочего времени для выполнения своих обязанностей, а наниматель должен создавать условия для полного и производительного использования рабочего времени.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90" w:name="876"/>
      <w:bookmarkEnd w:id="1990"/>
      <w:r w:rsidRPr="00BB048F">
        <w:rPr>
          <w:rFonts w:ascii="Times New Roman" w:eastAsia="Times New Roman" w:hAnsi="Times New Roman" w:cs="Times New Roman"/>
          <w:sz w:val="24"/>
          <w:szCs w:val="24"/>
          <w:lang w:eastAsia="ru-RU"/>
        </w:rPr>
        <w:t>В рабочее время запрещается отвлекать работников от их непосредственной работы, освобождать от работы для выполнения общественных обязанностей и проведения мероприятий, не связанных с производственной деятельностью, если иное не предусмотрено законодательством, коллективным договором, соглашением.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91" w:name="878"/>
      <w:bookmarkEnd w:id="1991"/>
      <w:r w:rsidRPr="00BB048F">
        <w:rPr>
          <w:rFonts w:ascii="Times New Roman" w:eastAsia="Times New Roman" w:hAnsi="Times New Roman" w:cs="Times New Roman"/>
          <w:sz w:val="24"/>
          <w:szCs w:val="24"/>
          <w:lang w:eastAsia="ru-RU"/>
        </w:rPr>
        <w:t>Статья 133.</w:t>
      </w:r>
      <w:r w:rsidRPr="00BB048F">
        <w:rPr>
          <w:rFonts w:ascii="Times New Roman" w:eastAsia="Times New Roman" w:hAnsi="Times New Roman" w:cs="Times New Roman"/>
          <w:sz w:val="24"/>
          <w:szCs w:val="24"/>
          <w:lang w:eastAsia="ru-RU"/>
        </w:rPr>
        <w:br/>
        <w:t>Обязанность нанимателя по организации учета рабочего времени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92" w:name="879"/>
      <w:bookmarkEnd w:id="1992"/>
      <w:r w:rsidRPr="00BB048F">
        <w:rPr>
          <w:rFonts w:ascii="Times New Roman" w:eastAsia="Times New Roman" w:hAnsi="Times New Roman" w:cs="Times New Roman"/>
          <w:sz w:val="24"/>
          <w:szCs w:val="24"/>
          <w:lang w:eastAsia="ru-RU"/>
        </w:rPr>
        <w:t>Наниматель обязан организовать учет явки работников на работу и ухода с нее.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93" w:name="880"/>
      <w:bookmarkEnd w:id="1993"/>
      <w:r w:rsidRPr="00BB048F">
        <w:rPr>
          <w:rFonts w:ascii="Times New Roman" w:eastAsia="Times New Roman" w:hAnsi="Times New Roman" w:cs="Times New Roman"/>
          <w:sz w:val="24"/>
          <w:szCs w:val="24"/>
          <w:lang w:eastAsia="ru-RU"/>
        </w:rPr>
        <w:t>До начала работы каждый работник должен в порядке, установленном нанимателем, отметить свой приход, а по окончании — уход.</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94" w:name="881"/>
      <w:bookmarkEnd w:id="1994"/>
      <w:ins w:id="1995" w:author="NCPI-R1401791" w:date="2014-07-25T00:00:00Z">
        <w:r w:rsidRPr="00BB048F">
          <w:rPr>
            <w:rFonts w:ascii="Times New Roman" w:eastAsia="Times New Roman" w:hAnsi="Times New Roman" w:cs="Times New Roman"/>
            <w:sz w:val="24"/>
            <w:szCs w:val="24"/>
            <w:lang w:eastAsia="ru-RU"/>
          </w:rPr>
          <w:lastRenderedPageBreak/>
          <w:t xml:space="preserve">Учет явок на работу и ухода с нее ведется в табелях использования рабочего времени, годовых табельных карточках и других документах с указанием фамилии, инициалов работника, календарных дней учетного периода, количества отработанного времени, в том числе в сверхурочное время, в государственные праздники, праздничные (часть первая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"https://registr.by/doc/9920061/anchor-952"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147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 выходные дни, и других необходимых сведений. Формы документов для учета явок на работу и ухода с нее, а также порядок их заполнения утверждаются нанимателем.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96" w:name="882"/>
      <w:bookmarkEnd w:id="1996"/>
      <w:r w:rsidRPr="00BB048F">
        <w:rPr>
          <w:rFonts w:ascii="Times New Roman" w:eastAsia="Times New Roman" w:hAnsi="Times New Roman" w:cs="Times New Roman"/>
          <w:sz w:val="24"/>
          <w:szCs w:val="24"/>
          <w:lang w:eastAsia="ru-RU"/>
        </w:rPr>
        <w:t>Учету подлежит фактическое рабочее время, которое состоит из отработанного и неотработанного времени, включаемое в соответствии с законодательством в рабочее время.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97" w:name="883"/>
      <w:bookmarkEnd w:id="1997"/>
      <w:r w:rsidRPr="00BB048F">
        <w:rPr>
          <w:rFonts w:ascii="Times New Roman" w:eastAsia="Times New Roman" w:hAnsi="Times New Roman" w:cs="Times New Roman"/>
          <w:sz w:val="24"/>
          <w:szCs w:val="24"/>
          <w:lang w:eastAsia="ru-RU"/>
        </w:rPr>
        <w:t>В составе отработанного времени отдельно учитывается время сверхурочных работ, повременной работы сдельщиков, служебных командировок и работы по совместительству.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98" w:name="884"/>
      <w:bookmarkEnd w:id="1998"/>
      <w:r w:rsidRPr="00BB048F">
        <w:rPr>
          <w:rFonts w:ascii="Times New Roman" w:eastAsia="Times New Roman" w:hAnsi="Times New Roman" w:cs="Times New Roman"/>
          <w:sz w:val="24"/>
          <w:szCs w:val="24"/>
          <w:lang w:eastAsia="ru-RU"/>
        </w:rPr>
        <w:t>В составе неотработанного времени выделяются оплачиваемое и неоплачиваемое время, а также потери рабочего времени как по вине работника, так и при отсутствии его вины.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1999" w:name="885"/>
      <w:bookmarkEnd w:id="1999"/>
      <w:r w:rsidRPr="00BB048F">
        <w:rPr>
          <w:rFonts w:ascii="Times New Roman" w:eastAsia="Times New Roman" w:hAnsi="Times New Roman" w:cs="Times New Roman"/>
          <w:sz w:val="24"/>
          <w:szCs w:val="24"/>
          <w:lang w:eastAsia="ru-RU"/>
        </w:rPr>
        <w:t>Фактическое рабочее время учитывается с момента явки работника на место выполнения работы согласно правилам внутреннего трудового распорядка, графику работ (сменности) или особому указанию нанимателя и до момента фактического освобождения от работы в этот рабочий день (смену).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00" w:name="886"/>
      <w:bookmarkEnd w:id="2000"/>
      <w:r w:rsidRPr="00BB048F">
        <w:rPr>
          <w:rFonts w:ascii="Times New Roman" w:eastAsia="Times New Roman" w:hAnsi="Times New Roman" w:cs="Times New Roman"/>
          <w:sz w:val="24"/>
          <w:szCs w:val="24"/>
          <w:lang w:eastAsia="ru-RU"/>
        </w:rPr>
        <w:t>Как фактически отработанное должно учитываться время выполнения основных и подготовительно-заключительных операций (получение наряда, материалов, инструментов, ознакомление с техникой, документацией, подготовка и уборка рабочего места, сдача готовой продукции и др.), перерывов, предусмотренных технологией, организацией труда, правилами его технического нормирования и охраны, а при их отсутствии — нанимателем по согласованию с профсоюзом.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01" w:name="887"/>
      <w:bookmarkEnd w:id="2001"/>
      <w:r w:rsidRPr="00BB048F">
        <w:rPr>
          <w:rFonts w:ascii="Times New Roman" w:eastAsia="Times New Roman" w:hAnsi="Times New Roman" w:cs="Times New Roman"/>
          <w:sz w:val="24"/>
          <w:szCs w:val="24"/>
          <w:lang w:eastAsia="ru-RU"/>
        </w:rPr>
        <w:t>В фактическое время не входит и не учитывается время проезда от места жительства до места постоянной работы (постоянного сбора) и обратно, время, необходимое на дорогу от проходной до рабочего места, на переодевание перед началом и после окончания работы, на регистрацию при уходе.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02" w:name="888"/>
      <w:bookmarkEnd w:id="2002"/>
      <w:r w:rsidRPr="00BB048F">
        <w:rPr>
          <w:rFonts w:ascii="Times New Roman" w:eastAsia="Times New Roman" w:hAnsi="Times New Roman" w:cs="Times New Roman"/>
          <w:sz w:val="24"/>
          <w:szCs w:val="24"/>
          <w:lang w:eastAsia="ru-RU"/>
        </w:rPr>
        <w:t>Время внутрисменных простоев учитывается начиная с пяти минут.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03" w:name="889"/>
      <w:bookmarkEnd w:id="2003"/>
      <w:r w:rsidRPr="00BB048F">
        <w:rPr>
          <w:rFonts w:ascii="Times New Roman" w:eastAsia="Times New Roman" w:hAnsi="Times New Roman" w:cs="Times New Roman"/>
          <w:sz w:val="24"/>
          <w:szCs w:val="24"/>
          <w:lang w:eastAsia="ru-RU"/>
        </w:rPr>
        <w:t>Время использования работников в период простоя на других работах в листок простоя не включается и оформляется выдачей разовых нарядов.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04" w:name="890"/>
      <w:bookmarkEnd w:id="2004"/>
      <w:r w:rsidRPr="00BB048F">
        <w:rPr>
          <w:rFonts w:ascii="Times New Roman" w:eastAsia="Times New Roman" w:hAnsi="Times New Roman" w:cs="Times New Roman"/>
          <w:sz w:val="24"/>
          <w:szCs w:val="24"/>
          <w:lang w:eastAsia="ru-RU"/>
        </w:rPr>
        <w:t>(</w:t>
      </w:r>
      <w:ins w:id="2005" w:author="NCPI-R1401791" w:date="2014-07-25T00:00:00Z">
        <w:r w:rsidRPr="00BB048F">
          <w:rPr>
            <w:rFonts w:ascii="Times New Roman" w:eastAsia="Times New Roman" w:hAnsi="Times New Roman" w:cs="Times New Roman"/>
            <w:sz w:val="24"/>
            <w:szCs w:val="24"/>
            <w:lang w:eastAsia="ru-RU"/>
          </w:rPr>
          <w:t xml:space="preserve">Статья 133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"https://registr.by/doc/1401791/anchor-221"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06" w:name="891"/>
      <w:bookmarkEnd w:id="2006"/>
      <w:r w:rsidRPr="00BB048F">
        <w:rPr>
          <w:rFonts w:ascii="Times New Roman" w:eastAsia="Times New Roman" w:hAnsi="Times New Roman" w:cs="Times New Roman"/>
          <w:sz w:val="24"/>
          <w:szCs w:val="24"/>
          <w:lang w:eastAsia="ru-RU"/>
        </w:rPr>
        <w:t>ГЛАВА 11</w:t>
      </w:r>
      <w:r w:rsidRPr="00BB048F">
        <w:rPr>
          <w:rFonts w:ascii="Times New Roman" w:eastAsia="Times New Roman" w:hAnsi="Times New Roman" w:cs="Times New Roman"/>
          <w:sz w:val="24"/>
          <w:szCs w:val="24"/>
          <w:lang w:eastAsia="ru-RU"/>
        </w:rPr>
        <w:br/>
        <w:t>Перерывы в течение рабочего дня. Государственные праздники, праздничные и выходные дни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07" w:name="892"/>
      <w:bookmarkEnd w:id="2007"/>
      <w:r w:rsidRPr="00BB048F">
        <w:rPr>
          <w:rFonts w:ascii="Times New Roman" w:eastAsia="Times New Roman" w:hAnsi="Times New Roman" w:cs="Times New Roman"/>
          <w:sz w:val="24"/>
          <w:szCs w:val="24"/>
          <w:lang w:eastAsia="ru-RU"/>
        </w:rPr>
        <w:t>Статья 134.</w:t>
      </w:r>
      <w:r w:rsidRPr="00BB048F">
        <w:rPr>
          <w:rFonts w:ascii="Times New Roman" w:eastAsia="Times New Roman" w:hAnsi="Times New Roman" w:cs="Times New Roman"/>
          <w:sz w:val="24"/>
          <w:szCs w:val="24"/>
          <w:lang w:eastAsia="ru-RU"/>
        </w:rPr>
        <w:br/>
        <w:t>Перерыв для отдыха и питания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08" w:name="893"/>
      <w:bookmarkEnd w:id="2008"/>
      <w:r w:rsidRPr="00BB048F">
        <w:rPr>
          <w:rFonts w:ascii="Times New Roman" w:eastAsia="Times New Roman" w:hAnsi="Times New Roman" w:cs="Times New Roman"/>
          <w:sz w:val="24"/>
          <w:szCs w:val="24"/>
          <w:lang w:eastAsia="ru-RU"/>
        </w:rPr>
        <w:lastRenderedPageBreak/>
        <w:t>Работникам предоставляется в течение рабочего дня перерыв для отдыха и питания продолжительностью не менее 20 минут и не более двух часов, который используется работником по своему усмотрению и в рабочее время не включается.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09" w:name="894"/>
      <w:bookmarkEnd w:id="2009"/>
      <w:r w:rsidRPr="00BB048F">
        <w:rPr>
          <w:rFonts w:ascii="Times New Roman" w:eastAsia="Times New Roman" w:hAnsi="Times New Roman" w:cs="Times New Roman"/>
          <w:sz w:val="24"/>
          <w:szCs w:val="24"/>
          <w:lang w:eastAsia="ru-RU"/>
        </w:rPr>
        <w:t>Время предоставления перерыва и его конкретная продолжительность устанавливаются правилами внутреннего трудового распорядка или графиком работ (сменности) либо по соглашению между работником и нанимателем.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10" w:name="895"/>
      <w:bookmarkEnd w:id="2010"/>
      <w:r w:rsidRPr="00BB048F">
        <w:rPr>
          <w:rFonts w:ascii="Times New Roman" w:eastAsia="Times New Roman" w:hAnsi="Times New Roman" w:cs="Times New Roman"/>
          <w:sz w:val="24"/>
          <w:szCs w:val="24"/>
          <w:lang w:eastAsia="ru-RU"/>
        </w:rPr>
        <w:t>Время, необходимое для приема пищи на тех работах, где по условиям производства перерыв установить нельзя, и предоставляемое работнику в течение рабочего дня, включается в рабочее время. Перечень таких работ, порядок и место приема пищи устанавливаются нанимателем в соответствии с коллективным договором, соглашением либо правилами внутреннего трудового распорядка.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11" w:name="897"/>
      <w:bookmarkEnd w:id="2011"/>
      <w:r w:rsidRPr="00BB048F">
        <w:rPr>
          <w:rFonts w:ascii="Times New Roman" w:eastAsia="Times New Roman" w:hAnsi="Times New Roman" w:cs="Times New Roman"/>
          <w:sz w:val="24"/>
          <w:szCs w:val="24"/>
          <w:lang w:eastAsia="ru-RU"/>
        </w:rPr>
        <w:t>Статья 135.</w:t>
      </w:r>
      <w:r w:rsidRPr="00BB048F">
        <w:rPr>
          <w:rFonts w:ascii="Times New Roman" w:eastAsia="Times New Roman" w:hAnsi="Times New Roman" w:cs="Times New Roman"/>
          <w:sz w:val="24"/>
          <w:szCs w:val="24"/>
          <w:lang w:eastAsia="ru-RU"/>
        </w:rPr>
        <w:br/>
        <w:t>Дополнительные специальные перерывы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12" w:name="898"/>
      <w:bookmarkEnd w:id="2012"/>
      <w:ins w:id="2013" w:author="NCPI-R1908341" w:date="2020-01-28T00:00:00Z">
        <w:r w:rsidRPr="00BB048F">
          <w:rPr>
            <w:rFonts w:ascii="Times New Roman" w:eastAsia="Times New Roman" w:hAnsi="Times New Roman" w:cs="Times New Roman"/>
            <w:sz w:val="24"/>
            <w:szCs w:val="24"/>
            <w:lang w:eastAsia="ru-RU"/>
          </w:rPr>
          <w:t>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кормления ребенка, перерывы для обогревания, перерывы для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14" w:name="899"/>
      <w:bookmarkEnd w:id="2014"/>
      <w:ins w:id="2015" w:author="NCPI-R1908341" w:date="2020-01-28T00:00:00Z">
        <w:r w:rsidRPr="00BB048F">
          <w:rPr>
            <w:rFonts w:ascii="Times New Roman" w:eastAsia="Times New Roman" w:hAnsi="Times New Roman" w:cs="Times New Roman"/>
            <w:sz w:val="24"/>
            <w:szCs w:val="24"/>
            <w:lang w:eastAsia="ru-RU"/>
          </w:rPr>
          <w:t xml:space="preserve">(Статья 135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"https://registr.by/doc/1401791/anchor-223"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"https://registr.by/doc/1908341/anchor-380"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16" w:name="900"/>
      <w:bookmarkEnd w:id="2016"/>
      <w:r w:rsidRPr="00BB048F">
        <w:rPr>
          <w:rFonts w:ascii="Times New Roman" w:eastAsia="Times New Roman" w:hAnsi="Times New Roman" w:cs="Times New Roman"/>
          <w:sz w:val="24"/>
          <w:szCs w:val="24"/>
          <w:lang w:eastAsia="ru-RU"/>
        </w:rPr>
        <w:t>Статья 136.</w:t>
      </w:r>
      <w:r w:rsidRPr="00BB048F">
        <w:rPr>
          <w:rFonts w:ascii="Times New Roman" w:eastAsia="Times New Roman" w:hAnsi="Times New Roman" w:cs="Times New Roman"/>
          <w:sz w:val="24"/>
          <w:szCs w:val="24"/>
          <w:lang w:eastAsia="ru-RU"/>
        </w:rPr>
        <w:br/>
        <w:t>Выходные дни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17" w:name="901"/>
      <w:bookmarkEnd w:id="2017"/>
      <w:r w:rsidRPr="00BB048F">
        <w:rPr>
          <w:rFonts w:ascii="Times New Roman" w:eastAsia="Times New Roman" w:hAnsi="Times New Roman" w:cs="Times New Roman"/>
          <w:sz w:val="24"/>
          <w:szCs w:val="24"/>
          <w:lang w:eastAsia="ru-RU"/>
        </w:rPr>
        <w:t>Всем работникам предоставляются выходные дни (еженедельный непрерывный отдых).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18" w:name="902"/>
      <w:bookmarkEnd w:id="2018"/>
      <w:r w:rsidRPr="00BB048F">
        <w:rPr>
          <w:rFonts w:ascii="Times New Roman" w:eastAsia="Times New Roman" w:hAnsi="Times New Roman" w:cs="Times New Roman"/>
          <w:sz w:val="24"/>
          <w:szCs w:val="24"/>
          <w:lang w:eastAsia="ru-RU"/>
        </w:rPr>
        <w:t>П</w:t>
      </w:r>
      <w:ins w:id="2019" w:author="NCPI-R0708176" w:date="2008-01-26T00:00:00Z">
        <w:r w:rsidRPr="00BB048F">
          <w:rPr>
            <w:rFonts w:ascii="Times New Roman" w:eastAsia="Times New Roman" w:hAnsi="Times New Roman" w:cs="Times New Roman"/>
            <w:sz w:val="24"/>
            <w:szCs w:val="24"/>
            <w:lang w:eastAsia="ru-RU"/>
          </w:rPr>
          <w:t>ри пятидневной рабочей неделе предоставляются два выходных дня каждую календарную неделю.</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20" w:name="903"/>
      <w:bookmarkEnd w:id="2020"/>
      <w:r w:rsidRPr="00BB048F">
        <w:rPr>
          <w:rFonts w:ascii="Times New Roman" w:eastAsia="Times New Roman" w:hAnsi="Times New Roman" w:cs="Times New Roman"/>
          <w:sz w:val="24"/>
          <w:szCs w:val="24"/>
          <w:lang w:eastAsia="ru-RU"/>
        </w:rPr>
        <w:t>При шестидневной рабочей неделе предоставляется один выходной день.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21" w:name="904"/>
      <w:bookmarkEnd w:id="2021"/>
      <w:ins w:id="2022" w:author="NCPI-R0708176" w:date="2008-01-26T00:00:00Z">
        <w:r w:rsidRPr="00BB048F">
          <w:rPr>
            <w:rFonts w:ascii="Times New Roman" w:eastAsia="Times New Roman" w:hAnsi="Times New Roman" w:cs="Times New Roman"/>
            <w:sz w:val="24"/>
            <w:szCs w:val="24"/>
            <w:lang w:eastAsia="ru-RU"/>
          </w:rPr>
          <w:t xml:space="preserve">Общим выходным днем является воскресенье, за исключением случаев, предусмотренных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"https://registr.by/doc/9920061/anchor-923"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статьями 140</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и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"https://registr.by/doc/9920061/anchor-926"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141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В исключительных случаях воскресенье может быть объявлено рабочим днем Президентом Республики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23" w:name="905"/>
      <w:bookmarkEnd w:id="2023"/>
      <w:r w:rsidRPr="00BB048F">
        <w:rPr>
          <w:rFonts w:ascii="Times New Roman" w:eastAsia="Times New Roman" w:hAnsi="Times New Roman" w:cs="Times New Roman"/>
          <w:sz w:val="24"/>
          <w:szCs w:val="24"/>
          <w:lang w:eastAsia="ru-RU"/>
        </w:rPr>
        <w:t>Второй выходной день при пятидневной рабочей неделе устанавливается правилами внутреннего трудового распорядка или графиком работ (сменности), если иное не определено по соглашению сторон.</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24" w:name="906"/>
      <w:bookmarkEnd w:id="2024"/>
      <w:ins w:id="2025" w:author="NCPI-R0708176" w:date="2008-01-26T00:00:00Z">
        <w:r w:rsidRPr="00BB048F">
          <w:rPr>
            <w:rFonts w:ascii="Times New Roman" w:eastAsia="Times New Roman" w:hAnsi="Times New Roman" w:cs="Times New Roman"/>
            <w:sz w:val="24"/>
            <w:szCs w:val="24"/>
            <w:lang w:eastAsia="ru-RU"/>
          </w:rPr>
          <w:t xml:space="preserve">Оба выходных дня предоставляются, как правило, подряд. В целях рационального использования рабочего времени, выходных дней, государственных праздников и праздничных дней (часть первая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"https://registr.by/doc/9920061/anchor-952"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147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Правительство Республики Беларусь по </w:t>
        </w:r>
        <w:r w:rsidRPr="00BB048F">
          <w:rPr>
            <w:rFonts w:ascii="Times New Roman" w:eastAsia="Times New Roman" w:hAnsi="Times New Roman" w:cs="Times New Roman"/>
            <w:sz w:val="24"/>
            <w:szCs w:val="24"/>
            <w:lang w:eastAsia="ru-RU"/>
          </w:rPr>
          <w:lastRenderedPageBreak/>
          <w:t>согласованию с Президентом Республики Беларусь может переносить отдельные рабочие дни на выходные дни, приходящиеся на субботу.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26" w:name="907"/>
      <w:bookmarkEnd w:id="2026"/>
      <w:r w:rsidRPr="00BB048F">
        <w:rPr>
          <w:rFonts w:ascii="Times New Roman" w:eastAsia="Times New Roman" w:hAnsi="Times New Roman" w:cs="Times New Roman"/>
          <w:sz w:val="24"/>
          <w:szCs w:val="24"/>
          <w:lang w:eastAsia="ru-RU"/>
        </w:rPr>
        <w:t xml:space="preserve">Перенос нанимателем выходного дня, предусмотренного правилами внутреннего трудового распорядка или графиком работ (сменности), на другую календарную неделю признается их изменением и допускается в порядке, установленном </w:t>
      </w:r>
      <w:hyperlink r:id="rId24" w:history="1">
        <w:r w:rsidRPr="00BB048F">
          <w:rPr>
            <w:rFonts w:ascii="Times New Roman" w:eastAsia="Times New Roman" w:hAnsi="Times New Roman" w:cs="Times New Roman"/>
            <w:color w:val="0000FF"/>
            <w:sz w:val="24"/>
            <w:szCs w:val="24"/>
            <w:u w:val="single"/>
            <w:lang w:eastAsia="ru-RU"/>
          </w:rPr>
          <w:t>статьями 142</w:t>
        </w:r>
      </w:hyperlink>
      <w:r w:rsidRPr="00BB048F">
        <w:rPr>
          <w:rFonts w:ascii="Times New Roman" w:eastAsia="Times New Roman" w:hAnsi="Times New Roman" w:cs="Times New Roman"/>
          <w:sz w:val="24"/>
          <w:szCs w:val="24"/>
          <w:lang w:eastAsia="ru-RU"/>
        </w:rPr>
        <w:t xml:space="preserve"> и </w:t>
      </w:r>
      <w:hyperlink r:id="rId25" w:history="1">
        <w:r w:rsidRPr="00BB048F">
          <w:rPr>
            <w:rFonts w:ascii="Times New Roman" w:eastAsia="Times New Roman" w:hAnsi="Times New Roman" w:cs="Times New Roman"/>
            <w:color w:val="0000FF"/>
            <w:sz w:val="24"/>
            <w:szCs w:val="24"/>
            <w:u w:val="single"/>
            <w:lang w:eastAsia="ru-RU"/>
          </w:rPr>
          <w:t>143</w:t>
        </w:r>
      </w:hyperlink>
      <w:r w:rsidRPr="00BB048F">
        <w:rPr>
          <w:rFonts w:ascii="Times New Roman" w:eastAsia="Times New Roman" w:hAnsi="Times New Roman" w:cs="Times New Roman"/>
          <w:sz w:val="24"/>
          <w:szCs w:val="24"/>
          <w:lang w:eastAsia="ru-RU"/>
        </w:rPr>
        <w:t xml:space="preserve"> настоящего Кодекса.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27" w:name="908"/>
      <w:bookmarkEnd w:id="2027"/>
      <w:r w:rsidRPr="00BB048F">
        <w:rPr>
          <w:rFonts w:ascii="Times New Roman" w:eastAsia="Times New Roman" w:hAnsi="Times New Roman" w:cs="Times New Roman"/>
          <w:sz w:val="24"/>
          <w:szCs w:val="24"/>
          <w:lang w:eastAsia="ru-RU"/>
        </w:rPr>
        <w:t>Выходные дни предоставляются не позднее чем за шесть рабочих дней подряд.</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28" w:name="909"/>
      <w:bookmarkEnd w:id="2028"/>
      <w:r w:rsidRPr="00BB048F">
        <w:rPr>
          <w:rFonts w:ascii="Times New Roman" w:eastAsia="Times New Roman" w:hAnsi="Times New Roman" w:cs="Times New Roman"/>
          <w:sz w:val="24"/>
          <w:szCs w:val="24"/>
          <w:lang w:eastAsia="ru-RU"/>
        </w:rPr>
        <w:t>(</w:t>
      </w:r>
      <w:ins w:id="2029" w:author="NCPI-R0708176" w:date="2008-01-26T00:00:00Z">
        <w:r w:rsidRPr="00BB048F">
          <w:rPr>
            <w:rFonts w:ascii="Times New Roman" w:eastAsia="Times New Roman" w:hAnsi="Times New Roman" w:cs="Times New Roman"/>
            <w:sz w:val="24"/>
            <w:szCs w:val="24"/>
            <w:lang w:eastAsia="ru-RU"/>
          </w:rPr>
          <w:t xml:space="preserve">Статья 136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"https://registr.by/doc/708176/anchor-187"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30" w:name="910"/>
      <w:bookmarkEnd w:id="2030"/>
      <w:r w:rsidRPr="00BB048F">
        <w:rPr>
          <w:rFonts w:ascii="Times New Roman" w:eastAsia="Times New Roman" w:hAnsi="Times New Roman" w:cs="Times New Roman"/>
          <w:sz w:val="24"/>
          <w:szCs w:val="24"/>
          <w:lang w:eastAsia="ru-RU"/>
        </w:rPr>
        <w:t>Статья 137.</w:t>
      </w:r>
      <w:r w:rsidRPr="00BB048F">
        <w:rPr>
          <w:rFonts w:ascii="Times New Roman" w:eastAsia="Times New Roman" w:hAnsi="Times New Roman" w:cs="Times New Roman"/>
          <w:sz w:val="24"/>
          <w:szCs w:val="24"/>
          <w:lang w:eastAsia="ru-RU"/>
        </w:rPr>
        <w:br/>
        <w:t>Право на выходные дни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31" w:name="911"/>
      <w:bookmarkEnd w:id="2031"/>
      <w:r w:rsidRPr="00BB048F">
        <w:rPr>
          <w:rFonts w:ascii="Times New Roman" w:eastAsia="Times New Roman" w:hAnsi="Times New Roman" w:cs="Times New Roman"/>
          <w:sz w:val="24"/>
          <w:szCs w:val="24"/>
          <w:lang w:eastAsia="ru-RU"/>
        </w:rPr>
        <w:t>Право на выходные дни имеют все работники.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32" w:name="912"/>
      <w:bookmarkEnd w:id="2032"/>
      <w:r w:rsidRPr="00BB048F">
        <w:rPr>
          <w:rFonts w:ascii="Times New Roman" w:eastAsia="Times New Roman" w:hAnsi="Times New Roman" w:cs="Times New Roman"/>
          <w:sz w:val="24"/>
          <w:szCs w:val="24"/>
          <w:lang w:eastAsia="ru-RU"/>
        </w:rPr>
        <w:t>Выходные дни работник может использовать по своему усмотрению.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33" w:name="913"/>
      <w:bookmarkEnd w:id="2033"/>
      <w:ins w:id="2034" w:author="NCPI-R1908341" w:date="2020-01-28T00:00:00Z">
        <w:r w:rsidRPr="00BB048F">
          <w:rPr>
            <w:rFonts w:ascii="Times New Roman" w:eastAsia="Times New Roman" w:hAnsi="Times New Roman" w:cs="Times New Roman"/>
            <w:sz w:val="24"/>
            <w:szCs w:val="24"/>
            <w:lang w:eastAsia="ru-RU"/>
          </w:rPr>
          <w:t xml:space="preserve">Работник, находящийся в служебной командировке, пользуется выходными днями в соответствии с правилами внутреннего трудового распорядка или графиком работ (сменности), установленными у нанимателя, к которому направлен работник. Если работник специально командирован для выполнения работы в свой выходной день, то компенсация за работу в указанный день производится в соответствии со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"https://registr.by/doc/9920061/anchor-506"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69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Если работник обязывается нанимателем выбыть в служебную командировку либо прибыть из служебной командировки в свой выходной день, то наниматель по желанию работника предоставляет ему другой неоплачиваемый день отдыха не позднее месяца, следующего за месяцем, в котором работник находился в служебной командировке.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35" w:name="914"/>
      <w:bookmarkEnd w:id="2035"/>
      <w:ins w:id="2036" w:author="NCPI-R1908341" w:date="2020-01-28T00:00:00Z">
        <w:r w:rsidRPr="00BB048F">
          <w:rPr>
            <w:rFonts w:ascii="Times New Roman" w:eastAsia="Times New Roman" w:hAnsi="Times New Roman" w:cs="Times New Roman"/>
            <w:sz w:val="24"/>
            <w:szCs w:val="24"/>
            <w:lang w:eastAsia="ru-RU"/>
          </w:rPr>
          <w:t xml:space="preserve">(Статья 137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"https://registr.by/doc/1401791/anchor-226"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"https://registr.by/doc/1908341/anchor-381"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37" w:name="915"/>
      <w:bookmarkEnd w:id="2037"/>
      <w:r w:rsidRPr="00BB048F">
        <w:rPr>
          <w:rFonts w:ascii="Times New Roman" w:eastAsia="Times New Roman" w:hAnsi="Times New Roman" w:cs="Times New Roman"/>
          <w:sz w:val="24"/>
          <w:szCs w:val="24"/>
          <w:lang w:eastAsia="ru-RU"/>
        </w:rPr>
        <w:t>Статья 138.</w:t>
      </w:r>
      <w:r w:rsidRPr="00BB048F">
        <w:rPr>
          <w:rFonts w:ascii="Times New Roman" w:eastAsia="Times New Roman" w:hAnsi="Times New Roman" w:cs="Times New Roman"/>
          <w:sz w:val="24"/>
          <w:szCs w:val="24"/>
          <w:lang w:eastAsia="ru-RU"/>
        </w:rPr>
        <w:br/>
        <w:t>Продолжительность еженедельного непрерывного отдыха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38" w:name="916"/>
      <w:bookmarkEnd w:id="2038"/>
      <w:r w:rsidRPr="00BB048F">
        <w:rPr>
          <w:rFonts w:ascii="Times New Roman" w:eastAsia="Times New Roman" w:hAnsi="Times New Roman" w:cs="Times New Roman"/>
          <w:sz w:val="24"/>
          <w:szCs w:val="24"/>
          <w:lang w:eastAsia="ru-RU"/>
        </w:rPr>
        <w:t>Продолжительность еженедельного непрерывного отдыха должна быть не менее 42 часов.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39" w:name="917"/>
      <w:bookmarkEnd w:id="2039"/>
      <w:r w:rsidRPr="00BB048F">
        <w:rPr>
          <w:rFonts w:ascii="Times New Roman" w:eastAsia="Times New Roman" w:hAnsi="Times New Roman" w:cs="Times New Roman"/>
          <w:sz w:val="24"/>
          <w:szCs w:val="24"/>
          <w:lang w:eastAsia="ru-RU"/>
        </w:rPr>
        <w:t>Продолжительность еженедельного непрерывного отдыха исчисляется согласно правилам внутреннего трудового распорядка или графику работ (сменности) с момента окончания рабочего дня (смены) накануне выходного дня (выходных дней) и до момента его начала в первый после выходного дня (выходных дней) рабочий день.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40" w:name="918"/>
      <w:bookmarkEnd w:id="2040"/>
      <w:r w:rsidRPr="00BB048F">
        <w:rPr>
          <w:rFonts w:ascii="Times New Roman" w:eastAsia="Times New Roman" w:hAnsi="Times New Roman" w:cs="Times New Roman"/>
          <w:sz w:val="24"/>
          <w:szCs w:val="24"/>
          <w:lang w:eastAsia="ru-RU"/>
        </w:rPr>
        <w:t>П</w:t>
      </w:r>
      <w:ins w:id="2041" w:author="NCPI-R0708176" w:date="2008-01-26T00:00:00Z">
        <w:r w:rsidRPr="00BB048F">
          <w:rPr>
            <w:rFonts w:ascii="Times New Roman" w:eastAsia="Times New Roman" w:hAnsi="Times New Roman" w:cs="Times New Roman"/>
            <w:sz w:val="24"/>
            <w:szCs w:val="24"/>
            <w:lang w:eastAsia="ru-RU"/>
          </w:rPr>
          <w:t>ри сменной работе, а также суммированном учете рабочего времени минимальная продолжительность еженедельного отдыха может исчисляться в среднем за учетный период.</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42" w:name="919"/>
      <w:bookmarkEnd w:id="2042"/>
      <w:r w:rsidRPr="00BB048F">
        <w:rPr>
          <w:rFonts w:ascii="Times New Roman" w:eastAsia="Times New Roman" w:hAnsi="Times New Roman" w:cs="Times New Roman"/>
          <w:sz w:val="24"/>
          <w:szCs w:val="24"/>
          <w:lang w:eastAsia="ru-RU"/>
        </w:rPr>
        <w:t>(</w:t>
      </w:r>
      <w:ins w:id="2043" w:author="NCPI-R0708176" w:date="2008-01-26T00:00:00Z">
        <w:r w:rsidRPr="00BB048F">
          <w:rPr>
            <w:rFonts w:ascii="Times New Roman" w:eastAsia="Times New Roman" w:hAnsi="Times New Roman" w:cs="Times New Roman"/>
            <w:sz w:val="24"/>
            <w:szCs w:val="24"/>
            <w:lang w:eastAsia="ru-RU"/>
          </w:rPr>
          <w:t xml:space="preserve">Статья 138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"https://registr.by/doc/708176/anchor-192"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44" w:name="920"/>
      <w:bookmarkEnd w:id="2044"/>
      <w:r w:rsidRPr="00BB048F">
        <w:rPr>
          <w:rFonts w:ascii="Times New Roman" w:eastAsia="Times New Roman" w:hAnsi="Times New Roman" w:cs="Times New Roman"/>
          <w:sz w:val="24"/>
          <w:szCs w:val="24"/>
          <w:lang w:eastAsia="ru-RU"/>
        </w:rPr>
        <w:lastRenderedPageBreak/>
        <w:t>Статья 139.</w:t>
      </w:r>
      <w:r w:rsidRPr="00BB048F">
        <w:rPr>
          <w:rFonts w:ascii="Times New Roman" w:eastAsia="Times New Roman" w:hAnsi="Times New Roman" w:cs="Times New Roman"/>
          <w:sz w:val="24"/>
          <w:szCs w:val="24"/>
          <w:lang w:eastAsia="ru-RU"/>
        </w:rPr>
        <w:br/>
        <w:t>Последствия совпадения выходного дня с государственным праздником или праздничным днем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45" w:name="921"/>
      <w:bookmarkEnd w:id="2045"/>
      <w:r w:rsidRPr="00BB048F">
        <w:rPr>
          <w:rFonts w:ascii="Times New Roman" w:eastAsia="Times New Roman" w:hAnsi="Times New Roman" w:cs="Times New Roman"/>
          <w:sz w:val="24"/>
          <w:szCs w:val="24"/>
          <w:lang w:eastAsia="ru-RU"/>
        </w:rPr>
        <w:t xml:space="preserve">Если выходной день по правилам внутреннего трудового распорядка или графику работы (сменности) совпадает с государственным праздником или праздничным днем (часть первая </w:t>
      </w:r>
      <w:hyperlink r:id="rId26" w:history="1">
        <w:r w:rsidRPr="00BB048F">
          <w:rPr>
            <w:rFonts w:ascii="Times New Roman" w:eastAsia="Times New Roman" w:hAnsi="Times New Roman" w:cs="Times New Roman"/>
            <w:color w:val="0000FF"/>
            <w:sz w:val="24"/>
            <w:szCs w:val="24"/>
            <w:u w:val="single"/>
            <w:lang w:eastAsia="ru-RU"/>
          </w:rPr>
          <w:t>статьи 147</w:t>
        </w:r>
      </w:hyperlink>
      <w:r w:rsidRPr="00BB048F">
        <w:rPr>
          <w:rFonts w:ascii="Times New Roman" w:eastAsia="Times New Roman" w:hAnsi="Times New Roman" w:cs="Times New Roman"/>
          <w:sz w:val="24"/>
          <w:szCs w:val="24"/>
          <w:lang w:eastAsia="ru-RU"/>
        </w:rPr>
        <w:t>), выходной день не переносится и другой день отдыха не предоставляется.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46" w:name="923"/>
      <w:bookmarkEnd w:id="2046"/>
      <w:r w:rsidRPr="00BB048F">
        <w:rPr>
          <w:rFonts w:ascii="Times New Roman" w:eastAsia="Times New Roman" w:hAnsi="Times New Roman" w:cs="Times New Roman"/>
          <w:sz w:val="24"/>
          <w:szCs w:val="24"/>
          <w:lang w:eastAsia="ru-RU"/>
        </w:rPr>
        <w:t>Статья 140.</w:t>
      </w:r>
      <w:r w:rsidRPr="00BB048F">
        <w:rPr>
          <w:rFonts w:ascii="Times New Roman" w:eastAsia="Times New Roman" w:hAnsi="Times New Roman" w:cs="Times New Roman"/>
          <w:sz w:val="24"/>
          <w:szCs w:val="24"/>
          <w:lang w:eastAsia="ru-RU"/>
        </w:rPr>
        <w:br/>
        <w:t>Выходные дни в непрерывно действующих организациях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47" w:name="924"/>
      <w:bookmarkEnd w:id="2047"/>
      <w:r w:rsidRPr="00BB048F">
        <w:rPr>
          <w:rFonts w:ascii="Times New Roman" w:eastAsia="Times New Roman" w:hAnsi="Times New Roman" w:cs="Times New Roman"/>
          <w:sz w:val="24"/>
          <w:szCs w:val="24"/>
          <w:lang w:eastAsia="ru-RU"/>
        </w:rPr>
        <w:t>В организациях с непрерывным производственно-технологическим циклом (металлургическое, химическое производство, сельское хозяйство и др.), а также обеспечивающих постоянное непрерывное обслуживание населения, организаций (электростанции, телеграф, почта, скорая помощь, транспорт, обслуживание основного производства и др.), выходные дни предоставляются в различные дни календарной недели поочередно каждой группе работников согласно графику работ (сменности).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48" w:name="926"/>
      <w:bookmarkEnd w:id="2048"/>
      <w:r w:rsidRPr="00BB048F">
        <w:rPr>
          <w:rFonts w:ascii="Times New Roman" w:eastAsia="Times New Roman" w:hAnsi="Times New Roman" w:cs="Times New Roman"/>
          <w:sz w:val="24"/>
          <w:szCs w:val="24"/>
          <w:lang w:eastAsia="ru-RU"/>
        </w:rPr>
        <w:t>Статья 141.</w:t>
      </w:r>
      <w:r w:rsidRPr="00BB048F">
        <w:rPr>
          <w:rFonts w:ascii="Times New Roman" w:eastAsia="Times New Roman" w:hAnsi="Times New Roman" w:cs="Times New Roman"/>
          <w:sz w:val="24"/>
          <w:szCs w:val="24"/>
          <w:lang w:eastAsia="ru-RU"/>
        </w:rPr>
        <w:br/>
        <w:t>Выходные дни в организациях, постоянно обслуживающих население в субботы и воскресенья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49" w:name="927"/>
      <w:bookmarkEnd w:id="2049"/>
      <w:r w:rsidRPr="00BB048F">
        <w:rPr>
          <w:rFonts w:ascii="Times New Roman" w:eastAsia="Times New Roman" w:hAnsi="Times New Roman" w:cs="Times New Roman"/>
          <w:sz w:val="24"/>
          <w:szCs w:val="24"/>
          <w:lang w:eastAsia="ru-RU"/>
        </w:rPr>
        <w:t xml:space="preserve">В организациях, постоянно обслуживающих население в субботы и воскресенья (торговля, бытовое обслуживание, театры, кинотеатры, музеи и др.), выходной день (выходные дни) устанавливается в другой день недели в порядке, предусмотренном </w:t>
      </w:r>
      <w:hyperlink r:id="rId27" w:history="1">
        <w:r w:rsidRPr="00BB048F">
          <w:rPr>
            <w:rFonts w:ascii="Times New Roman" w:eastAsia="Times New Roman" w:hAnsi="Times New Roman" w:cs="Times New Roman"/>
            <w:color w:val="0000FF"/>
            <w:sz w:val="24"/>
            <w:szCs w:val="24"/>
            <w:u w:val="single"/>
            <w:lang w:eastAsia="ru-RU"/>
          </w:rPr>
          <w:t>статьями 136—139</w:t>
        </w:r>
      </w:hyperlink>
      <w:r w:rsidRPr="00BB048F">
        <w:rPr>
          <w:rFonts w:ascii="Times New Roman" w:eastAsia="Times New Roman" w:hAnsi="Times New Roman" w:cs="Times New Roman"/>
          <w:sz w:val="24"/>
          <w:szCs w:val="24"/>
          <w:lang w:eastAsia="ru-RU"/>
        </w:rPr>
        <w:t xml:space="preserve"> настоящего Кодекса, и с учетом рекомендаций местных исполнительных и распорядительных органов.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50" w:name="929"/>
      <w:bookmarkEnd w:id="2050"/>
      <w:r w:rsidRPr="00BB048F">
        <w:rPr>
          <w:rFonts w:ascii="Times New Roman" w:eastAsia="Times New Roman" w:hAnsi="Times New Roman" w:cs="Times New Roman"/>
          <w:sz w:val="24"/>
          <w:szCs w:val="24"/>
          <w:lang w:eastAsia="ru-RU"/>
        </w:rPr>
        <w:t>Статья 142.</w:t>
      </w:r>
      <w:r w:rsidRPr="00BB048F">
        <w:rPr>
          <w:rFonts w:ascii="Times New Roman" w:eastAsia="Times New Roman" w:hAnsi="Times New Roman" w:cs="Times New Roman"/>
          <w:sz w:val="24"/>
          <w:szCs w:val="24"/>
          <w:lang w:eastAsia="ru-RU"/>
        </w:rPr>
        <w:br/>
        <w:t>Работа в выходные дни с согласия или по инициативе работника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51" w:name="930"/>
      <w:bookmarkEnd w:id="2051"/>
      <w:ins w:id="2052" w:author="NCPI-R1908341" w:date="2020-01-28T00:00:00Z">
        <w:r w:rsidRPr="00BB048F">
          <w:rPr>
            <w:rFonts w:ascii="Times New Roman" w:eastAsia="Times New Roman" w:hAnsi="Times New Roman" w:cs="Times New Roman"/>
            <w:sz w:val="24"/>
            <w:szCs w:val="24"/>
            <w:lang w:eastAsia="ru-RU"/>
          </w:rPr>
          <w:t xml:space="preserve">Работа в выходные дни допускается по предложению нанимателя и только с письменного согласия работника или по инициативе работника с согласия нанимателя, за исключением случаев, предусмотренных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"https://registr.by/doc/9920061/anchor-934"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143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53" w:name="931"/>
      <w:bookmarkEnd w:id="2053"/>
      <w:r w:rsidRPr="00BB048F">
        <w:rPr>
          <w:rFonts w:ascii="Times New Roman" w:eastAsia="Times New Roman" w:hAnsi="Times New Roman" w:cs="Times New Roman"/>
          <w:sz w:val="24"/>
          <w:szCs w:val="24"/>
          <w:lang w:eastAsia="ru-RU"/>
        </w:rPr>
        <w:t>Е</w:t>
      </w:r>
      <w:ins w:id="2054" w:author="NCPI-R1908341" w:date="2020-01-28T00:00:00Z">
        <w:r w:rsidRPr="00BB048F">
          <w:rPr>
            <w:rFonts w:ascii="Times New Roman" w:eastAsia="Times New Roman" w:hAnsi="Times New Roman" w:cs="Times New Roman"/>
            <w:sz w:val="24"/>
            <w:szCs w:val="24"/>
            <w:lang w:eastAsia="ru-RU"/>
          </w:rPr>
          <w:t>сли к работе в выходной день привлекается несколько работников, то наниматель должен получить письменное согласие каждого из них.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55" w:name="932"/>
      <w:bookmarkEnd w:id="2055"/>
      <w:r w:rsidRPr="00BB048F">
        <w:rPr>
          <w:rFonts w:ascii="Times New Roman" w:eastAsia="Times New Roman" w:hAnsi="Times New Roman" w:cs="Times New Roman"/>
          <w:sz w:val="24"/>
          <w:szCs w:val="24"/>
          <w:lang w:eastAsia="ru-RU"/>
        </w:rPr>
        <w:t>Необходимость выполнения работы в выходной день с согласия или по инициативе работника определяет наниматель.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56" w:name="934"/>
      <w:bookmarkEnd w:id="2056"/>
      <w:r w:rsidRPr="00BB048F">
        <w:rPr>
          <w:rFonts w:ascii="Times New Roman" w:eastAsia="Times New Roman" w:hAnsi="Times New Roman" w:cs="Times New Roman"/>
          <w:sz w:val="24"/>
          <w:szCs w:val="24"/>
          <w:lang w:eastAsia="ru-RU"/>
        </w:rPr>
        <w:t>Статья 143.</w:t>
      </w:r>
      <w:r w:rsidRPr="00BB048F">
        <w:rPr>
          <w:rFonts w:ascii="Times New Roman" w:eastAsia="Times New Roman" w:hAnsi="Times New Roman" w:cs="Times New Roman"/>
          <w:sz w:val="24"/>
          <w:szCs w:val="24"/>
          <w:lang w:eastAsia="ru-RU"/>
        </w:rPr>
        <w:br/>
        <w:t>Исключительные случаи привлечения к работе в выходной день без согласия работника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57" w:name="935"/>
      <w:bookmarkEnd w:id="2057"/>
      <w:r w:rsidRPr="00BB048F">
        <w:rPr>
          <w:rFonts w:ascii="Times New Roman" w:eastAsia="Times New Roman" w:hAnsi="Times New Roman" w:cs="Times New Roman"/>
          <w:sz w:val="24"/>
          <w:szCs w:val="24"/>
          <w:lang w:eastAsia="ru-RU"/>
        </w:rPr>
        <w:t>Наниматель вправе привлекать работника к работе в его выходной день, установленный правилами внутреннего трудового распорядка или графиком работ (сменности), без согласия работника в следующих исключительных случаях для: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58" w:name="936"/>
      <w:bookmarkEnd w:id="2058"/>
      <w:r w:rsidRPr="00BB048F">
        <w:rPr>
          <w:rFonts w:ascii="Times New Roman" w:eastAsia="Times New Roman" w:hAnsi="Times New Roman" w:cs="Times New Roman"/>
          <w:sz w:val="24"/>
          <w:szCs w:val="24"/>
          <w:lang w:eastAsia="ru-RU"/>
        </w:rPr>
        <w:t>1) предотвращения катастрофы, производственной аварии, выполнения работ, необходимых для немедленного устранения их последствий или последствий стихийного бедствия;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59" w:name="937"/>
      <w:bookmarkEnd w:id="2059"/>
      <w:r w:rsidRPr="00BB048F">
        <w:rPr>
          <w:rFonts w:ascii="Times New Roman" w:eastAsia="Times New Roman" w:hAnsi="Times New Roman" w:cs="Times New Roman"/>
          <w:sz w:val="24"/>
          <w:szCs w:val="24"/>
          <w:lang w:eastAsia="ru-RU"/>
        </w:rPr>
        <w:lastRenderedPageBreak/>
        <w:t>2) предотвращения несчастных случаев;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60" w:name="938"/>
      <w:bookmarkEnd w:id="2060"/>
      <w:r w:rsidRPr="00BB048F">
        <w:rPr>
          <w:rFonts w:ascii="Times New Roman" w:eastAsia="Times New Roman" w:hAnsi="Times New Roman" w:cs="Times New Roman"/>
          <w:sz w:val="24"/>
          <w:szCs w:val="24"/>
          <w:lang w:eastAsia="ru-RU"/>
        </w:rPr>
        <w:t>3) устранения случайных или неожиданных обстоятельств, которые могут нарушить или нарушили нормальное функционирование водоснабжения, газоснабжения, отопления, освещения, канализации, транспорта, связи;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61" w:name="939"/>
      <w:bookmarkEnd w:id="2061"/>
      <w:r w:rsidRPr="00BB048F">
        <w:rPr>
          <w:rFonts w:ascii="Times New Roman" w:eastAsia="Times New Roman" w:hAnsi="Times New Roman" w:cs="Times New Roman"/>
          <w:sz w:val="24"/>
          <w:szCs w:val="24"/>
          <w:lang w:eastAsia="ru-RU"/>
        </w:rPr>
        <w:t>4) оказания медицинским персоналом экстренной медицинской помощи.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62" w:name="940"/>
      <w:bookmarkEnd w:id="2062"/>
      <w:r w:rsidRPr="00BB048F">
        <w:rPr>
          <w:rFonts w:ascii="Times New Roman" w:eastAsia="Times New Roman" w:hAnsi="Times New Roman" w:cs="Times New Roman"/>
          <w:sz w:val="24"/>
          <w:szCs w:val="24"/>
          <w:lang w:eastAsia="ru-RU"/>
        </w:rPr>
        <w:t>(</w:t>
      </w:r>
      <w:ins w:id="2063" w:author="NCPI-R1908341" w:date="2020-01-28T00:00:00Z">
        <w:r w:rsidRPr="00BB048F">
          <w:rPr>
            <w:rFonts w:ascii="Times New Roman" w:eastAsia="Times New Roman" w:hAnsi="Times New Roman" w:cs="Times New Roman"/>
            <w:sz w:val="24"/>
            <w:szCs w:val="24"/>
            <w:lang w:eastAsia="ru-RU"/>
          </w:rPr>
          <w:t xml:space="preserve">Статья 143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"https://registr.by/doc/1908341/anchor-382"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64" w:name="941"/>
      <w:bookmarkEnd w:id="2064"/>
      <w:r w:rsidRPr="00BB048F">
        <w:rPr>
          <w:rFonts w:ascii="Times New Roman" w:eastAsia="Times New Roman" w:hAnsi="Times New Roman" w:cs="Times New Roman"/>
          <w:sz w:val="24"/>
          <w:szCs w:val="24"/>
          <w:lang w:eastAsia="ru-RU"/>
        </w:rPr>
        <w:t>Статья 144.</w:t>
      </w:r>
      <w:r w:rsidRPr="00BB048F">
        <w:rPr>
          <w:rFonts w:ascii="Times New Roman" w:eastAsia="Times New Roman" w:hAnsi="Times New Roman" w:cs="Times New Roman"/>
          <w:sz w:val="24"/>
          <w:szCs w:val="24"/>
          <w:lang w:eastAsia="ru-RU"/>
        </w:rPr>
        <w:br/>
        <w:t>Предельное количество выходных дней, которые могут использоваться для привлечения работников к работе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65" w:name="942"/>
      <w:bookmarkEnd w:id="2065"/>
      <w:r w:rsidRPr="00BB048F">
        <w:rPr>
          <w:rFonts w:ascii="Times New Roman" w:eastAsia="Times New Roman" w:hAnsi="Times New Roman" w:cs="Times New Roman"/>
          <w:sz w:val="24"/>
          <w:szCs w:val="24"/>
          <w:lang w:eastAsia="ru-RU"/>
        </w:rPr>
        <w:t>Допускается использование для работы не более 12 выходных дней в год каждого работника.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66" w:name="943"/>
      <w:bookmarkEnd w:id="2066"/>
      <w:r w:rsidRPr="00BB048F">
        <w:rPr>
          <w:rFonts w:ascii="Times New Roman" w:eastAsia="Times New Roman" w:hAnsi="Times New Roman" w:cs="Times New Roman"/>
          <w:sz w:val="24"/>
          <w:szCs w:val="24"/>
          <w:lang w:eastAsia="ru-RU"/>
        </w:rPr>
        <w:t xml:space="preserve">В предельное количество выходных дней не включаются выходные дни, в которые работник привлекался к работе в соответствии со </w:t>
      </w:r>
      <w:hyperlink r:id="rId28" w:history="1">
        <w:r w:rsidRPr="00BB048F">
          <w:rPr>
            <w:rFonts w:ascii="Times New Roman" w:eastAsia="Times New Roman" w:hAnsi="Times New Roman" w:cs="Times New Roman"/>
            <w:color w:val="0000FF"/>
            <w:sz w:val="24"/>
            <w:szCs w:val="24"/>
            <w:u w:val="single"/>
            <w:lang w:eastAsia="ru-RU"/>
          </w:rPr>
          <w:t>статьей 143</w:t>
        </w:r>
      </w:hyperlink>
      <w:r w:rsidRPr="00BB048F">
        <w:rPr>
          <w:rFonts w:ascii="Times New Roman" w:eastAsia="Times New Roman" w:hAnsi="Times New Roman" w:cs="Times New Roman"/>
          <w:sz w:val="24"/>
          <w:szCs w:val="24"/>
          <w:lang w:eastAsia="ru-RU"/>
        </w:rPr>
        <w:t xml:space="preserve"> настоящего Кодекса.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67" w:name="945"/>
      <w:bookmarkEnd w:id="2067"/>
      <w:r w:rsidRPr="00BB048F">
        <w:rPr>
          <w:rFonts w:ascii="Times New Roman" w:eastAsia="Times New Roman" w:hAnsi="Times New Roman" w:cs="Times New Roman"/>
          <w:sz w:val="24"/>
          <w:szCs w:val="24"/>
          <w:lang w:eastAsia="ru-RU"/>
        </w:rPr>
        <w:t>Статья 145.</w:t>
      </w:r>
      <w:r w:rsidRPr="00BB048F">
        <w:rPr>
          <w:rFonts w:ascii="Times New Roman" w:eastAsia="Times New Roman" w:hAnsi="Times New Roman" w:cs="Times New Roman"/>
          <w:sz w:val="24"/>
          <w:szCs w:val="24"/>
          <w:lang w:eastAsia="ru-RU"/>
        </w:rPr>
        <w:br/>
        <w:t>Оформление привлечения к работе в выходной день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68" w:name="946"/>
      <w:bookmarkEnd w:id="2068"/>
      <w:r w:rsidRPr="00BB048F">
        <w:rPr>
          <w:rFonts w:ascii="Times New Roman" w:eastAsia="Times New Roman" w:hAnsi="Times New Roman" w:cs="Times New Roman"/>
          <w:sz w:val="24"/>
          <w:szCs w:val="24"/>
          <w:lang w:eastAsia="ru-RU"/>
        </w:rPr>
        <w:t xml:space="preserve">Привлечение к работе в выходной день оформляется приказом (распоряжением) нанимателя с соблюдением гарантий, предусмотренных </w:t>
      </w:r>
      <w:hyperlink r:id="rId29" w:history="1">
        <w:r w:rsidRPr="00BB048F">
          <w:rPr>
            <w:rFonts w:ascii="Times New Roman" w:eastAsia="Times New Roman" w:hAnsi="Times New Roman" w:cs="Times New Roman"/>
            <w:color w:val="0000FF"/>
            <w:sz w:val="24"/>
            <w:szCs w:val="24"/>
            <w:u w:val="single"/>
            <w:lang w:eastAsia="ru-RU"/>
          </w:rPr>
          <w:t>статьями 263</w:t>
        </w:r>
      </w:hyperlink>
      <w:r w:rsidRPr="00BB048F">
        <w:rPr>
          <w:rFonts w:ascii="Times New Roman" w:eastAsia="Times New Roman" w:hAnsi="Times New Roman" w:cs="Times New Roman"/>
          <w:sz w:val="24"/>
          <w:szCs w:val="24"/>
          <w:lang w:eastAsia="ru-RU"/>
        </w:rPr>
        <w:t xml:space="preserve">, </w:t>
      </w:r>
      <w:hyperlink r:id="rId30" w:history="1">
        <w:r w:rsidRPr="00BB048F">
          <w:rPr>
            <w:rFonts w:ascii="Times New Roman" w:eastAsia="Times New Roman" w:hAnsi="Times New Roman" w:cs="Times New Roman"/>
            <w:color w:val="0000FF"/>
            <w:sz w:val="24"/>
            <w:szCs w:val="24"/>
            <w:u w:val="single"/>
            <w:lang w:eastAsia="ru-RU"/>
          </w:rPr>
          <w:t>276</w:t>
        </w:r>
      </w:hyperlink>
      <w:r w:rsidRPr="00BB048F">
        <w:rPr>
          <w:rFonts w:ascii="Times New Roman" w:eastAsia="Times New Roman" w:hAnsi="Times New Roman" w:cs="Times New Roman"/>
          <w:sz w:val="24"/>
          <w:szCs w:val="24"/>
          <w:lang w:eastAsia="ru-RU"/>
        </w:rPr>
        <w:t xml:space="preserve"> и </w:t>
      </w:r>
      <w:hyperlink r:id="rId31" w:history="1">
        <w:r w:rsidRPr="00BB048F">
          <w:rPr>
            <w:rFonts w:ascii="Times New Roman" w:eastAsia="Times New Roman" w:hAnsi="Times New Roman" w:cs="Times New Roman"/>
            <w:color w:val="0000FF"/>
            <w:sz w:val="24"/>
            <w:szCs w:val="24"/>
            <w:u w:val="single"/>
            <w:lang w:eastAsia="ru-RU"/>
          </w:rPr>
          <w:t>287</w:t>
        </w:r>
      </w:hyperlink>
      <w:r w:rsidRPr="00BB048F">
        <w:rPr>
          <w:rFonts w:ascii="Times New Roman" w:eastAsia="Times New Roman" w:hAnsi="Times New Roman" w:cs="Times New Roman"/>
          <w:sz w:val="24"/>
          <w:szCs w:val="24"/>
          <w:lang w:eastAsia="ru-RU"/>
        </w:rPr>
        <w:t xml:space="preserve"> настоящего Кодекса.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69" w:name="948"/>
      <w:bookmarkEnd w:id="2069"/>
      <w:r w:rsidRPr="00BB048F">
        <w:rPr>
          <w:rFonts w:ascii="Times New Roman" w:eastAsia="Times New Roman" w:hAnsi="Times New Roman" w:cs="Times New Roman"/>
          <w:sz w:val="24"/>
          <w:szCs w:val="24"/>
          <w:lang w:eastAsia="ru-RU"/>
        </w:rPr>
        <w:t>С</w:t>
      </w:r>
      <w:ins w:id="2070" w:author="NCPI-R1401791" w:date="2014-07-25T00:00:00Z">
        <w:r w:rsidRPr="00BB048F">
          <w:rPr>
            <w:rFonts w:ascii="Times New Roman" w:eastAsia="Times New Roman" w:hAnsi="Times New Roman" w:cs="Times New Roman"/>
            <w:sz w:val="24"/>
            <w:szCs w:val="24"/>
            <w:lang w:eastAsia="ru-RU"/>
          </w:rPr>
          <w:t>татья 146.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"https://registr.by/doc/1401791/anchor-227"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71" w:name="952"/>
      <w:bookmarkEnd w:id="2071"/>
      <w:r w:rsidRPr="00BB048F">
        <w:rPr>
          <w:rFonts w:ascii="Times New Roman" w:eastAsia="Times New Roman" w:hAnsi="Times New Roman" w:cs="Times New Roman"/>
          <w:sz w:val="24"/>
          <w:szCs w:val="24"/>
          <w:lang w:eastAsia="ru-RU"/>
        </w:rPr>
        <w:t>Статья 147.</w:t>
      </w:r>
      <w:r w:rsidRPr="00BB048F">
        <w:rPr>
          <w:rFonts w:ascii="Times New Roman" w:eastAsia="Times New Roman" w:hAnsi="Times New Roman" w:cs="Times New Roman"/>
          <w:sz w:val="24"/>
          <w:szCs w:val="24"/>
          <w:lang w:eastAsia="ru-RU"/>
        </w:rPr>
        <w:br/>
        <w:t>Государственные праздники и праздничные дни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72" w:name="953"/>
      <w:bookmarkEnd w:id="2072"/>
      <w:r w:rsidRPr="00BB048F">
        <w:rPr>
          <w:rFonts w:ascii="Times New Roman" w:eastAsia="Times New Roman" w:hAnsi="Times New Roman" w:cs="Times New Roman"/>
          <w:sz w:val="24"/>
          <w:szCs w:val="24"/>
          <w:lang w:eastAsia="ru-RU"/>
        </w:rPr>
        <w:t>Работа не производится в государственные праздники и праздничные дни, установленные и объявленные Президентом Республики Беларусь нерабочими.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73" w:name="954"/>
      <w:bookmarkEnd w:id="2073"/>
      <w:r w:rsidRPr="00BB048F">
        <w:rPr>
          <w:rFonts w:ascii="Times New Roman" w:eastAsia="Times New Roman" w:hAnsi="Times New Roman" w:cs="Times New Roman"/>
          <w:sz w:val="24"/>
          <w:szCs w:val="24"/>
          <w:lang w:eastAsia="ru-RU"/>
        </w:rPr>
        <w:t>В государственные праздники и праздничные дни (часть первая настоящей статьи) допускаются работы, приостановка которых невозможна по производственно-технологическим условиям (непрерывно действующие организации), работы, вызванные необходимостью постоянного непрерывного обслуживания населения, организаций, а также неотложные ремонтные и погрузочно-разгрузочные работы.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74" w:name="955"/>
      <w:bookmarkEnd w:id="2074"/>
      <w:r w:rsidRPr="00BB048F">
        <w:rPr>
          <w:rFonts w:ascii="Times New Roman" w:eastAsia="Times New Roman" w:hAnsi="Times New Roman" w:cs="Times New Roman"/>
          <w:sz w:val="24"/>
          <w:szCs w:val="24"/>
          <w:lang w:eastAsia="ru-RU"/>
        </w:rPr>
        <w:t>Работы, приостановка которых невозможна по производственно-технологическим условиям, и работы, вызываемые необходимостью постоянного непрерывного обслуживания населения, организаций, планируются заранее в графике работ (сменности) в счет месячной нормы рабочего времени.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75" w:name="956"/>
      <w:bookmarkEnd w:id="2075"/>
      <w:r w:rsidRPr="00BB048F">
        <w:rPr>
          <w:rFonts w:ascii="Times New Roman" w:eastAsia="Times New Roman" w:hAnsi="Times New Roman" w:cs="Times New Roman"/>
          <w:sz w:val="24"/>
          <w:szCs w:val="24"/>
          <w:lang w:eastAsia="ru-RU"/>
        </w:rPr>
        <w:t xml:space="preserve">Неотложные ремонтные и погрузочно-разгрузочные работы могут выполняться в государственные праздники и праздничные дни (часть первая настоящей статьи) в </w:t>
      </w:r>
      <w:r w:rsidRPr="00BB048F">
        <w:rPr>
          <w:rFonts w:ascii="Times New Roman" w:eastAsia="Times New Roman" w:hAnsi="Times New Roman" w:cs="Times New Roman"/>
          <w:sz w:val="24"/>
          <w:szCs w:val="24"/>
          <w:lang w:eastAsia="ru-RU"/>
        </w:rPr>
        <w:lastRenderedPageBreak/>
        <w:t>соответствии с утвержденным графиком или по распоряжению нанимателя, если их нельзя было заранее предусмотреть.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76" w:name="958"/>
      <w:bookmarkEnd w:id="2076"/>
      <w:r w:rsidRPr="00BB048F">
        <w:rPr>
          <w:rFonts w:ascii="Times New Roman" w:eastAsia="Times New Roman" w:hAnsi="Times New Roman" w:cs="Times New Roman"/>
          <w:sz w:val="24"/>
          <w:szCs w:val="24"/>
          <w:lang w:eastAsia="ru-RU"/>
        </w:rPr>
        <w:t>С</w:t>
      </w:r>
      <w:ins w:id="2077" w:author="NCPI-R1401791" w:date="2014-07-25T00:00:00Z">
        <w:r w:rsidRPr="00BB048F">
          <w:rPr>
            <w:rFonts w:ascii="Times New Roman" w:eastAsia="Times New Roman" w:hAnsi="Times New Roman" w:cs="Times New Roman"/>
            <w:sz w:val="24"/>
            <w:szCs w:val="24"/>
            <w:lang w:eastAsia="ru-RU"/>
          </w:rPr>
          <w:t>татья 148.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"https://registr.by/doc/1401791/anchor-227"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78" w:name="962"/>
      <w:bookmarkEnd w:id="2078"/>
      <w:r w:rsidRPr="00BB048F">
        <w:rPr>
          <w:rFonts w:ascii="Times New Roman" w:eastAsia="Times New Roman" w:hAnsi="Times New Roman" w:cs="Times New Roman"/>
          <w:sz w:val="24"/>
          <w:szCs w:val="24"/>
          <w:lang w:eastAsia="ru-RU"/>
        </w:rPr>
        <w:t>ГЛАВА 12</w:t>
      </w:r>
      <w:r w:rsidRPr="00BB048F">
        <w:rPr>
          <w:rFonts w:ascii="Times New Roman" w:eastAsia="Times New Roman" w:hAnsi="Times New Roman" w:cs="Times New Roman"/>
          <w:sz w:val="24"/>
          <w:szCs w:val="24"/>
          <w:lang w:eastAsia="ru-RU"/>
        </w:rPr>
        <w:br/>
        <w:t>Трудовые и социальные отпуска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79" w:name="963"/>
      <w:bookmarkEnd w:id="2079"/>
      <w:r w:rsidRPr="00BB048F">
        <w:rPr>
          <w:rFonts w:ascii="Times New Roman" w:eastAsia="Times New Roman" w:hAnsi="Times New Roman" w:cs="Times New Roman"/>
          <w:sz w:val="24"/>
          <w:szCs w:val="24"/>
          <w:lang w:eastAsia="ru-RU"/>
        </w:rPr>
        <w:t>Статья 149.</w:t>
      </w:r>
      <w:r w:rsidRPr="00BB048F">
        <w:rPr>
          <w:rFonts w:ascii="Times New Roman" w:eastAsia="Times New Roman" w:hAnsi="Times New Roman" w:cs="Times New Roman"/>
          <w:sz w:val="24"/>
          <w:szCs w:val="24"/>
          <w:lang w:eastAsia="ru-RU"/>
        </w:rPr>
        <w:br/>
        <w:t>Право на трудовые и социальные отпуска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80" w:name="964"/>
      <w:bookmarkEnd w:id="2080"/>
      <w:r w:rsidRPr="00BB048F">
        <w:rPr>
          <w:rFonts w:ascii="Times New Roman" w:eastAsia="Times New Roman" w:hAnsi="Times New Roman" w:cs="Times New Roman"/>
          <w:sz w:val="24"/>
          <w:szCs w:val="24"/>
          <w:lang w:eastAsia="ru-RU"/>
        </w:rPr>
        <w:t>Работники имеют право на трудовые и социальные отпуска при наличии оснований, предусмотренных настоящим Кодексом.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81" w:name="966"/>
      <w:bookmarkEnd w:id="2081"/>
      <w:r w:rsidRPr="00BB048F">
        <w:rPr>
          <w:rFonts w:ascii="Times New Roman" w:eastAsia="Times New Roman" w:hAnsi="Times New Roman" w:cs="Times New Roman"/>
          <w:sz w:val="24"/>
          <w:szCs w:val="24"/>
          <w:lang w:eastAsia="ru-RU"/>
        </w:rPr>
        <w:t>Статья 150.</w:t>
      </w:r>
      <w:r w:rsidRPr="00BB048F">
        <w:rPr>
          <w:rFonts w:ascii="Times New Roman" w:eastAsia="Times New Roman" w:hAnsi="Times New Roman" w:cs="Times New Roman"/>
          <w:sz w:val="24"/>
          <w:szCs w:val="24"/>
          <w:lang w:eastAsia="ru-RU"/>
        </w:rPr>
        <w:br/>
        <w:t>Понятие отпуска. Виды отпусков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82" w:name="967"/>
      <w:bookmarkEnd w:id="2082"/>
      <w:r w:rsidRPr="00BB048F">
        <w:rPr>
          <w:rFonts w:ascii="Times New Roman" w:eastAsia="Times New Roman" w:hAnsi="Times New Roman" w:cs="Times New Roman"/>
          <w:sz w:val="24"/>
          <w:szCs w:val="24"/>
          <w:lang w:eastAsia="ru-RU"/>
        </w:rPr>
        <w:t>П</w:t>
      </w:r>
      <w:ins w:id="2083" w:author="NCPI-R1908341" w:date="2020-01-28T00:00:00Z">
        <w:r w:rsidRPr="00BB048F">
          <w:rPr>
            <w:rFonts w:ascii="Times New Roman" w:eastAsia="Times New Roman" w:hAnsi="Times New Roman" w:cs="Times New Roman"/>
            <w:sz w:val="24"/>
            <w:szCs w:val="24"/>
            <w:lang w:eastAsia="ru-RU"/>
          </w:rPr>
          <w:t>од отпуском понимается освобождение от работы по трудовому договору на определенный период для отдыха и иных социальных целей с сохранением прежней работы и среднего заработка в случаях, предусмотренных настоящим Кодексом.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84" w:name="968"/>
      <w:bookmarkEnd w:id="2084"/>
      <w:r w:rsidRPr="00BB048F">
        <w:rPr>
          <w:rFonts w:ascii="Times New Roman" w:eastAsia="Times New Roman" w:hAnsi="Times New Roman" w:cs="Times New Roman"/>
          <w:sz w:val="24"/>
          <w:szCs w:val="24"/>
          <w:lang w:eastAsia="ru-RU"/>
        </w:rPr>
        <w:t>Работникам предоставляются следующие виды отпусков: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85" w:name="969"/>
      <w:bookmarkEnd w:id="2085"/>
      <w:r w:rsidRPr="00BB048F">
        <w:rPr>
          <w:rFonts w:ascii="Times New Roman" w:eastAsia="Times New Roman" w:hAnsi="Times New Roman" w:cs="Times New Roman"/>
          <w:sz w:val="24"/>
          <w:szCs w:val="24"/>
          <w:lang w:eastAsia="ru-RU"/>
        </w:rPr>
        <w:t>1) трудовые отпуска: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86" w:name="970"/>
      <w:bookmarkEnd w:id="2086"/>
      <w:r w:rsidRPr="00BB048F">
        <w:rPr>
          <w:rFonts w:ascii="Times New Roman" w:eastAsia="Times New Roman" w:hAnsi="Times New Roman" w:cs="Times New Roman"/>
          <w:sz w:val="24"/>
          <w:szCs w:val="24"/>
          <w:lang w:eastAsia="ru-RU"/>
        </w:rPr>
        <w:t>о</w:t>
      </w:r>
      <w:ins w:id="2087" w:author="NCPI-R0708176" w:date="2008-01-26T00:00:00Z">
        <w:r w:rsidRPr="00BB048F">
          <w:rPr>
            <w:rFonts w:ascii="Times New Roman" w:eastAsia="Times New Roman" w:hAnsi="Times New Roman" w:cs="Times New Roman"/>
            <w:sz w:val="24"/>
            <w:szCs w:val="24"/>
            <w:lang w:eastAsia="ru-RU"/>
          </w:rPr>
          <w:t>сновной отпуск;</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88" w:name="972"/>
      <w:bookmarkEnd w:id="2088"/>
      <w:r w:rsidRPr="00BB048F">
        <w:rPr>
          <w:rFonts w:ascii="Times New Roman" w:eastAsia="Times New Roman" w:hAnsi="Times New Roman" w:cs="Times New Roman"/>
          <w:sz w:val="24"/>
          <w:szCs w:val="24"/>
          <w:lang w:eastAsia="ru-RU"/>
        </w:rPr>
        <w:t>дополнительные отпуска;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89" w:name="973"/>
      <w:bookmarkEnd w:id="2089"/>
      <w:r w:rsidRPr="00BB048F">
        <w:rPr>
          <w:rFonts w:ascii="Times New Roman" w:eastAsia="Times New Roman" w:hAnsi="Times New Roman" w:cs="Times New Roman"/>
          <w:sz w:val="24"/>
          <w:szCs w:val="24"/>
          <w:lang w:eastAsia="ru-RU"/>
        </w:rPr>
        <w:t>2) социальные отпуска: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90" w:name="974"/>
      <w:bookmarkEnd w:id="2090"/>
      <w:r w:rsidRPr="00BB048F">
        <w:rPr>
          <w:rFonts w:ascii="Times New Roman" w:eastAsia="Times New Roman" w:hAnsi="Times New Roman" w:cs="Times New Roman"/>
          <w:sz w:val="24"/>
          <w:szCs w:val="24"/>
          <w:lang w:eastAsia="ru-RU"/>
        </w:rPr>
        <w:t>по беременности и родам;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91" w:name="975"/>
      <w:bookmarkEnd w:id="2091"/>
      <w:r w:rsidRPr="00BB048F">
        <w:rPr>
          <w:rFonts w:ascii="Times New Roman" w:eastAsia="Times New Roman" w:hAnsi="Times New Roman" w:cs="Times New Roman"/>
          <w:sz w:val="24"/>
          <w:szCs w:val="24"/>
          <w:lang w:eastAsia="ru-RU"/>
        </w:rPr>
        <w:t>по уходу за детьми;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92" w:name="976"/>
      <w:bookmarkEnd w:id="2092"/>
      <w:r w:rsidRPr="00BB048F">
        <w:rPr>
          <w:rFonts w:ascii="Times New Roman" w:eastAsia="Times New Roman" w:hAnsi="Times New Roman" w:cs="Times New Roman"/>
          <w:sz w:val="24"/>
          <w:szCs w:val="24"/>
          <w:lang w:eastAsia="ru-RU"/>
        </w:rPr>
        <w:t>в</w:t>
      </w:r>
      <w:ins w:id="2093" w:author="NCPI-R1401791" w:date="2014-07-25T00:00:00Z">
        <w:r w:rsidRPr="00BB048F">
          <w:rPr>
            <w:rFonts w:ascii="Times New Roman" w:eastAsia="Times New Roman" w:hAnsi="Times New Roman" w:cs="Times New Roman"/>
            <w:sz w:val="24"/>
            <w:szCs w:val="24"/>
            <w:lang w:eastAsia="ru-RU"/>
          </w:rPr>
          <w:t xml:space="preserve"> связи с получением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94" w:name="977"/>
      <w:bookmarkEnd w:id="2094"/>
      <w:r w:rsidRPr="00BB048F">
        <w:rPr>
          <w:rFonts w:ascii="Times New Roman" w:eastAsia="Times New Roman" w:hAnsi="Times New Roman" w:cs="Times New Roman"/>
          <w:sz w:val="24"/>
          <w:szCs w:val="24"/>
          <w:lang w:eastAsia="ru-RU"/>
        </w:rPr>
        <w:t>в связи с катастрофой на Чернобыльской АЭС;</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95" w:name="979"/>
      <w:bookmarkEnd w:id="2095"/>
      <w:r w:rsidRPr="00BB048F">
        <w:rPr>
          <w:rFonts w:ascii="Times New Roman" w:eastAsia="Times New Roman" w:hAnsi="Times New Roman" w:cs="Times New Roman"/>
          <w:sz w:val="24"/>
          <w:szCs w:val="24"/>
          <w:lang w:eastAsia="ru-RU"/>
        </w:rPr>
        <w:t>по уважительным причинам личного и семейного характера.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96" w:name="980"/>
      <w:bookmarkEnd w:id="2096"/>
      <w:ins w:id="2097" w:author="NCPI-R1908341" w:date="2020-01-28T00:00:00Z">
        <w:r w:rsidRPr="00BB048F">
          <w:rPr>
            <w:rFonts w:ascii="Times New Roman" w:eastAsia="Times New Roman" w:hAnsi="Times New Roman" w:cs="Times New Roman"/>
            <w:sz w:val="24"/>
            <w:szCs w:val="24"/>
            <w:lang w:eastAsia="ru-RU"/>
          </w:rPr>
          <w:t xml:space="preserve">(Статья 150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"https://registr.by/doc/708176/anchor-197"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"https://registr.by/doc/1401791/anchor-153"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"https://registr.by/doc/1908341/anchor-385"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98" w:name="981"/>
      <w:bookmarkEnd w:id="2098"/>
      <w:r w:rsidRPr="00BB048F">
        <w:rPr>
          <w:rFonts w:ascii="Times New Roman" w:eastAsia="Times New Roman" w:hAnsi="Times New Roman" w:cs="Times New Roman"/>
          <w:sz w:val="24"/>
          <w:szCs w:val="24"/>
          <w:lang w:eastAsia="ru-RU"/>
        </w:rPr>
        <w:t>Статья 151.</w:t>
      </w:r>
      <w:r w:rsidRPr="00BB048F">
        <w:rPr>
          <w:rFonts w:ascii="Times New Roman" w:eastAsia="Times New Roman" w:hAnsi="Times New Roman" w:cs="Times New Roman"/>
          <w:sz w:val="24"/>
          <w:szCs w:val="24"/>
          <w:lang w:eastAsia="ru-RU"/>
        </w:rPr>
        <w:br/>
        <w:t>Исчисление продолжительности отпусков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099" w:name="982"/>
      <w:bookmarkEnd w:id="2099"/>
      <w:r w:rsidRPr="00BB048F">
        <w:rPr>
          <w:rFonts w:ascii="Times New Roman" w:eastAsia="Times New Roman" w:hAnsi="Times New Roman" w:cs="Times New Roman"/>
          <w:sz w:val="24"/>
          <w:szCs w:val="24"/>
          <w:lang w:eastAsia="ru-RU"/>
        </w:rPr>
        <w:t>П</w:t>
      </w:r>
      <w:ins w:id="2100" w:author="NCPI-R0708176" w:date="2008-01-26T00:00:00Z">
        <w:r w:rsidRPr="00BB048F">
          <w:rPr>
            <w:rFonts w:ascii="Times New Roman" w:eastAsia="Times New Roman" w:hAnsi="Times New Roman" w:cs="Times New Roman"/>
            <w:sz w:val="24"/>
            <w:szCs w:val="24"/>
            <w:lang w:eastAsia="ru-RU"/>
          </w:rPr>
          <w:t>родолжительность отпусков работников исчисляется в календарных днях.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01" w:name="983"/>
      <w:bookmarkEnd w:id="2101"/>
      <w:r w:rsidRPr="00BB048F">
        <w:rPr>
          <w:rFonts w:ascii="Times New Roman" w:eastAsia="Times New Roman" w:hAnsi="Times New Roman" w:cs="Times New Roman"/>
          <w:sz w:val="24"/>
          <w:szCs w:val="24"/>
          <w:lang w:eastAsia="ru-RU"/>
        </w:rPr>
        <w:lastRenderedPageBreak/>
        <w:t>Г</w:t>
      </w:r>
      <w:ins w:id="2102" w:author="NCPI-R0708176" w:date="2008-01-26T00:00:00Z">
        <w:r w:rsidRPr="00BB048F">
          <w:rPr>
            <w:rFonts w:ascii="Times New Roman" w:eastAsia="Times New Roman" w:hAnsi="Times New Roman" w:cs="Times New Roman"/>
            <w:sz w:val="24"/>
            <w:szCs w:val="24"/>
            <w:lang w:eastAsia="ru-RU"/>
          </w:rPr>
          <w:t xml:space="preserve">осударственные праздники и праздничные дни (часть первая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"https://registr.by/doc/9920061/anchor-952"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147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приходящиеся на период трудового отпуска, в число календарных дней отпуска не включаются и не оплачиваются.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03" w:name="984"/>
      <w:bookmarkEnd w:id="2103"/>
      <w:r w:rsidRPr="00BB048F">
        <w:rPr>
          <w:rFonts w:ascii="Times New Roman" w:eastAsia="Times New Roman" w:hAnsi="Times New Roman" w:cs="Times New Roman"/>
          <w:sz w:val="24"/>
          <w:szCs w:val="24"/>
          <w:lang w:eastAsia="ru-RU"/>
        </w:rPr>
        <w:t>(</w:t>
      </w:r>
      <w:ins w:id="2104" w:author="NCPI-R0708176" w:date="2008-01-26T00:00:00Z">
        <w:r w:rsidRPr="00BB048F">
          <w:rPr>
            <w:rFonts w:ascii="Times New Roman" w:eastAsia="Times New Roman" w:hAnsi="Times New Roman" w:cs="Times New Roman"/>
            <w:sz w:val="24"/>
            <w:szCs w:val="24"/>
            <w:lang w:eastAsia="ru-RU"/>
          </w:rPr>
          <w:t xml:space="preserve">Статья 151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"https://registr.by/doc/708176/anchor-206"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05" w:name="985"/>
      <w:bookmarkEnd w:id="2105"/>
      <w:r w:rsidRPr="00BB048F">
        <w:rPr>
          <w:rFonts w:ascii="Times New Roman" w:eastAsia="Times New Roman" w:hAnsi="Times New Roman" w:cs="Times New Roman"/>
          <w:sz w:val="24"/>
          <w:szCs w:val="24"/>
          <w:lang w:eastAsia="ru-RU"/>
        </w:rPr>
        <w:t>Статья 152.</w:t>
      </w:r>
      <w:r w:rsidRPr="00BB048F">
        <w:rPr>
          <w:rFonts w:ascii="Times New Roman" w:eastAsia="Times New Roman" w:hAnsi="Times New Roman" w:cs="Times New Roman"/>
          <w:sz w:val="24"/>
          <w:szCs w:val="24"/>
          <w:lang w:eastAsia="ru-RU"/>
        </w:rPr>
        <w:br/>
        <w:t>Оформление отпусков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06" w:name="986"/>
      <w:bookmarkEnd w:id="2106"/>
      <w:r w:rsidRPr="00BB048F">
        <w:rPr>
          <w:rFonts w:ascii="Times New Roman" w:eastAsia="Times New Roman" w:hAnsi="Times New Roman" w:cs="Times New Roman"/>
          <w:sz w:val="24"/>
          <w:szCs w:val="24"/>
          <w:lang w:eastAsia="ru-RU"/>
        </w:rPr>
        <w:t>Отпуска оформляются приказом (распоряжением, решением) или запиской об отпуске, которые подписываются от имени нанимателя уполномоченным им должностным лицом.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07" w:name="987"/>
      <w:bookmarkEnd w:id="2107"/>
      <w:r w:rsidRPr="00BB048F">
        <w:rPr>
          <w:rFonts w:ascii="Times New Roman" w:eastAsia="Times New Roman" w:hAnsi="Times New Roman" w:cs="Times New Roman"/>
          <w:sz w:val="24"/>
          <w:szCs w:val="24"/>
          <w:lang w:eastAsia="ru-RU"/>
        </w:rPr>
        <w:t>Примерная форма записки об отпуске устанавливается Правительством Республики Беларусь или уполномоченным им органом.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08" w:name="989"/>
      <w:bookmarkEnd w:id="2108"/>
      <w:r w:rsidRPr="00BB048F">
        <w:rPr>
          <w:rFonts w:ascii="Times New Roman" w:eastAsia="Times New Roman" w:hAnsi="Times New Roman" w:cs="Times New Roman"/>
          <w:sz w:val="24"/>
          <w:szCs w:val="24"/>
          <w:lang w:eastAsia="ru-RU"/>
        </w:rPr>
        <w:t>Статья 153.</w:t>
      </w:r>
      <w:r w:rsidRPr="00BB048F">
        <w:rPr>
          <w:rFonts w:ascii="Times New Roman" w:eastAsia="Times New Roman" w:hAnsi="Times New Roman" w:cs="Times New Roman"/>
          <w:sz w:val="24"/>
          <w:szCs w:val="24"/>
          <w:lang w:eastAsia="ru-RU"/>
        </w:rPr>
        <w:br/>
        <w:t>Цель и общие условия предоставления трудового отпуска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09" w:name="990"/>
      <w:bookmarkEnd w:id="2109"/>
      <w:r w:rsidRPr="00BB048F">
        <w:rPr>
          <w:rFonts w:ascii="Times New Roman" w:eastAsia="Times New Roman" w:hAnsi="Times New Roman" w:cs="Times New Roman"/>
          <w:sz w:val="24"/>
          <w:szCs w:val="24"/>
          <w:lang w:eastAsia="ru-RU"/>
        </w:rPr>
        <w:t>Трудовой отпуск предназначен для отдыха и восстановления работоспособности, укрепления здоровья и иных личных потребностей работника.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10" w:name="991"/>
      <w:bookmarkEnd w:id="2110"/>
      <w:r w:rsidRPr="00BB048F">
        <w:rPr>
          <w:rFonts w:ascii="Times New Roman" w:eastAsia="Times New Roman" w:hAnsi="Times New Roman" w:cs="Times New Roman"/>
          <w:sz w:val="24"/>
          <w:szCs w:val="24"/>
          <w:lang w:eastAsia="ru-RU"/>
        </w:rPr>
        <w:t>Т</w:t>
      </w:r>
      <w:ins w:id="2111" w:author="NCPI-R0708176" w:date="2008-01-26T00:00:00Z">
        <w:r w:rsidRPr="00BB048F">
          <w:rPr>
            <w:rFonts w:ascii="Times New Roman" w:eastAsia="Times New Roman" w:hAnsi="Times New Roman" w:cs="Times New Roman"/>
            <w:sz w:val="24"/>
            <w:szCs w:val="24"/>
            <w:lang w:eastAsia="ru-RU"/>
          </w:rPr>
          <w:t>рудовой отпуск предоставляется за работу в течение рабочего года (ежегодно) с сохранением прежней работы и среднего заработка.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12" w:name="992"/>
      <w:bookmarkEnd w:id="2112"/>
      <w:r w:rsidRPr="00BB048F">
        <w:rPr>
          <w:rFonts w:ascii="Times New Roman" w:eastAsia="Times New Roman" w:hAnsi="Times New Roman" w:cs="Times New Roman"/>
          <w:sz w:val="24"/>
          <w:szCs w:val="24"/>
          <w:lang w:eastAsia="ru-RU"/>
        </w:rPr>
        <w:t>П</w:t>
      </w:r>
      <w:ins w:id="2113" w:author="NCPI-R1908341" w:date="2020-01-28T00:00:00Z">
        <w:r w:rsidRPr="00BB048F">
          <w:rPr>
            <w:rFonts w:ascii="Times New Roman" w:eastAsia="Times New Roman" w:hAnsi="Times New Roman" w:cs="Times New Roman"/>
            <w:sz w:val="24"/>
            <w:szCs w:val="24"/>
            <w:lang w:eastAsia="ru-RU"/>
          </w:rPr>
          <w:t>од прежней работой понимается выполнявшаяся до отпуска работа у того же нанимателя, по той же должности служащего (профессии рабочего) и квалификации на том же рабочем месте.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14" w:name="993"/>
      <w:bookmarkEnd w:id="2114"/>
      <w:ins w:id="2115" w:author="NCPI-R1908341" w:date="2020-01-28T00:00:00Z">
        <w:r w:rsidRPr="00BB048F">
          <w:rPr>
            <w:rFonts w:ascii="Times New Roman" w:eastAsia="Times New Roman" w:hAnsi="Times New Roman" w:cs="Times New Roman"/>
            <w:sz w:val="24"/>
            <w:szCs w:val="24"/>
            <w:lang w:eastAsia="ru-RU"/>
          </w:rPr>
          <w:t xml:space="preserve">(Статья 153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"https://registr.by/doc/1908341/anchor-386"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16" w:name="994"/>
      <w:bookmarkEnd w:id="2116"/>
      <w:r w:rsidRPr="00BB048F">
        <w:rPr>
          <w:rFonts w:ascii="Times New Roman" w:eastAsia="Times New Roman" w:hAnsi="Times New Roman" w:cs="Times New Roman"/>
          <w:sz w:val="24"/>
          <w:szCs w:val="24"/>
          <w:lang w:eastAsia="ru-RU"/>
        </w:rPr>
        <w:t>Статья 154.</w:t>
      </w:r>
      <w:r w:rsidRPr="00BB048F">
        <w:rPr>
          <w:rFonts w:ascii="Times New Roman" w:eastAsia="Times New Roman" w:hAnsi="Times New Roman" w:cs="Times New Roman"/>
          <w:sz w:val="24"/>
          <w:szCs w:val="24"/>
          <w:lang w:eastAsia="ru-RU"/>
        </w:rPr>
        <w:br/>
        <w:t>Право на основной отпуск</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17" w:name="995"/>
      <w:bookmarkEnd w:id="2117"/>
      <w:r w:rsidRPr="00BB048F">
        <w:rPr>
          <w:rFonts w:ascii="Times New Roman" w:eastAsia="Times New Roman" w:hAnsi="Times New Roman" w:cs="Times New Roman"/>
          <w:sz w:val="24"/>
          <w:szCs w:val="24"/>
          <w:lang w:eastAsia="ru-RU"/>
        </w:rPr>
        <w:t>Р</w:t>
      </w:r>
      <w:ins w:id="2118" w:author="NCPI-R0708176" w:date="2008-01-26T00:00:00Z">
        <w:r w:rsidRPr="00BB048F">
          <w:rPr>
            <w:rFonts w:ascii="Times New Roman" w:eastAsia="Times New Roman" w:hAnsi="Times New Roman" w:cs="Times New Roman"/>
            <w:sz w:val="24"/>
            <w:szCs w:val="24"/>
            <w:lang w:eastAsia="ru-RU"/>
          </w:rPr>
          <w:t>аботники независимо от того, кто является их нанимателем, от вида заключенного ими трудового договора, формы организации и оплаты труда имеют право на основной отпуск, если иное не предусмотрено законодательными актами.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19" w:name="996"/>
      <w:bookmarkEnd w:id="2119"/>
      <w:r w:rsidRPr="00BB048F">
        <w:rPr>
          <w:rFonts w:ascii="Times New Roman" w:eastAsia="Times New Roman" w:hAnsi="Times New Roman" w:cs="Times New Roman"/>
          <w:sz w:val="24"/>
          <w:szCs w:val="24"/>
          <w:lang w:eastAsia="ru-RU"/>
        </w:rPr>
        <w:t>(</w:t>
      </w:r>
      <w:ins w:id="2120" w:author="NCPI-R0708176" w:date="2008-01-26T00:00:00Z">
        <w:r w:rsidRPr="00BB048F">
          <w:rPr>
            <w:rFonts w:ascii="Times New Roman" w:eastAsia="Times New Roman" w:hAnsi="Times New Roman" w:cs="Times New Roman"/>
            <w:sz w:val="24"/>
            <w:szCs w:val="24"/>
            <w:lang w:eastAsia="ru-RU"/>
          </w:rPr>
          <w:t xml:space="preserve">Статья 154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"https://registr.by/doc/708176/anchor-210"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21" w:name="997"/>
      <w:bookmarkEnd w:id="2121"/>
      <w:r w:rsidRPr="00BB048F">
        <w:rPr>
          <w:rFonts w:ascii="Times New Roman" w:eastAsia="Times New Roman" w:hAnsi="Times New Roman" w:cs="Times New Roman"/>
          <w:sz w:val="24"/>
          <w:szCs w:val="24"/>
          <w:lang w:eastAsia="ru-RU"/>
        </w:rPr>
        <w:t>С</w:t>
      </w:r>
      <w:ins w:id="2122" w:author="NCPI-R0708176" w:date="2008-01-26T00:00:00Z">
        <w:r w:rsidRPr="00BB048F">
          <w:rPr>
            <w:rFonts w:ascii="Times New Roman" w:eastAsia="Times New Roman" w:hAnsi="Times New Roman" w:cs="Times New Roman"/>
            <w:sz w:val="24"/>
            <w:szCs w:val="24"/>
            <w:lang w:eastAsia="ru-RU"/>
          </w:rPr>
          <w:t>татья 155.</w:t>
        </w:r>
        <w:r w:rsidRPr="00BB048F">
          <w:rPr>
            <w:rFonts w:ascii="Times New Roman" w:eastAsia="Times New Roman" w:hAnsi="Times New Roman" w:cs="Times New Roman"/>
            <w:sz w:val="24"/>
            <w:szCs w:val="24"/>
            <w:lang w:eastAsia="ru-RU"/>
          </w:rPr>
          <w:br/>
          <w:t>Продолжительность основного отпуска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23" w:name="998"/>
      <w:bookmarkEnd w:id="2123"/>
      <w:r w:rsidRPr="00BB048F">
        <w:rPr>
          <w:rFonts w:ascii="Times New Roman" w:eastAsia="Times New Roman" w:hAnsi="Times New Roman" w:cs="Times New Roman"/>
          <w:sz w:val="24"/>
          <w:szCs w:val="24"/>
          <w:lang w:eastAsia="ru-RU"/>
        </w:rPr>
        <w:t>П</w:t>
      </w:r>
      <w:ins w:id="2124" w:author="NCPI-R0708176" w:date="2008-01-26T00:00:00Z">
        <w:r w:rsidRPr="00BB048F">
          <w:rPr>
            <w:rFonts w:ascii="Times New Roman" w:eastAsia="Times New Roman" w:hAnsi="Times New Roman" w:cs="Times New Roman"/>
            <w:sz w:val="24"/>
            <w:szCs w:val="24"/>
            <w:lang w:eastAsia="ru-RU"/>
          </w:rPr>
          <w:t>родолжительность основного отпуска не может быть менее 24 календарных дней.</w:t>
        </w:r>
      </w:ins>
    </w:p>
    <w:bookmarkStart w:id="2125" w:name="999"/>
    <w:bookmarkEnd w:id="2125"/>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ins w:id="2126" w:author="NCPI-R1908341" w:date="2020-01-28T00:00:00Z">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"https://registr.by/doc/802672/anchor-0"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Перечни</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организаций и должностей служащих, а также категорий работников с продолжительностью основного отпуска более 24 календарных дней, условия предоставления и конкретная продолжительность этого отпуска устанавливаются </w:t>
        </w:r>
        <w:r w:rsidRPr="00BB048F">
          <w:rPr>
            <w:rFonts w:ascii="Times New Roman" w:eastAsia="Times New Roman" w:hAnsi="Times New Roman" w:cs="Times New Roman"/>
            <w:sz w:val="24"/>
            <w:szCs w:val="24"/>
            <w:lang w:eastAsia="ru-RU"/>
          </w:rPr>
          <w:lastRenderedPageBreak/>
          <w:t>Правительством Республики Беларусь по согласованию с Президентом Республики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27" w:name="1000"/>
      <w:bookmarkEnd w:id="2127"/>
      <w:r w:rsidRPr="00BB048F">
        <w:rPr>
          <w:rFonts w:ascii="Times New Roman" w:eastAsia="Times New Roman" w:hAnsi="Times New Roman" w:cs="Times New Roman"/>
          <w:sz w:val="24"/>
          <w:szCs w:val="24"/>
          <w:lang w:eastAsia="ru-RU"/>
        </w:rPr>
        <w:t>П</w:t>
      </w:r>
      <w:ins w:id="2128" w:author="NCPI-R0708176" w:date="2008-01-26T00:00:00Z">
        <w:r w:rsidRPr="00BB048F">
          <w:rPr>
            <w:rFonts w:ascii="Times New Roman" w:eastAsia="Times New Roman" w:hAnsi="Times New Roman" w:cs="Times New Roman"/>
            <w:sz w:val="24"/>
            <w:szCs w:val="24"/>
            <w:lang w:eastAsia="ru-RU"/>
          </w:rPr>
          <w:t>родолжительность основного отпуска обязательна для всех нанимателей.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29" w:name="1001"/>
      <w:bookmarkEnd w:id="2129"/>
      <w:ins w:id="2130" w:author="NCPI-R1908341" w:date="2020-01-28T00:00:00Z">
        <w:r w:rsidRPr="00BB048F">
          <w:rPr>
            <w:rFonts w:ascii="Times New Roman" w:eastAsia="Times New Roman" w:hAnsi="Times New Roman" w:cs="Times New Roman"/>
            <w:sz w:val="24"/>
            <w:szCs w:val="24"/>
            <w:lang w:eastAsia="ru-RU"/>
          </w:rPr>
          <w:t xml:space="preserve">(Статья 155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"https://registr.by/doc/708176/anchor-211"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"https://registr.by/doc/1908341/anchor-387"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31" w:name="1002"/>
      <w:bookmarkEnd w:id="2131"/>
      <w:r w:rsidRPr="00BB048F">
        <w:rPr>
          <w:rFonts w:ascii="Times New Roman" w:eastAsia="Times New Roman" w:hAnsi="Times New Roman" w:cs="Times New Roman"/>
          <w:sz w:val="24"/>
          <w:szCs w:val="24"/>
          <w:lang w:eastAsia="ru-RU"/>
        </w:rPr>
        <w:t>С</w:t>
      </w:r>
      <w:ins w:id="2132" w:author="NCPI-R0708176" w:date="2008-01-26T00:00:00Z">
        <w:r w:rsidRPr="00BB048F">
          <w:rPr>
            <w:rFonts w:ascii="Times New Roman" w:eastAsia="Times New Roman" w:hAnsi="Times New Roman" w:cs="Times New Roman"/>
            <w:sz w:val="24"/>
            <w:szCs w:val="24"/>
            <w:lang w:eastAsia="ru-RU"/>
          </w:rPr>
          <w:t>татья 156.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"https://registr.by/doc/708176/anchor-216"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33" w:name="1018"/>
      <w:bookmarkEnd w:id="2133"/>
      <w:r w:rsidRPr="00BB048F">
        <w:rPr>
          <w:rFonts w:ascii="Times New Roman" w:eastAsia="Times New Roman" w:hAnsi="Times New Roman" w:cs="Times New Roman"/>
          <w:sz w:val="24"/>
          <w:szCs w:val="24"/>
          <w:lang w:eastAsia="ru-RU"/>
        </w:rPr>
        <w:t>С</w:t>
      </w:r>
      <w:ins w:id="2134" w:author="NCPI-R0708176" w:date="2008-01-26T00:00:00Z">
        <w:r w:rsidRPr="00BB048F">
          <w:rPr>
            <w:rFonts w:ascii="Times New Roman" w:eastAsia="Times New Roman" w:hAnsi="Times New Roman" w:cs="Times New Roman"/>
            <w:sz w:val="24"/>
            <w:szCs w:val="24"/>
            <w:lang w:eastAsia="ru-RU"/>
          </w:rPr>
          <w:t>татья 157.</w:t>
        </w:r>
        <w:r w:rsidRPr="00BB048F">
          <w:rPr>
            <w:rFonts w:ascii="Times New Roman" w:eastAsia="Times New Roman" w:hAnsi="Times New Roman" w:cs="Times New Roman"/>
            <w:sz w:val="24"/>
            <w:szCs w:val="24"/>
            <w:lang w:eastAsia="ru-RU"/>
          </w:rPr>
          <w:br/>
          <w:t>Дополнительные отпуска за работу с вредными и (или) опасными условиями труда и за особый характер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35" w:name="1019"/>
      <w:bookmarkEnd w:id="2135"/>
      <w:r w:rsidRPr="00BB048F">
        <w:rPr>
          <w:rFonts w:ascii="Times New Roman" w:eastAsia="Times New Roman" w:hAnsi="Times New Roman" w:cs="Times New Roman"/>
          <w:sz w:val="24"/>
          <w:szCs w:val="24"/>
          <w:lang w:eastAsia="ru-RU"/>
        </w:rPr>
        <w:t>Р</w:t>
      </w:r>
      <w:ins w:id="2136" w:author="NCPI-R0708176" w:date="2008-01-26T00:00:00Z">
        <w:r w:rsidRPr="00BB048F">
          <w:rPr>
            <w:rFonts w:ascii="Times New Roman" w:eastAsia="Times New Roman" w:hAnsi="Times New Roman" w:cs="Times New Roman"/>
            <w:sz w:val="24"/>
            <w:szCs w:val="24"/>
            <w:lang w:eastAsia="ru-RU"/>
          </w:rPr>
          <w:t>аботникам, занятым на работах с вредными и (или) опасными условиями труда, на основании аттестации рабочих мест по условиям труда предоставляется дополнительный отпуск за работу с вредными и (или) опасными условиями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37" w:name="1020"/>
      <w:bookmarkEnd w:id="2137"/>
      <w:r w:rsidRPr="00BB048F">
        <w:rPr>
          <w:rFonts w:ascii="Times New Roman" w:eastAsia="Times New Roman" w:hAnsi="Times New Roman" w:cs="Times New Roman"/>
          <w:sz w:val="24"/>
          <w:szCs w:val="24"/>
          <w:lang w:eastAsia="ru-RU"/>
        </w:rPr>
        <w:t>Р</w:t>
      </w:r>
      <w:ins w:id="2138" w:author="NCPI-R0708176" w:date="2008-01-26T00:00:00Z">
        <w:r w:rsidRPr="00BB048F">
          <w:rPr>
            <w:rFonts w:ascii="Times New Roman" w:eastAsia="Times New Roman" w:hAnsi="Times New Roman" w:cs="Times New Roman"/>
            <w:sz w:val="24"/>
            <w:szCs w:val="24"/>
            <w:lang w:eastAsia="ru-RU"/>
          </w:rPr>
          <w:t>аботникам, труд которых связан с особенностями выполнения работы, предоставляется дополнительный отпуск за особый характер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39" w:name="010200000001000"/>
      <w:bookmarkEnd w:id="2139"/>
      <w:ins w:id="2140" w:author="NCPI-R0708176" w:date="2008-01-26T00:00:00Z">
        <w:r w:rsidRPr="00BB048F">
          <w:rPr>
            <w:rFonts w:ascii="Times New Roman" w:eastAsia="Times New Roman" w:hAnsi="Times New Roman" w:cs="Times New Roman"/>
            <w:sz w:val="24"/>
            <w:szCs w:val="24"/>
            <w:lang w:eastAsia="ru-RU"/>
          </w:rPr>
          <w:t>Порядок, условия предоставления указанных дополнительных отпусков и их продолжительность, а также порядок проведения аттестации рабочих мест по условиям труда утверждаются Правительством Республики Беларусь по согласованию с Президентом Республики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41" w:name="010210000000500"/>
      <w:bookmarkEnd w:id="2141"/>
      <w:r w:rsidRPr="00BB048F">
        <w:rPr>
          <w:rFonts w:ascii="Times New Roman" w:eastAsia="Times New Roman" w:hAnsi="Times New Roman" w:cs="Times New Roman"/>
          <w:sz w:val="24"/>
          <w:szCs w:val="24"/>
          <w:lang w:eastAsia="ru-RU"/>
        </w:rPr>
        <w:t>(</w:t>
      </w:r>
      <w:ins w:id="2142" w:author="NCPI-R0708176" w:date="2008-01-26T00:00:00Z">
        <w:r w:rsidRPr="00BB048F">
          <w:rPr>
            <w:rFonts w:ascii="Times New Roman" w:eastAsia="Times New Roman" w:hAnsi="Times New Roman" w:cs="Times New Roman"/>
            <w:sz w:val="24"/>
            <w:szCs w:val="24"/>
            <w:lang w:eastAsia="ru-RU"/>
          </w:rPr>
          <w:t xml:space="preserve">Статья 157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"https://registr.by/doc/708176/anchor-217"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43" w:name="1022"/>
      <w:bookmarkEnd w:id="2143"/>
      <w:r w:rsidRPr="00BB048F">
        <w:rPr>
          <w:rFonts w:ascii="Times New Roman" w:eastAsia="Times New Roman" w:hAnsi="Times New Roman" w:cs="Times New Roman"/>
          <w:sz w:val="24"/>
          <w:szCs w:val="24"/>
          <w:lang w:eastAsia="ru-RU"/>
        </w:rPr>
        <w:t>С</w:t>
      </w:r>
      <w:ins w:id="2144" w:author="NCPI-R1401791" w:date="2014-07-25T00:00:00Z">
        <w:r w:rsidRPr="00BB048F">
          <w:rPr>
            <w:rFonts w:ascii="Times New Roman" w:eastAsia="Times New Roman" w:hAnsi="Times New Roman" w:cs="Times New Roman"/>
            <w:sz w:val="24"/>
            <w:szCs w:val="24"/>
            <w:lang w:eastAsia="ru-RU"/>
          </w:rPr>
          <w:t>татья 158.</w:t>
        </w:r>
        <w:r w:rsidRPr="00BB048F">
          <w:rPr>
            <w:rFonts w:ascii="Times New Roman" w:eastAsia="Times New Roman" w:hAnsi="Times New Roman" w:cs="Times New Roman"/>
            <w:sz w:val="24"/>
            <w:szCs w:val="24"/>
            <w:lang w:eastAsia="ru-RU"/>
          </w:rPr>
          <w:br/>
          <w:t>Дополнительный отпуск за ненормированный рабочий день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45" w:name="1023"/>
      <w:bookmarkEnd w:id="2145"/>
      <w:r w:rsidRPr="00BB048F">
        <w:rPr>
          <w:rFonts w:ascii="Times New Roman" w:eastAsia="Times New Roman" w:hAnsi="Times New Roman" w:cs="Times New Roman"/>
          <w:sz w:val="24"/>
          <w:szCs w:val="24"/>
          <w:lang w:eastAsia="ru-RU"/>
        </w:rPr>
        <w:t>Р</w:t>
      </w:r>
      <w:ins w:id="2146" w:author="NCPI-R1401791" w:date="2014-07-25T00:00:00Z">
        <w:r w:rsidRPr="00BB048F">
          <w:rPr>
            <w:rFonts w:ascii="Times New Roman" w:eastAsia="Times New Roman" w:hAnsi="Times New Roman" w:cs="Times New Roman"/>
            <w:sz w:val="24"/>
            <w:szCs w:val="24"/>
            <w:lang w:eastAsia="ru-RU"/>
          </w:rPr>
          <w:t>аботникам с ненормированным рабочим днем наниматель устанавливает дополнительный отпуск за ненормированный рабочий день продолжительностью до 7 календарных дней.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47" w:name="1024"/>
      <w:bookmarkEnd w:id="2147"/>
      <w:ins w:id="2148" w:author="NCPI-R1401791" w:date="2014-07-25T00:00:00Z">
        <w:r w:rsidRPr="00BB048F">
          <w:rPr>
            <w:rFonts w:ascii="Times New Roman" w:eastAsia="Times New Roman" w:hAnsi="Times New Roman" w:cs="Times New Roman"/>
            <w:sz w:val="24"/>
            <w:szCs w:val="24"/>
            <w:lang w:eastAsia="ru-RU"/>
          </w:rPr>
          <w:t>Порядок, условия предоставления и продолжительность этого отпуска определяются коллективным или трудовым договором, нанимателем, а в отношении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 Правительством Республики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49" w:name="1025"/>
      <w:bookmarkEnd w:id="2149"/>
      <w:ins w:id="2150" w:author="NCPI-R1401791" w:date="2014-07-25T00:00:00Z">
        <w:r w:rsidRPr="00BB048F">
          <w:rPr>
            <w:rFonts w:ascii="Times New Roman" w:eastAsia="Times New Roman" w:hAnsi="Times New Roman" w:cs="Times New Roman"/>
            <w:sz w:val="24"/>
            <w:szCs w:val="24"/>
            <w:lang w:eastAsia="ru-RU"/>
          </w:rPr>
          <w:t xml:space="preserve">(Статья 158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"https://registr.by/doc/708176/anchor-217"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"https://registr.by/doc/1401791/anchor-228"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51" w:name="1026"/>
      <w:bookmarkEnd w:id="2151"/>
      <w:r w:rsidRPr="00BB048F">
        <w:rPr>
          <w:rFonts w:ascii="Times New Roman" w:eastAsia="Times New Roman" w:hAnsi="Times New Roman" w:cs="Times New Roman"/>
          <w:sz w:val="24"/>
          <w:szCs w:val="24"/>
          <w:lang w:eastAsia="ru-RU"/>
        </w:rPr>
        <w:t>С</w:t>
      </w:r>
      <w:ins w:id="2152" w:author="NCPI-R1401791" w:date="2014-07-25T00:00:00Z">
        <w:r w:rsidRPr="00BB048F">
          <w:rPr>
            <w:rFonts w:ascii="Times New Roman" w:eastAsia="Times New Roman" w:hAnsi="Times New Roman" w:cs="Times New Roman"/>
            <w:sz w:val="24"/>
            <w:szCs w:val="24"/>
            <w:lang w:eastAsia="ru-RU"/>
          </w:rPr>
          <w:t>татья 159.</w:t>
        </w:r>
        <w:r w:rsidRPr="00BB048F">
          <w:rPr>
            <w:rFonts w:ascii="Times New Roman" w:eastAsia="Times New Roman" w:hAnsi="Times New Roman" w:cs="Times New Roman"/>
            <w:sz w:val="24"/>
            <w:szCs w:val="24"/>
            <w:lang w:eastAsia="ru-RU"/>
          </w:rPr>
          <w:br/>
          <w:t>Дополнительный отпуск за продолжительный стаж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53" w:name="1027"/>
      <w:bookmarkEnd w:id="2153"/>
      <w:r w:rsidRPr="00BB048F">
        <w:rPr>
          <w:rFonts w:ascii="Times New Roman" w:eastAsia="Times New Roman" w:hAnsi="Times New Roman" w:cs="Times New Roman"/>
          <w:sz w:val="24"/>
          <w:szCs w:val="24"/>
          <w:lang w:eastAsia="ru-RU"/>
        </w:rPr>
        <w:lastRenderedPageBreak/>
        <w:t>Р</w:t>
      </w:r>
      <w:ins w:id="2154" w:author="NCPI-R1401791" w:date="2014-07-25T00:00:00Z">
        <w:r w:rsidRPr="00BB048F">
          <w:rPr>
            <w:rFonts w:ascii="Times New Roman" w:eastAsia="Times New Roman" w:hAnsi="Times New Roman" w:cs="Times New Roman"/>
            <w:sz w:val="24"/>
            <w:szCs w:val="24"/>
            <w:lang w:eastAsia="ru-RU"/>
          </w:rPr>
          <w:t>аботникам, имеющим продолжительный стаж работы в одной организации, отрасли, наниматель может устанавливать дополнительный отпуск за продолжительный стаж работы до 3 календарных дней.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55" w:name="1028"/>
      <w:bookmarkEnd w:id="2155"/>
      <w:r w:rsidRPr="00BB048F">
        <w:rPr>
          <w:rFonts w:ascii="Times New Roman" w:eastAsia="Times New Roman" w:hAnsi="Times New Roman" w:cs="Times New Roman"/>
          <w:sz w:val="24"/>
          <w:szCs w:val="24"/>
          <w:lang w:eastAsia="ru-RU"/>
        </w:rPr>
        <w:t>П</w:t>
      </w:r>
      <w:ins w:id="2156" w:author="NCPI-R0708176" w:date="2008-01-26T00:00:00Z">
        <w:r w:rsidRPr="00BB048F">
          <w:rPr>
            <w:rFonts w:ascii="Times New Roman" w:eastAsia="Times New Roman" w:hAnsi="Times New Roman" w:cs="Times New Roman"/>
            <w:sz w:val="24"/>
            <w:szCs w:val="24"/>
            <w:lang w:eastAsia="ru-RU"/>
          </w:rPr>
          <w:t>орядок, условия предоставления и продолжительность этого отпуска определяются коллективным или трудовым договором, нанимателем.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57" w:name="1029"/>
      <w:bookmarkEnd w:id="2157"/>
      <w:ins w:id="2158" w:author="NCPI-R1401791" w:date="2014-07-25T00:00:00Z">
        <w:r w:rsidRPr="00BB048F">
          <w:rPr>
            <w:rFonts w:ascii="Times New Roman" w:eastAsia="Times New Roman" w:hAnsi="Times New Roman" w:cs="Times New Roman"/>
            <w:sz w:val="24"/>
            <w:szCs w:val="24"/>
            <w:lang w:eastAsia="ru-RU"/>
          </w:rPr>
          <w:t xml:space="preserve">(Статья 159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"https://registr.by/doc/708176/anchor-217"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"https://registr.by/doc/1401791/anchor-233"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59" w:name="1030"/>
      <w:bookmarkEnd w:id="2159"/>
      <w:r w:rsidRPr="00BB048F">
        <w:rPr>
          <w:rFonts w:ascii="Times New Roman" w:eastAsia="Times New Roman" w:hAnsi="Times New Roman" w:cs="Times New Roman"/>
          <w:sz w:val="24"/>
          <w:szCs w:val="24"/>
          <w:lang w:eastAsia="ru-RU"/>
        </w:rPr>
        <w:t>Статья 160.</w:t>
      </w:r>
      <w:r w:rsidRPr="00BB048F">
        <w:rPr>
          <w:rFonts w:ascii="Times New Roman" w:eastAsia="Times New Roman" w:hAnsi="Times New Roman" w:cs="Times New Roman"/>
          <w:sz w:val="24"/>
          <w:szCs w:val="24"/>
          <w:lang w:eastAsia="ru-RU"/>
        </w:rPr>
        <w:br/>
        <w:t>Дополнительные поощрительные отпуска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60" w:name="1031"/>
      <w:bookmarkEnd w:id="2160"/>
      <w:r w:rsidRPr="00BB048F">
        <w:rPr>
          <w:rFonts w:ascii="Times New Roman" w:eastAsia="Times New Roman" w:hAnsi="Times New Roman" w:cs="Times New Roman"/>
          <w:sz w:val="24"/>
          <w:szCs w:val="24"/>
          <w:lang w:eastAsia="ru-RU"/>
        </w:rPr>
        <w:t>Д</w:t>
      </w:r>
      <w:ins w:id="2161" w:author="NCPI-R1908341" w:date="2020-01-28T00:00:00Z">
        <w:r w:rsidRPr="00BB048F">
          <w:rPr>
            <w:rFonts w:ascii="Times New Roman" w:eastAsia="Times New Roman" w:hAnsi="Times New Roman" w:cs="Times New Roman"/>
            <w:sz w:val="24"/>
            <w:szCs w:val="24"/>
            <w:lang w:eastAsia="ru-RU"/>
          </w:rPr>
          <w:t>ополнительные поощрительные отпуска могут устанавливаться коллективным договором, соглашением или нанимателем всем работникам, отдельным их категориям (по видам производств, работ, структурных подразделений), а персонально — трудовым договором.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62" w:name="1032"/>
      <w:bookmarkEnd w:id="2162"/>
      <w:ins w:id="2163" w:author="NCPI-R1908341" w:date="2020-01-28T00:00:00Z">
        <w:r w:rsidRPr="00BB048F">
          <w:rPr>
            <w:rFonts w:ascii="Times New Roman" w:eastAsia="Times New Roman" w:hAnsi="Times New Roman" w:cs="Times New Roman"/>
            <w:sz w:val="24"/>
            <w:szCs w:val="24"/>
            <w:lang w:eastAsia="ru-RU"/>
          </w:rPr>
          <w:t xml:space="preserve">(Статья 160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"https://registr.by/doc/1401791/anchor-236"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"https://registr.by/doc/1908341/anchor-388"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64" w:name="1033"/>
      <w:bookmarkEnd w:id="2164"/>
      <w:r w:rsidRPr="00BB048F">
        <w:rPr>
          <w:rFonts w:ascii="Times New Roman" w:eastAsia="Times New Roman" w:hAnsi="Times New Roman" w:cs="Times New Roman"/>
          <w:sz w:val="24"/>
          <w:szCs w:val="24"/>
          <w:lang w:eastAsia="ru-RU"/>
        </w:rPr>
        <w:t>Статья 161.</w:t>
      </w:r>
      <w:r w:rsidRPr="00BB048F">
        <w:rPr>
          <w:rFonts w:ascii="Times New Roman" w:eastAsia="Times New Roman" w:hAnsi="Times New Roman" w:cs="Times New Roman"/>
          <w:sz w:val="24"/>
          <w:szCs w:val="24"/>
          <w:lang w:eastAsia="ru-RU"/>
        </w:rPr>
        <w:br/>
        <w:t>Замена отпуска денежной компенсацией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65" w:name="1034"/>
      <w:bookmarkEnd w:id="2165"/>
      <w:r w:rsidRPr="00BB048F">
        <w:rPr>
          <w:rFonts w:ascii="Times New Roman" w:eastAsia="Times New Roman" w:hAnsi="Times New Roman" w:cs="Times New Roman"/>
          <w:sz w:val="24"/>
          <w:szCs w:val="24"/>
          <w:lang w:eastAsia="ru-RU"/>
        </w:rPr>
        <w:t>Ч</w:t>
      </w:r>
      <w:ins w:id="2166" w:author="NCPI-R0708176" w:date="2008-01-26T00:00:00Z">
        <w:r w:rsidRPr="00BB048F">
          <w:rPr>
            <w:rFonts w:ascii="Times New Roman" w:eastAsia="Times New Roman" w:hAnsi="Times New Roman" w:cs="Times New Roman"/>
            <w:sz w:val="24"/>
            <w:szCs w:val="24"/>
            <w:lang w:eastAsia="ru-RU"/>
          </w:rPr>
          <w:t>асть трудового отпуска (основного и дополнительного), превышающая 21 календарный день, по соглашению между работником и нанимателем может быть заменена денежной компенсацией.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67" w:name="010345000000000"/>
      <w:bookmarkEnd w:id="2167"/>
      <w:ins w:id="2168" w:author="NCPI-R1908341" w:date="2020-01-28T00:00:00Z">
        <w:r w:rsidRPr="00BB048F">
          <w:rPr>
            <w:rFonts w:ascii="Times New Roman" w:eastAsia="Times New Roman" w:hAnsi="Times New Roman" w:cs="Times New Roman"/>
            <w:sz w:val="24"/>
            <w:szCs w:val="24"/>
            <w:lang w:eastAsia="ru-RU"/>
          </w:rPr>
          <w:t>При разделении трудового отпуска на части по соглашению сторон одна из частей трудового отпуска или определенное количество дней из этой части могут быть заменены денежной компенсацией при условии использования работником за текущий рабочий год трудового отпуска общей продолжительностью не менее 21 календарного дня.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69" w:name="1035"/>
      <w:bookmarkEnd w:id="2169"/>
      <w:ins w:id="2170" w:author="NCPI-R1401791" w:date="2014-07-25T00:00:00Z">
        <w:r w:rsidRPr="00BB048F">
          <w:rPr>
            <w:rFonts w:ascii="Times New Roman" w:eastAsia="Times New Roman" w:hAnsi="Times New Roman" w:cs="Times New Roman"/>
            <w:sz w:val="24"/>
            <w:szCs w:val="24"/>
            <w:lang w:eastAsia="ru-RU"/>
          </w:rPr>
          <w:t>Замена денежной компенсацией отпусков, предоставляемых авансом, отпусков, предоставляемых беременным женщинам, работникам, признанным инвалидами, работникам моложе восемнадцати лет и работникам за работу в зонах радиоактивного загрязнения, а также дополнительных отпусков за работу с вредными и (или) опасными условиями труда и за особый характер работы не допускается.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71" w:name="1037"/>
      <w:bookmarkEnd w:id="2171"/>
      <w:ins w:id="2172" w:author="NCPI-R1908341" w:date="2020-01-28T00:00:00Z">
        <w:r w:rsidRPr="00BB048F">
          <w:rPr>
            <w:rFonts w:ascii="Times New Roman" w:eastAsia="Times New Roman" w:hAnsi="Times New Roman" w:cs="Times New Roman"/>
            <w:sz w:val="24"/>
            <w:szCs w:val="24"/>
            <w:lang w:eastAsia="ru-RU"/>
          </w:rPr>
          <w:t xml:space="preserve">(Статья 161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"https://registr.by/doc/708176/anchor-228"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"https://registr.by/doc/1401791/anchor-237"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"https://registr.by/doc/1908341/anchor-389"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73" w:name="1038"/>
      <w:bookmarkEnd w:id="2173"/>
      <w:r w:rsidRPr="00BB048F">
        <w:rPr>
          <w:rFonts w:ascii="Times New Roman" w:eastAsia="Times New Roman" w:hAnsi="Times New Roman" w:cs="Times New Roman"/>
          <w:sz w:val="24"/>
          <w:szCs w:val="24"/>
          <w:lang w:eastAsia="ru-RU"/>
        </w:rPr>
        <w:t>С</w:t>
      </w:r>
      <w:ins w:id="2174" w:author="NCPI-R1908341" w:date="2020-01-28T00:00:00Z">
        <w:r w:rsidRPr="00BB048F">
          <w:rPr>
            <w:rFonts w:ascii="Times New Roman" w:eastAsia="Times New Roman" w:hAnsi="Times New Roman" w:cs="Times New Roman"/>
            <w:sz w:val="24"/>
            <w:szCs w:val="24"/>
            <w:lang w:eastAsia="ru-RU"/>
          </w:rPr>
          <w:t>татья 162.</w:t>
        </w:r>
        <w:r w:rsidRPr="00BB048F">
          <w:rPr>
            <w:rFonts w:ascii="Times New Roman" w:eastAsia="Times New Roman" w:hAnsi="Times New Roman" w:cs="Times New Roman"/>
            <w:sz w:val="24"/>
            <w:szCs w:val="24"/>
            <w:lang w:eastAsia="ru-RU"/>
          </w:rPr>
          <w:br/>
          <w:t>Суммирование трудовых отпусков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75" w:name="1039"/>
      <w:bookmarkEnd w:id="2175"/>
      <w:r w:rsidRPr="00BB048F">
        <w:rPr>
          <w:rFonts w:ascii="Times New Roman" w:eastAsia="Times New Roman" w:hAnsi="Times New Roman" w:cs="Times New Roman"/>
          <w:sz w:val="24"/>
          <w:szCs w:val="24"/>
          <w:lang w:eastAsia="ru-RU"/>
        </w:rPr>
        <w:t>Д</w:t>
      </w:r>
      <w:ins w:id="2176" w:author="NCPI-R1908341" w:date="2020-01-28T00:00:00Z">
        <w:r w:rsidRPr="00BB048F">
          <w:rPr>
            <w:rFonts w:ascii="Times New Roman" w:eastAsia="Times New Roman" w:hAnsi="Times New Roman" w:cs="Times New Roman"/>
            <w:sz w:val="24"/>
            <w:szCs w:val="24"/>
            <w:lang w:eastAsia="ru-RU"/>
          </w:rPr>
          <w:t xml:space="preserve">ополнительный отпуск присоединяется к основному отпуску продолжительностью 24 календарных дня, если иное не предусмотрено законодательством. При наличии у </w:t>
        </w:r>
        <w:r w:rsidRPr="00BB048F">
          <w:rPr>
            <w:rFonts w:ascii="Times New Roman" w:eastAsia="Times New Roman" w:hAnsi="Times New Roman" w:cs="Times New Roman"/>
            <w:sz w:val="24"/>
            <w:szCs w:val="24"/>
            <w:lang w:eastAsia="ru-RU"/>
          </w:rPr>
          <w:lastRenderedPageBreak/>
          <w:t>работника права на несколько дополнительных отпусков их продолжительность суммируется.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77" w:name="010390000001000"/>
      <w:bookmarkEnd w:id="2177"/>
      <w:ins w:id="2178" w:author="NCPI-R1908341" w:date="2020-01-28T00:00:00Z">
        <w:r w:rsidRPr="00BB048F">
          <w:rPr>
            <w:rFonts w:ascii="Times New Roman" w:eastAsia="Times New Roman" w:hAnsi="Times New Roman" w:cs="Times New Roman"/>
            <w:sz w:val="24"/>
            <w:szCs w:val="24"/>
            <w:lang w:eastAsia="ru-RU"/>
          </w:rPr>
          <w:t xml:space="preserve">Дополнительные поощрительные отпуска, предоставляемые в соответствии с пунктом 3 части первой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"https://registr.by/doc/1908341/anchor-540"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261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2 настоящего Кодекса, присоединяются к основному отпуску, на который работник имеет право (части первая и вторая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"https://registr.by/doc/9920061/anchor-997"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155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79" w:name="010390000002000"/>
      <w:bookmarkEnd w:id="2179"/>
      <w:ins w:id="2180" w:author="NCPI-R1908341" w:date="2020-01-28T00:00:00Z">
        <w:r w:rsidRPr="00BB048F">
          <w:rPr>
            <w:rFonts w:ascii="Times New Roman" w:eastAsia="Times New Roman" w:hAnsi="Times New Roman" w:cs="Times New Roman"/>
            <w:sz w:val="24"/>
            <w:szCs w:val="24"/>
            <w:lang w:eastAsia="ru-RU"/>
          </w:rPr>
          <w:t>При наличии у работника, имеющего основной отпуск более 24 календарных дней, права на несколько дополнительных отпусков и получении в результате суммирования в порядке, предусмотренном частями первой и второй настоящей статьи, трудовых отпусков различной продолжительности работнику предоставляется трудовой отпуск большей продолжительности.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81" w:name="1040"/>
      <w:bookmarkEnd w:id="2181"/>
      <w:r w:rsidRPr="00BB048F">
        <w:rPr>
          <w:rFonts w:ascii="Times New Roman" w:eastAsia="Times New Roman" w:hAnsi="Times New Roman" w:cs="Times New Roman"/>
          <w:sz w:val="24"/>
          <w:szCs w:val="24"/>
          <w:lang w:eastAsia="ru-RU"/>
        </w:rPr>
        <w:t>(</w:t>
      </w:r>
      <w:ins w:id="2182" w:author="NCPI-R1908341" w:date="2020-01-28T00:00:00Z">
        <w:r w:rsidRPr="00BB048F">
          <w:rPr>
            <w:rFonts w:ascii="Times New Roman" w:eastAsia="Times New Roman" w:hAnsi="Times New Roman" w:cs="Times New Roman"/>
            <w:sz w:val="24"/>
            <w:szCs w:val="24"/>
            <w:lang w:eastAsia="ru-RU"/>
          </w:rPr>
          <w:t xml:space="preserve">Статья 162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"https://registr.by/doc/1908341/anchor-391"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83" w:name="1041"/>
      <w:bookmarkEnd w:id="2183"/>
      <w:r w:rsidRPr="00BB048F">
        <w:rPr>
          <w:rFonts w:ascii="Times New Roman" w:eastAsia="Times New Roman" w:hAnsi="Times New Roman" w:cs="Times New Roman"/>
          <w:sz w:val="24"/>
          <w:szCs w:val="24"/>
          <w:lang w:eastAsia="ru-RU"/>
        </w:rPr>
        <w:t>Статья 163.</w:t>
      </w:r>
      <w:r w:rsidRPr="00BB048F">
        <w:rPr>
          <w:rFonts w:ascii="Times New Roman" w:eastAsia="Times New Roman" w:hAnsi="Times New Roman" w:cs="Times New Roman"/>
          <w:sz w:val="24"/>
          <w:szCs w:val="24"/>
          <w:lang w:eastAsia="ru-RU"/>
        </w:rPr>
        <w:br/>
        <w:t>Рабочий год</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84" w:name="1042"/>
      <w:bookmarkEnd w:id="2184"/>
      <w:r w:rsidRPr="00BB048F">
        <w:rPr>
          <w:rFonts w:ascii="Times New Roman" w:eastAsia="Times New Roman" w:hAnsi="Times New Roman" w:cs="Times New Roman"/>
          <w:sz w:val="24"/>
          <w:szCs w:val="24"/>
          <w:lang w:eastAsia="ru-RU"/>
        </w:rPr>
        <w:t>Рабочий год, за который предоставляется трудовой отпуск, — промежуток времени, равный по продолжительности календарному году, но исчисляемый для каждого работника со дня приема на работу.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85" w:name="1044"/>
      <w:bookmarkEnd w:id="2185"/>
      <w:r w:rsidRPr="00BB048F">
        <w:rPr>
          <w:rFonts w:ascii="Times New Roman" w:eastAsia="Times New Roman" w:hAnsi="Times New Roman" w:cs="Times New Roman"/>
          <w:sz w:val="24"/>
          <w:szCs w:val="24"/>
          <w:lang w:eastAsia="ru-RU"/>
        </w:rPr>
        <w:t>Статья 164.</w:t>
      </w:r>
      <w:r w:rsidRPr="00BB048F">
        <w:rPr>
          <w:rFonts w:ascii="Times New Roman" w:eastAsia="Times New Roman" w:hAnsi="Times New Roman" w:cs="Times New Roman"/>
          <w:sz w:val="24"/>
          <w:szCs w:val="24"/>
          <w:lang w:eastAsia="ru-RU"/>
        </w:rPr>
        <w:br/>
        <w:t>Периоды, включаемые в рабочий год</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86" w:name="1045"/>
      <w:bookmarkEnd w:id="2186"/>
      <w:r w:rsidRPr="00BB048F">
        <w:rPr>
          <w:rFonts w:ascii="Times New Roman" w:eastAsia="Times New Roman" w:hAnsi="Times New Roman" w:cs="Times New Roman"/>
          <w:sz w:val="24"/>
          <w:szCs w:val="24"/>
          <w:lang w:eastAsia="ru-RU"/>
        </w:rPr>
        <w:t>В</w:t>
      </w:r>
      <w:ins w:id="2187" w:author="NCPI-R1908341" w:date="2020-01-28T00:00:00Z">
        <w:r w:rsidRPr="00BB048F">
          <w:rPr>
            <w:rFonts w:ascii="Times New Roman" w:eastAsia="Times New Roman" w:hAnsi="Times New Roman" w:cs="Times New Roman"/>
            <w:sz w:val="24"/>
            <w:szCs w:val="24"/>
            <w:lang w:eastAsia="ru-RU"/>
          </w:rPr>
          <w:t xml:space="preserve"> рабочий год, за который предоставляется трудовой отпуск, за исключением случая, предусмотренного частью второй настоящей статьи, включаются: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88" w:name="1046"/>
      <w:bookmarkEnd w:id="2188"/>
      <w:r w:rsidRPr="00BB048F">
        <w:rPr>
          <w:rFonts w:ascii="Times New Roman" w:eastAsia="Times New Roman" w:hAnsi="Times New Roman" w:cs="Times New Roman"/>
          <w:sz w:val="24"/>
          <w:szCs w:val="24"/>
          <w:lang w:eastAsia="ru-RU"/>
        </w:rPr>
        <w:t>1</w:t>
      </w:r>
      <w:ins w:id="2189" w:author="NCPI-R1401791" w:date="2014-07-25T00:00:00Z">
        <w:r w:rsidRPr="00BB048F">
          <w:rPr>
            <w:rFonts w:ascii="Times New Roman" w:eastAsia="Times New Roman" w:hAnsi="Times New Roman" w:cs="Times New Roman"/>
            <w:sz w:val="24"/>
            <w:szCs w:val="24"/>
            <w:lang w:eastAsia="ru-RU"/>
          </w:rPr>
          <w:t>) фактически отработанное время;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90" w:name="1047"/>
      <w:bookmarkEnd w:id="2190"/>
      <w:ins w:id="2191" w:author="NCPI-R1908341" w:date="2020-01-28T00:00:00Z">
        <w:r w:rsidRPr="00BB048F">
          <w:rPr>
            <w:rFonts w:ascii="Times New Roman" w:eastAsia="Times New Roman" w:hAnsi="Times New Roman" w:cs="Times New Roman"/>
            <w:sz w:val="24"/>
            <w:szCs w:val="24"/>
            <w:lang w:eastAsia="ru-RU"/>
          </w:rPr>
          <w:t>2) время, которое работник не работал, но за ним согласно законодательству или коллективному договору сохранялись прежняя работа и заработная плата (средний заработок) либо ему выплачивалось пособие по государственному социальному страхованию, за исключением времени отпуска по уходу за ребенком до достижения им возраста трех лет, а также выходные дни, государственные праздники, праздничные дни, установленные и объявленные нерабочими, и другие предоставляемые работнику дни отдыха;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92" w:name="1048"/>
      <w:bookmarkEnd w:id="2192"/>
      <w:r w:rsidRPr="00BB048F">
        <w:rPr>
          <w:rFonts w:ascii="Times New Roman" w:eastAsia="Times New Roman" w:hAnsi="Times New Roman" w:cs="Times New Roman"/>
          <w:sz w:val="24"/>
          <w:szCs w:val="24"/>
          <w:lang w:eastAsia="ru-RU"/>
        </w:rPr>
        <w:t>3</w:t>
      </w:r>
      <w:ins w:id="2193" w:author="NCPI-R1401791" w:date="2014-07-25T00:00:00Z">
        <w:r w:rsidRPr="00BB048F">
          <w:rPr>
            <w:rFonts w:ascii="Times New Roman" w:eastAsia="Times New Roman" w:hAnsi="Times New Roman" w:cs="Times New Roman"/>
            <w:sz w:val="24"/>
            <w:szCs w:val="24"/>
            <w:lang w:eastAsia="ru-RU"/>
          </w:rPr>
          <w:t>) время предусмотренных законодательством или коллективным договором отпусков без сохранения заработной платы, если эти отпуска не превышают 14 календарных дней в течение рабочего года;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94" w:name="1049"/>
      <w:bookmarkEnd w:id="2194"/>
      <w:r w:rsidRPr="00BB048F">
        <w:rPr>
          <w:rFonts w:ascii="Times New Roman" w:eastAsia="Times New Roman" w:hAnsi="Times New Roman" w:cs="Times New Roman"/>
          <w:sz w:val="24"/>
          <w:szCs w:val="24"/>
          <w:lang w:eastAsia="ru-RU"/>
        </w:rPr>
        <w:t>4</w:t>
      </w:r>
      <w:ins w:id="2195" w:author="NCPI-R1401791" w:date="2014-07-25T00:00:00Z">
        <w:r w:rsidRPr="00BB048F">
          <w:rPr>
            <w:rFonts w:ascii="Times New Roman" w:eastAsia="Times New Roman" w:hAnsi="Times New Roman" w:cs="Times New Roman"/>
            <w:sz w:val="24"/>
            <w:szCs w:val="24"/>
            <w:lang w:eastAsia="ru-RU"/>
          </w:rPr>
          <w:t>) время оплаченного вынужденного прогула;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96" w:name="010495000000000"/>
      <w:bookmarkEnd w:id="2196"/>
      <w:ins w:id="2197" w:author="NCPI-R1908341" w:date="2020-01-28T00:00:00Z">
        <w:r w:rsidRPr="00BB048F">
          <w:rPr>
            <w:rFonts w:ascii="Times New Roman" w:eastAsia="Times New Roman" w:hAnsi="Times New Roman" w:cs="Times New Roman"/>
            <w:sz w:val="24"/>
            <w:szCs w:val="24"/>
            <w:lang w:eastAsia="ru-RU"/>
          </w:rPr>
          <w:t xml:space="preserve">41) время отстранения от работы работника в случаях, предусмотренных частью девятой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"https://registr.by/doc/9920061/anchor-364"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49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а также время отстранения от работы при последующем восстановлении работника на прежней работе;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198" w:name="1050"/>
      <w:bookmarkEnd w:id="2198"/>
      <w:r w:rsidRPr="00BB048F">
        <w:rPr>
          <w:rFonts w:ascii="Times New Roman" w:eastAsia="Times New Roman" w:hAnsi="Times New Roman" w:cs="Times New Roman"/>
          <w:sz w:val="24"/>
          <w:szCs w:val="24"/>
          <w:lang w:eastAsia="ru-RU"/>
        </w:rPr>
        <w:t>5</w:t>
      </w:r>
      <w:ins w:id="2199" w:author="NCPI-R1908341" w:date="2020-01-28T00:00:00Z">
        <w:r w:rsidRPr="00BB048F">
          <w:rPr>
            <w:rFonts w:ascii="Times New Roman" w:eastAsia="Times New Roman" w:hAnsi="Times New Roman" w:cs="Times New Roman"/>
            <w:sz w:val="24"/>
            <w:szCs w:val="24"/>
            <w:lang w:eastAsia="ru-RU"/>
          </w:rPr>
          <w:t>) другие периоды, не отвечающие условиям, определенным пунктами 1–41 настоящей части, но в отношении которых законодательством или коллективным договором, соглашением предусмотрено включение их в рабочий год.</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00" w:name="010500000001000"/>
      <w:bookmarkEnd w:id="2200"/>
      <w:ins w:id="2201" w:author="NCPI-R1401791" w:date="2014-07-25T00:00:00Z">
        <w:r w:rsidRPr="00BB048F">
          <w:rPr>
            <w:rFonts w:ascii="Times New Roman" w:eastAsia="Times New Roman" w:hAnsi="Times New Roman" w:cs="Times New Roman"/>
            <w:sz w:val="24"/>
            <w:szCs w:val="24"/>
            <w:lang w:eastAsia="ru-RU"/>
          </w:rPr>
          <w:lastRenderedPageBreak/>
          <w:t>Периоды, включаемые в рабочий год, за который предоставляются дополнительные отпуска за работу с вредными и (или) опасными условиями труда и особый характер работы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"https://registr.by/doc/9920061/anchor-1018"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157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определяются Правительством Республики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02" w:name="010510000000500"/>
      <w:bookmarkEnd w:id="2202"/>
      <w:ins w:id="2203" w:author="NCPI-R1908341" w:date="2020-01-28T00:00:00Z">
        <w:r w:rsidRPr="00BB048F">
          <w:rPr>
            <w:rFonts w:ascii="Times New Roman" w:eastAsia="Times New Roman" w:hAnsi="Times New Roman" w:cs="Times New Roman"/>
            <w:sz w:val="24"/>
            <w:szCs w:val="24"/>
            <w:lang w:eastAsia="ru-RU"/>
          </w:rPr>
          <w:t xml:space="preserve">(Статья 164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"https://registr.by/doc/1401791/anchor-240"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"https://registr.by/doc/1908341/anchor-396"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04" w:name="1052"/>
      <w:bookmarkEnd w:id="2204"/>
      <w:r w:rsidRPr="00BB048F">
        <w:rPr>
          <w:rFonts w:ascii="Times New Roman" w:eastAsia="Times New Roman" w:hAnsi="Times New Roman" w:cs="Times New Roman"/>
          <w:sz w:val="24"/>
          <w:szCs w:val="24"/>
          <w:lang w:eastAsia="ru-RU"/>
        </w:rPr>
        <w:t>С</w:t>
      </w:r>
      <w:ins w:id="2205" w:author="NCPI-R0708176" w:date="2008-01-26T00:00:00Z">
        <w:r w:rsidRPr="00BB048F">
          <w:rPr>
            <w:rFonts w:ascii="Times New Roman" w:eastAsia="Times New Roman" w:hAnsi="Times New Roman" w:cs="Times New Roman"/>
            <w:sz w:val="24"/>
            <w:szCs w:val="24"/>
            <w:lang w:eastAsia="ru-RU"/>
          </w:rPr>
          <w:t>татья 165.</w:t>
        </w:r>
        <w:r w:rsidRPr="00BB048F">
          <w:rPr>
            <w:rFonts w:ascii="Times New Roman" w:eastAsia="Times New Roman" w:hAnsi="Times New Roman" w:cs="Times New Roman"/>
            <w:sz w:val="24"/>
            <w:szCs w:val="24"/>
            <w:lang w:eastAsia="ru-RU"/>
          </w:rPr>
          <w:br/>
          <w:t>Условие, при котором сдвигается рабочий год</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06" w:name="1053"/>
      <w:bookmarkEnd w:id="2206"/>
      <w:r w:rsidRPr="00BB048F">
        <w:rPr>
          <w:rFonts w:ascii="Times New Roman" w:eastAsia="Times New Roman" w:hAnsi="Times New Roman" w:cs="Times New Roman"/>
          <w:sz w:val="24"/>
          <w:szCs w:val="24"/>
          <w:lang w:eastAsia="ru-RU"/>
        </w:rPr>
        <w:t xml:space="preserve">Если сумма периодов, включаемых в рабочий год согласно </w:t>
      </w:r>
      <w:hyperlink r:id="rId32" w:history="1">
        <w:r w:rsidRPr="00BB048F">
          <w:rPr>
            <w:rFonts w:ascii="Times New Roman" w:eastAsia="Times New Roman" w:hAnsi="Times New Roman" w:cs="Times New Roman"/>
            <w:color w:val="0000FF"/>
            <w:sz w:val="24"/>
            <w:szCs w:val="24"/>
            <w:u w:val="single"/>
            <w:lang w:eastAsia="ru-RU"/>
          </w:rPr>
          <w:t>статье 164</w:t>
        </w:r>
      </w:hyperlink>
      <w:r w:rsidRPr="00BB048F">
        <w:rPr>
          <w:rFonts w:ascii="Times New Roman" w:eastAsia="Times New Roman" w:hAnsi="Times New Roman" w:cs="Times New Roman"/>
          <w:sz w:val="24"/>
          <w:szCs w:val="24"/>
          <w:lang w:eastAsia="ru-RU"/>
        </w:rPr>
        <w:t xml:space="preserve"> настоящего Кодекса, меньше 12 полных календарных месяцев, рабочий год работника сдвигается на недостающее время.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07" w:name="1054"/>
      <w:bookmarkEnd w:id="2207"/>
      <w:r w:rsidRPr="00BB048F">
        <w:rPr>
          <w:rFonts w:ascii="Times New Roman" w:eastAsia="Times New Roman" w:hAnsi="Times New Roman" w:cs="Times New Roman"/>
          <w:sz w:val="24"/>
          <w:szCs w:val="24"/>
          <w:lang w:eastAsia="ru-RU"/>
        </w:rPr>
        <w:t>(</w:t>
      </w:r>
      <w:ins w:id="2208" w:author="NCPI-R0708176" w:date="2008-01-26T00:00:00Z">
        <w:r w:rsidRPr="00BB048F">
          <w:rPr>
            <w:rFonts w:ascii="Times New Roman" w:eastAsia="Times New Roman" w:hAnsi="Times New Roman" w:cs="Times New Roman"/>
            <w:sz w:val="24"/>
            <w:szCs w:val="24"/>
            <w:lang w:eastAsia="ru-RU"/>
          </w:rPr>
          <w:t xml:space="preserve">Статья 165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"https://registr.by/doc/708176/anchor-234"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09" w:name="1055"/>
      <w:bookmarkEnd w:id="2209"/>
      <w:r w:rsidRPr="00BB048F">
        <w:rPr>
          <w:rFonts w:ascii="Times New Roman" w:eastAsia="Times New Roman" w:hAnsi="Times New Roman" w:cs="Times New Roman"/>
          <w:sz w:val="24"/>
          <w:szCs w:val="24"/>
          <w:lang w:eastAsia="ru-RU"/>
        </w:rPr>
        <w:t>Статья 166.</w:t>
      </w:r>
      <w:r w:rsidRPr="00BB048F">
        <w:rPr>
          <w:rFonts w:ascii="Times New Roman" w:eastAsia="Times New Roman" w:hAnsi="Times New Roman" w:cs="Times New Roman"/>
          <w:sz w:val="24"/>
          <w:szCs w:val="24"/>
          <w:lang w:eastAsia="ru-RU"/>
        </w:rPr>
        <w:br/>
        <w:t>Условия предоставления трудовых отпусков за первый рабочий год</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10" w:name="1056"/>
      <w:bookmarkEnd w:id="2210"/>
      <w:r w:rsidRPr="00BB048F">
        <w:rPr>
          <w:rFonts w:ascii="Times New Roman" w:eastAsia="Times New Roman" w:hAnsi="Times New Roman" w:cs="Times New Roman"/>
          <w:sz w:val="24"/>
          <w:szCs w:val="24"/>
          <w:lang w:eastAsia="ru-RU"/>
        </w:rPr>
        <w:t>Т</w:t>
      </w:r>
      <w:ins w:id="2211" w:author="NCPI-R0708176" w:date="2008-01-26T00:00:00Z">
        <w:r w:rsidRPr="00BB048F">
          <w:rPr>
            <w:rFonts w:ascii="Times New Roman" w:eastAsia="Times New Roman" w:hAnsi="Times New Roman" w:cs="Times New Roman"/>
            <w:sz w:val="24"/>
            <w:szCs w:val="24"/>
            <w:lang w:eastAsia="ru-RU"/>
          </w:rPr>
          <w:t>рудовые отпуска (основной и дополнительный) за первый рабочий год предоставляются не ранее чем через шесть месяцев работы у нанимателя, за исключением случаев, предусмотренных настоящей статьей.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12" w:name="1057"/>
      <w:bookmarkEnd w:id="2212"/>
      <w:r w:rsidRPr="00BB048F">
        <w:rPr>
          <w:rFonts w:ascii="Times New Roman" w:eastAsia="Times New Roman" w:hAnsi="Times New Roman" w:cs="Times New Roman"/>
          <w:sz w:val="24"/>
          <w:szCs w:val="24"/>
          <w:lang w:eastAsia="ru-RU"/>
        </w:rPr>
        <w:t>До истечения шести месяцев работы наниматель обязан предоставить трудовые отпуска по желанию работника: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13" w:name="1058"/>
      <w:bookmarkEnd w:id="2213"/>
      <w:r w:rsidRPr="00BB048F">
        <w:rPr>
          <w:rFonts w:ascii="Times New Roman" w:eastAsia="Times New Roman" w:hAnsi="Times New Roman" w:cs="Times New Roman"/>
          <w:sz w:val="24"/>
          <w:szCs w:val="24"/>
          <w:lang w:eastAsia="ru-RU"/>
        </w:rPr>
        <w:t>1) женщинам перед отпуском по беременности и родам или после него;</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14" w:name="1059"/>
      <w:bookmarkEnd w:id="2214"/>
      <w:r w:rsidRPr="00BB048F">
        <w:rPr>
          <w:rFonts w:ascii="Times New Roman" w:eastAsia="Times New Roman" w:hAnsi="Times New Roman" w:cs="Times New Roman"/>
          <w:sz w:val="24"/>
          <w:szCs w:val="24"/>
          <w:lang w:eastAsia="ru-RU"/>
        </w:rPr>
        <w:t>2) лицам моложе восемнадцати лет;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15" w:name="1060"/>
      <w:bookmarkEnd w:id="2215"/>
      <w:r w:rsidRPr="00BB048F">
        <w:rPr>
          <w:rFonts w:ascii="Times New Roman" w:eastAsia="Times New Roman" w:hAnsi="Times New Roman" w:cs="Times New Roman"/>
          <w:sz w:val="24"/>
          <w:szCs w:val="24"/>
          <w:lang w:eastAsia="ru-RU"/>
        </w:rPr>
        <w:t>3) работникам, принятым на работу в порядке перевода;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16" w:name="1061"/>
      <w:bookmarkEnd w:id="2216"/>
      <w:r w:rsidRPr="00BB048F">
        <w:rPr>
          <w:rFonts w:ascii="Times New Roman" w:eastAsia="Times New Roman" w:hAnsi="Times New Roman" w:cs="Times New Roman"/>
          <w:sz w:val="24"/>
          <w:szCs w:val="24"/>
          <w:lang w:eastAsia="ru-RU"/>
        </w:rPr>
        <w:t>4</w:t>
      </w:r>
      <w:ins w:id="2217" w:author="NCPI-R0708176" w:date="2008-01-26T00:00:00Z">
        <w:r w:rsidRPr="00BB048F">
          <w:rPr>
            <w:rFonts w:ascii="Times New Roman" w:eastAsia="Times New Roman" w:hAnsi="Times New Roman" w:cs="Times New Roman"/>
            <w:sz w:val="24"/>
            <w:szCs w:val="24"/>
            <w:lang w:eastAsia="ru-RU"/>
          </w:rPr>
          <w:t xml:space="preserve">) ИСКЛЮЧЕН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"https://registr.by/doc/708176/anchor-239"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18" w:name="1062"/>
      <w:bookmarkEnd w:id="2218"/>
      <w:r w:rsidRPr="00BB048F">
        <w:rPr>
          <w:rFonts w:ascii="Times New Roman" w:eastAsia="Times New Roman" w:hAnsi="Times New Roman" w:cs="Times New Roman"/>
          <w:sz w:val="24"/>
          <w:szCs w:val="24"/>
          <w:lang w:eastAsia="ru-RU"/>
        </w:rPr>
        <w:t>5) совместителям, если трудовой отпуск по основному месту работы приходится на период до шести месяцев работы по совместительству;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19" w:name="1063"/>
      <w:bookmarkEnd w:id="2219"/>
      <w:r w:rsidRPr="00BB048F">
        <w:rPr>
          <w:rFonts w:ascii="Times New Roman" w:eastAsia="Times New Roman" w:hAnsi="Times New Roman" w:cs="Times New Roman"/>
          <w:sz w:val="24"/>
          <w:szCs w:val="24"/>
          <w:lang w:eastAsia="ru-RU"/>
        </w:rPr>
        <w:t>6</w:t>
      </w:r>
      <w:ins w:id="2220" w:author="NCPI-R0708176" w:date="2008-01-26T00:00:00Z">
        <w:r w:rsidRPr="00BB048F">
          <w:rPr>
            <w:rFonts w:ascii="Times New Roman" w:eastAsia="Times New Roman" w:hAnsi="Times New Roman" w:cs="Times New Roman"/>
            <w:sz w:val="24"/>
            <w:szCs w:val="24"/>
            <w:lang w:eastAsia="ru-RU"/>
          </w:rPr>
          <w:t xml:space="preserve">) ИСКЛЮЧЕН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"https://registr.by/doc/708176/anchor-239"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21" w:name="1064"/>
      <w:bookmarkEnd w:id="2221"/>
      <w:r w:rsidRPr="00BB048F">
        <w:rPr>
          <w:rFonts w:ascii="Times New Roman" w:eastAsia="Times New Roman" w:hAnsi="Times New Roman" w:cs="Times New Roman"/>
          <w:sz w:val="24"/>
          <w:szCs w:val="24"/>
          <w:lang w:eastAsia="ru-RU"/>
        </w:rPr>
        <w:t>7) участникам Великой Отечественной войны;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22" w:name="1065"/>
      <w:bookmarkEnd w:id="2222"/>
      <w:r w:rsidRPr="00BB048F">
        <w:rPr>
          <w:rFonts w:ascii="Times New Roman" w:eastAsia="Times New Roman" w:hAnsi="Times New Roman" w:cs="Times New Roman"/>
          <w:sz w:val="24"/>
          <w:szCs w:val="24"/>
          <w:lang w:eastAsia="ru-RU"/>
        </w:rPr>
        <w:t>8</w:t>
      </w:r>
      <w:ins w:id="2223" w:author="NCPI-R1908341" w:date="2020-01-28T00:00:00Z">
        <w:r w:rsidRPr="00BB048F">
          <w:rPr>
            <w:rFonts w:ascii="Times New Roman" w:eastAsia="Times New Roman" w:hAnsi="Times New Roman" w:cs="Times New Roman"/>
            <w:sz w:val="24"/>
            <w:szCs w:val="24"/>
            <w:lang w:eastAsia="ru-RU"/>
          </w:rPr>
          <w:t>) матери (мачехе), отцу (отчиму), воспитывающим двоих и более детей в возрасте до четырнадцати лет (ребенка-инвалида в возрасте до восемнадцати лет);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24" w:name="1066"/>
      <w:bookmarkEnd w:id="2224"/>
      <w:r w:rsidRPr="00BB048F">
        <w:rPr>
          <w:rFonts w:ascii="Times New Roman" w:eastAsia="Times New Roman" w:hAnsi="Times New Roman" w:cs="Times New Roman"/>
          <w:sz w:val="24"/>
          <w:szCs w:val="24"/>
          <w:lang w:eastAsia="ru-RU"/>
        </w:rPr>
        <w:t>9</w:t>
      </w:r>
      <w:ins w:id="2225" w:author="NCPI-R1401791" w:date="2014-07-25T00:00:00Z">
        <w:r w:rsidRPr="00BB048F">
          <w:rPr>
            <w:rFonts w:ascii="Times New Roman" w:eastAsia="Times New Roman" w:hAnsi="Times New Roman" w:cs="Times New Roman"/>
            <w:sz w:val="24"/>
            <w:szCs w:val="24"/>
            <w:lang w:eastAsia="ru-RU"/>
          </w:rPr>
          <w:t>) работникам, получающим общее среднее, профессионально-техническое, среднее специальное, высшее, послевузовское образование, специальное образование на уровне общего среднего образования в вечерней или заочной форме получения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26" w:name="1067"/>
      <w:bookmarkEnd w:id="2226"/>
      <w:r w:rsidRPr="00BB048F">
        <w:rPr>
          <w:rFonts w:ascii="Times New Roman" w:eastAsia="Times New Roman" w:hAnsi="Times New Roman" w:cs="Times New Roman"/>
          <w:sz w:val="24"/>
          <w:szCs w:val="24"/>
          <w:lang w:eastAsia="ru-RU"/>
        </w:rPr>
        <w:lastRenderedPageBreak/>
        <w:t>10) в других случаях, предусмотренных коллективным договором, соглашением или трудовым договором.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27" w:name="1069"/>
      <w:bookmarkEnd w:id="2227"/>
      <w:r w:rsidRPr="00BB048F">
        <w:rPr>
          <w:rFonts w:ascii="Times New Roman" w:eastAsia="Times New Roman" w:hAnsi="Times New Roman" w:cs="Times New Roman"/>
          <w:sz w:val="24"/>
          <w:szCs w:val="24"/>
          <w:lang w:eastAsia="ru-RU"/>
        </w:rPr>
        <w:t>Работающим женам (мужьям) военнослужащих, по их желанию, трудовой отпуск предоставляется одновременно с отпуском их мужей (жен).</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28" w:name="1070"/>
      <w:bookmarkEnd w:id="2228"/>
      <w:r w:rsidRPr="00BB048F">
        <w:rPr>
          <w:rFonts w:ascii="Times New Roman" w:eastAsia="Times New Roman" w:hAnsi="Times New Roman" w:cs="Times New Roman"/>
          <w:sz w:val="24"/>
          <w:szCs w:val="24"/>
          <w:lang w:eastAsia="ru-RU"/>
        </w:rPr>
        <w:t>Д</w:t>
      </w:r>
      <w:ins w:id="2229" w:author="NCPI-R0708176" w:date="2008-01-26T00:00:00Z">
        <w:r w:rsidRPr="00BB048F">
          <w:rPr>
            <w:rFonts w:ascii="Times New Roman" w:eastAsia="Times New Roman" w:hAnsi="Times New Roman" w:cs="Times New Roman"/>
            <w:sz w:val="24"/>
            <w:szCs w:val="24"/>
            <w:lang w:eastAsia="ru-RU"/>
          </w:rPr>
          <w:t>опускается, кроме случаев, изложенных в пунктах 1—9 части второй и части третьей настоящей статьи, предоставление отпуска пропорционально отработанной части рабочего года, но не менее 14 календарных дней.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30" w:name="1071"/>
      <w:bookmarkEnd w:id="2230"/>
      <w:ins w:id="2231" w:author="NCPI-R1908341" w:date="2020-01-28T00:00:00Z">
        <w:r w:rsidRPr="00BB048F">
          <w:rPr>
            <w:rFonts w:ascii="Times New Roman" w:eastAsia="Times New Roman" w:hAnsi="Times New Roman" w:cs="Times New Roman"/>
            <w:sz w:val="24"/>
            <w:szCs w:val="24"/>
            <w:lang w:eastAsia="ru-RU"/>
          </w:rPr>
          <w:t xml:space="preserve">(Статья 166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"https://registr.by/doc/708176/anchor-236"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"https://registr.by/doc/914878/anchor-226"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09.11.2009 № 51-З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2/1603 от 11.11.2009;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"https://registr.by/doc/1401791/anchor-249"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"https://registr.by/doc/1908341/anchor-402"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32" w:name="1072"/>
      <w:bookmarkEnd w:id="2232"/>
      <w:r w:rsidRPr="00BB048F">
        <w:rPr>
          <w:rFonts w:ascii="Times New Roman" w:eastAsia="Times New Roman" w:hAnsi="Times New Roman" w:cs="Times New Roman"/>
          <w:sz w:val="24"/>
          <w:szCs w:val="24"/>
          <w:lang w:eastAsia="ru-RU"/>
        </w:rPr>
        <w:t>Статья 167.</w:t>
      </w:r>
      <w:r w:rsidRPr="00BB048F">
        <w:rPr>
          <w:rFonts w:ascii="Times New Roman" w:eastAsia="Times New Roman" w:hAnsi="Times New Roman" w:cs="Times New Roman"/>
          <w:sz w:val="24"/>
          <w:szCs w:val="24"/>
          <w:lang w:eastAsia="ru-RU"/>
        </w:rPr>
        <w:br/>
        <w:t>Условия предоставления трудовых отпусков за второй и последующие рабочие годы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33" w:name="1073"/>
      <w:bookmarkEnd w:id="2233"/>
      <w:r w:rsidRPr="00BB048F">
        <w:rPr>
          <w:rFonts w:ascii="Times New Roman" w:eastAsia="Times New Roman" w:hAnsi="Times New Roman" w:cs="Times New Roman"/>
          <w:sz w:val="24"/>
          <w:szCs w:val="24"/>
          <w:lang w:eastAsia="ru-RU"/>
        </w:rPr>
        <w:t>Трудовые отпуска (основной и дополнительный) за второй и последующие рабочие годы предоставляются в любое время рабочего года в соответствии с очередностью предоставления трудовых отпусков, если иное не предусмотрено настоящим Кодексом.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34" w:name="1075"/>
      <w:bookmarkEnd w:id="2234"/>
      <w:r w:rsidRPr="00BB048F">
        <w:rPr>
          <w:rFonts w:ascii="Times New Roman" w:eastAsia="Times New Roman" w:hAnsi="Times New Roman" w:cs="Times New Roman"/>
          <w:sz w:val="24"/>
          <w:szCs w:val="24"/>
          <w:lang w:eastAsia="ru-RU"/>
        </w:rPr>
        <w:t>Статья 168.</w:t>
      </w:r>
      <w:r w:rsidRPr="00BB048F">
        <w:rPr>
          <w:rFonts w:ascii="Times New Roman" w:eastAsia="Times New Roman" w:hAnsi="Times New Roman" w:cs="Times New Roman"/>
          <w:sz w:val="24"/>
          <w:szCs w:val="24"/>
          <w:lang w:eastAsia="ru-RU"/>
        </w:rPr>
        <w:br/>
        <w:t>Очередность предоставления трудовых отпусков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35" w:name="1076"/>
      <w:bookmarkEnd w:id="2235"/>
      <w:ins w:id="2236" w:author="NCPI-R1401791" w:date="2014-07-25T00:00:00Z">
        <w:r w:rsidRPr="00BB048F">
          <w:rPr>
            <w:rFonts w:ascii="Times New Roman" w:eastAsia="Times New Roman" w:hAnsi="Times New Roman" w:cs="Times New Roman"/>
            <w:sz w:val="24"/>
            <w:szCs w:val="24"/>
            <w:lang w:eastAsia="ru-RU"/>
          </w:rPr>
          <w:t>Очередность предоставления трудовых отпусков устанавливается для коллектива работников графиком трудовых отпусков, утверждаемым нанимателем, а также согласованным с профсоюзом, если такое согласование предусмотрено коллективным договором. При составлении графика трудовых отпусков наниматель учитывает мнение работника о времени его ухода в отпуск, если это не препятствует нормальной деятельности организации и реализации права на отпуск других работников, а также планирует очередность трудовых отпусков в соответствии с частью четвертой настоящей статьи.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37" w:name="1077"/>
      <w:bookmarkEnd w:id="2237"/>
      <w:r w:rsidRPr="00BB048F">
        <w:rPr>
          <w:rFonts w:ascii="Times New Roman" w:eastAsia="Times New Roman" w:hAnsi="Times New Roman" w:cs="Times New Roman"/>
          <w:sz w:val="24"/>
          <w:szCs w:val="24"/>
          <w:lang w:eastAsia="ru-RU"/>
        </w:rPr>
        <w:t>График трудовых отпусков составляется на календарный год не позднее 5 января или иного срока, установленного коллективным договором, соглашением либо согласованного нанимателем с профсоюзом, и доводится до сведения всех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38" w:name="1078"/>
      <w:bookmarkEnd w:id="2238"/>
      <w:r w:rsidRPr="00BB048F">
        <w:rPr>
          <w:rFonts w:ascii="Times New Roman" w:eastAsia="Times New Roman" w:hAnsi="Times New Roman" w:cs="Times New Roman"/>
          <w:sz w:val="24"/>
          <w:szCs w:val="24"/>
          <w:lang w:eastAsia="ru-RU"/>
        </w:rPr>
        <w:t>Дата начала трудового отпуска определяется по договоренности между работником и нанимателем.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39" w:name="1079"/>
      <w:bookmarkEnd w:id="2239"/>
      <w:r w:rsidRPr="00BB048F">
        <w:rPr>
          <w:rFonts w:ascii="Times New Roman" w:eastAsia="Times New Roman" w:hAnsi="Times New Roman" w:cs="Times New Roman"/>
          <w:sz w:val="24"/>
          <w:szCs w:val="24"/>
          <w:lang w:eastAsia="ru-RU"/>
        </w:rPr>
        <w:t>При составлении графика трудовых отпусков наниматель обязан запланировать отпуск по желанию работника: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40" w:name="1080"/>
      <w:bookmarkEnd w:id="2240"/>
      <w:r w:rsidRPr="00BB048F">
        <w:rPr>
          <w:rFonts w:ascii="Times New Roman" w:eastAsia="Times New Roman" w:hAnsi="Times New Roman" w:cs="Times New Roman"/>
          <w:sz w:val="24"/>
          <w:szCs w:val="24"/>
          <w:lang w:eastAsia="ru-RU"/>
        </w:rPr>
        <w:t>в летнее или другое удобное время: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41" w:name="1081"/>
      <w:bookmarkEnd w:id="2241"/>
      <w:r w:rsidRPr="00BB048F">
        <w:rPr>
          <w:rFonts w:ascii="Times New Roman" w:eastAsia="Times New Roman" w:hAnsi="Times New Roman" w:cs="Times New Roman"/>
          <w:sz w:val="24"/>
          <w:szCs w:val="24"/>
          <w:lang w:eastAsia="ru-RU"/>
        </w:rPr>
        <w:t>1) лицам моложе восемнадцати лет;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42" w:name="1082"/>
      <w:bookmarkEnd w:id="2242"/>
      <w:r w:rsidRPr="00BB048F">
        <w:rPr>
          <w:rFonts w:ascii="Times New Roman" w:eastAsia="Times New Roman" w:hAnsi="Times New Roman" w:cs="Times New Roman"/>
          <w:sz w:val="24"/>
          <w:szCs w:val="24"/>
          <w:lang w:eastAsia="ru-RU"/>
        </w:rPr>
        <w:t>2</w:t>
      </w:r>
      <w:ins w:id="2243" w:author="NCPI-R0708176" w:date="2008-01-26T00:00:00Z">
        <w:r w:rsidRPr="00BB048F">
          <w:rPr>
            <w:rFonts w:ascii="Times New Roman" w:eastAsia="Times New Roman" w:hAnsi="Times New Roman" w:cs="Times New Roman"/>
            <w:sz w:val="24"/>
            <w:szCs w:val="24"/>
            <w:lang w:eastAsia="ru-RU"/>
          </w:rPr>
          <w:t>) ветеранам Великой Отечественной войны и ветеранам боевых действий на территории других государств;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44" w:name="1083"/>
      <w:bookmarkEnd w:id="2244"/>
      <w:r w:rsidRPr="00BB048F">
        <w:rPr>
          <w:rFonts w:ascii="Times New Roman" w:eastAsia="Times New Roman" w:hAnsi="Times New Roman" w:cs="Times New Roman"/>
          <w:sz w:val="24"/>
          <w:szCs w:val="24"/>
          <w:lang w:eastAsia="ru-RU"/>
        </w:rPr>
        <w:lastRenderedPageBreak/>
        <w:t>3</w:t>
      </w:r>
      <w:ins w:id="2245" w:author="NCPI-R1908341" w:date="2020-01-28T00:00:00Z">
        <w:r w:rsidRPr="00BB048F">
          <w:rPr>
            <w:rFonts w:ascii="Times New Roman" w:eastAsia="Times New Roman" w:hAnsi="Times New Roman" w:cs="Times New Roman"/>
            <w:sz w:val="24"/>
            <w:szCs w:val="24"/>
            <w:lang w:eastAsia="ru-RU"/>
          </w:rPr>
          <w:t>) матери (мачехе), воспитывающей двоих и более детей в возрасте до четырнадцати лет, а также матери (мачехе), отцу (отчиму), воспитывающим ребенка-инвалида в возрасте до восемнадцати лет;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46" w:name="1084"/>
      <w:bookmarkEnd w:id="2246"/>
      <w:r w:rsidRPr="00BB048F">
        <w:rPr>
          <w:rFonts w:ascii="Times New Roman" w:eastAsia="Times New Roman" w:hAnsi="Times New Roman" w:cs="Times New Roman"/>
          <w:sz w:val="24"/>
          <w:szCs w:val="24"/>
          <w:lang w:eastAsia="ru-RU"/>
        </w:rPr>
        <w:t>4</w:t>
      </w:r>
      <w:ins w:id="2247" w:author="NCPI-R0905807" w:date="2009-07-16T00:00:00Z">
        <w:r w:rsidRPr="00BB048F">
          <w:rPr>
            <w:rFonts w:ascii="Times New Roman" w:eastAsia="Times New Roman" w:hAnsi="Times New Roman" w:cs="Times New Roman"/>
            <w:sz w:val="24"/>
            <w:szCs w:val="24"/>
            <w:lang w:eastAsia="ru-RU"/>
          </w:rPr>
          <w:t>) работникам, заболевшим и перенесшим лучевую болезнь, вызванную последствиями катастрофы на Чернобыльской АЭС, других радиационных аварий;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48" w:name="1085"/>
      <w:bookmarkEnd w:id="2248"/>
      <w:r w:rsidRPr="00BB048F">
        <w:rPr>
          <w:rFonts w:ascii="Times New Roman" w:eastAsia="Times New Roman" w:hAnsi="Times New Roman" w:cs="Times New Roman"/>
          <w:sz w:val="24"/>
          <w:szCs w:val="24"/>
          <w:lang w:eastAsia="ru-RU"/>
        </w:rPr>
        <w:t>5</w:t>
      </w:r>
      <w:ins w:id="2249" w:author="NCPI-R0905807" w:date="2009-07-16T00:00:00Z">
        <w:r w:rsidRPr="00BB048F">
          <w:rPr>
            <w:rFonts w:ascii="Times New Roman" w:eastAsia="Times New Roman" w:hAnsi="Times New Roman" w:cs="Times New Roman"/>
            <w:sz w:val="24"/>
            <w:szCs w:val="24"/>
            <w:lang w:eastAsia="ru-RU"/>
          </w:rPr>
          <w:t>) работникам, являющимся инвалидами, в отношении которых установлена причинная связь увечья или заболевания, приведших к инвалидности, с катастрофой на Чернобыльской АЭС;</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50" w:name="1086"/>
      <w:bookmarkEnd w:id="2250"/>
      <w:r w:rsidRPr="00BB048F">
        <w:rPr>
          <w:rFonts w:ascii="Times New Roman" w:eastAsia="Times New Roman" w:hAnsi="Times New Roman" w:cs="Times New Roman"/>
          <w:sz w:val="24"/>
          <w:szCs w:val="24"/>
          <w:lang w:eastAsia="ru-RU"/>
        </w:rPr>
        <w:t>6</w:t>
      </w:r>
      <w:ins w:id="2251" w:author="NCPI-R0905807" w:date="2009-07-16T00:00:00Z">
        <w:r w:rsidRPr="00BB048F">
          <w:rPr>
            <w:rFonts w:ascii="Times New Roman" w:eastAsia="Times New Roman" w:hAnsi="Times New Roman" w:cs="Times New Roman"/>
            <w:sz w:val="24"/>
            <w:szCs w:val="24"/>
            <w:lang w:eastAsia="ru-RU"/>
          </w:rPr>
          <w:t>) участникам ликвидации последствий катастрофы на Чернобыльской АЭС;</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52" w:name="1087"/>
      <w:bookmarkEnd w:id="2252"/>
      <w:ins w:id="2253" w:author="NCPI-R1908341" w:date="2020-01-28T00:00:00Z">
        <w:r w:rsidRPr="00BB048F">
          <w:rPr>
            <w:rFonts w:ascii="Times New Roman" w:eastAsia="Times New Roman" w:hAnsi="Times New Roman" w:cs="Times New Roman"/>
            <w:sz w:val="24"/>
            <w:szCs w:val="24"/>
            <w:lang w:eastAsia="ru-RU"/>
          </w:rPr>
          <w:t>7) работникам,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54" w:name="1088"/>
      <w:bookmarkEnd w:id="2254"/>
      <w:ins w:id="2255" w:author="NCPI-R1908341" w:date="2020-01-28T00:00:00Z">
        <w:r w:rsidRPr="00BB048F">
          <w:rPr>
            <w:rFonts w:ascii="Times New Roman" w:eastAsia="Times New Roman" w:hAnsi="Times New Roman" w:cs="Times New Roman"/>
            <w:sz w:val="24"/>
            <w:szCs w:val="24"/>
            <w:lang w:eastAsia="ru-RU"/>
          </w:rPr>
          <w:t>8) донорам крови и ее компонентов, награжденным нагрудным знаком отличия Министерства здравоохранения «Ганаровы донар Рэспублiкi Беларусь», знаком почета «Почетный донор Республики Беларусь», знаками «Почетный донор СССР», «Почетный донор Общества Красного Креста БССР»;</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56" w:name="1089"/>
      <w:bookmarkEnd w:id="2256"/>
      <w:r w:rsidRPr="00BB048F">
        <w:rPr>
          <w:rFonts w:ascii="Times New Roman" w:eastAsia="Times New Roman" w:hAnsi="Times New Roman" w:cs="Times New Roman"/>
          <w:sz w:val="24"/>
          <w:szCs w:val="24"/>
          <w:lang w:eastAsia="ru-RU"/>
        </w:rPr>
        <w:t>9</w:t>
      </w:r>
      <w:ins w:id="2257" w:author="NCPI-R1401791" w:date="2014-07-25T00:00:00Z">
        <w:r w:rsidRPr="00BB048F">
          <w:rPr>
            <w:rFonts w:ascii="Times New Roman" w:eastAsia="Times New Roman" w:hAnsi="Times New Roman" w:cs="Times New Roman"/>
            <w:sz w:val="24"/>
            <w:szCs w:val="24"/>
            <w:lang w:eastAsia="ru-RU"/>
          </w:rPr>
          <w:t>) Героям Беларуси, Героям Советского Союза, Героям Социалистического Труда, полным кавалерам орденов Отечества, Славы, Трудовой Славы;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58" w:name="010895000000000"/>
      <w:bookmarkEnd w:id="2258"/>
      <w:r w:rsidRPr="00BB048F">
        <w:rPr>
          <w:rFonts w:ascii="Times New Roman" w:eastAsia="Times New Roman" w:hAnsi="Times New Roman" w:cs="Times New Roman"/>
          <w:sz w:val="24"/>
          <w:szCs w:val="24"/>
          <w:lang w:eastAsia="ru-RU"/>
        </w:rPr>
        <w:t>1</w:t>
      </w:r>
      <w:ins w:id="2259" w:author="NCPI-R1908341" w:date="2020-01-28T00:00:00Z">
        <w:r w:rsidRPr="00BB048F">
          <w:rPr>
            <w:rFonts w:ascii="Times New Roman" w:eastAsia="Times New Roman" w:hAnsi="Times New Roman" w:cs="Times New Roman"/>
            <w:sz w:val="24"/>
            <w:szCs w:val="24"/>
            <w:lang w:eastAsia="ru-RU"/>
          </w:rPr>
          <w:t>0) другим работникам в соответствии с законодательными актами, коллективным договором или трудовым договором;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60" w:name="1090"/>
      <w:bookmarkEnd w:id="2260"/>
      <w:r w:rsidRPr="00BB048F">
        <w:rPr>
          <w:rFonts w:ascii="Times New Roman" w:eastAsia="Times New Roman" w:hAnsi="Times New Roman" w:cs="Times New Roman"/>
          <w:sz w:val="24"/>
          <w:szCs w:val="24"/>
          <w:lang w:eastAsia="ru-RU"/>
        </w:rPr>
        <w:t>в определенный период:</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61" w:name="1091"/>
      <w:bookmarkEnd w:id="2261"/>
      <w:ins w:id="2262" w:author="NCPI-R1401791" w:date="2014-07-25T00:00:00Z">
        <w:r w:rsidRPr="00BB048F">
          <w:rPr>
            <w:rFonts w:ascii="Times New Roman" w:eastAsia="Times New Roman" w:hAnsi="Times New Roman" w:cs="Times New Roman"/>
            <w:sz w:val="24"/>
            <w:szCs w:val="24"/>
            <w:lang w:eastAsia="ru-RU"/>
          </w:rPr>
          <w:t>1) работникам, получающим общее среднее, профессионально-техническое, среднее специальное, высшее, послевузовское образование, специальное образование на уровне общего среднего образования в вечерней или заочной форме получения образования, – перед или в период прохождения текущей и итоговой аттестации, а также во время каникул в учреждении образования, организации, реализующей образовательные программы послевузовского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63" w:name="1092"/>
      <w:bookmarkEnd w:id="2263"/>
      <w:r w:rsidRPr="00BB048F">
        <w:rPr>
          <w:rFonts w:ascii="Times New Roman" w:eastAsia="Times New Roman" w:hAnsi="Times New Roman" w:cs="Times New Roman"/>
          <w:sz w:val="24"/>
          <w:szCs w:val="24"/>
          <w:lang w:eastAsia="ru-RU"/>
        </w:rPr>
        <w:t>2</w:t>
      </w:r>
      <w:ins w:id="2264" w:author="NCPI-R0708176" w:date="2008-01-26T00:00:00Z">
        <w:r w:rsidRPr="00BB048F">
          <w:rPr>
            <w:rFonts w:ascii="Times New Roman" w:eastAsia="Times New Roman" w:hAnsi="Times New Roman" w:cs="Times New Roman"/>
            <w:sz w:val="24"/>
            <w:szCs w:val="24"/>
            <w:lang w:eastAsia="ru-RU"/>
          </w:rPr>
          <w:t>) работникам, жены которых находятся в отпуске по беременности и родам, – в период этого отпуска;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65" w:name="1093"/>
      <w:bookmarkEnd w:id="2265"/>
      <w:r w:rsidRPr="00BB048F">
        <w:rPr>
          <w:rFonts w:ascii="Times New Roman" w:eastAsia="Times New Roman" w:hAnsi="Times New Roman" w:cs="Times New Roman"/>
          <w:sz w:val="24"/>
          <w:szCs w:val="24"/>
          <w:lang w:eastAsia="ru-RU"/>
        </w:rPr>
        <w:t>3</w:t>
      </w:r>
      <w:ins w:id="2266" w:author="NCPI-R0708176" w:date="2008-01-26T00:00:00Z">
        <w:r w:rsidRPr="00BB048F">
          <w:rPr>
            <w:rFonts w:ascii="Times New Roman" w:eastAsia="Times New Roman" w:hAnsi="Times New Roman" w:cs="Times New Roman"/>
            <w:sz w:val="24"/>
            <w:szCs w:val="24"/>
            <w:lang w:eastAsia="ru-RU"/>
          </w:rPr>
          <w:t>) работающим по совместительству – одновременно с трудовым отпуском по основной работе;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67" w:name="010930000001000"/>
      <w:bookmarkEnd w:id="2267"/>
      <w:r w:rsidRPr="00BB048F">
        <w:rPr>
          <w:rFonts w:ascii="Times New Roman" w:eastAsia="Times New Roman" w:hAnsi="Times New Roman" w:cs="Times New Roman"/>
          <w:sz w:val="24"/>
          <w:szCs w:val="24"/>
          <w:lang w:eastAsia="ru-RU"/>
        </w:rPr>
        <w:t>4</w:t>
      </w:r>
      <w:ins w:id="2268" w:author="NCPI-R1401791" w:date="2014-07-25T00:00:00Z">
        <w:r w:rsidRPr="00BB048F">
          <w:rPr>
            <w:rFonts w:ascii="Times New Roman" w:eastAsia="Times New Roman" w:hAnsi="Times New Roman" w:cs="Times New Roman"/>
            <w:sz w:val="24"/>
            <w:szCs w:val="24"/>
            <w:lang w:eastAsia="ru-RU"/>
          </w:rPr>
          <w:t>) учителям (преподавателям) учреждений общего среднего, профессионально-технического, среднего специального, высшего и специального образования, специальных учебно-воспитательных и лечебно-воспитательных учреждений – в летнее время;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69" w:name="010930000002000"/>
      <w:bookmarkEnd w:id="2269"/>
      <w:r w:rsidRPr="00BB048F">
        <w:rPr>
          <w:rFonts w:ascii="Times New Roman" w:eastAsia="Times New Roman" w:hAnsi="Times New Roman" w:cs="Times New Roman"/>
          <w:sz w:val="24"/>
          <w:szCs w:val="24"/>
          <w:lang w:eastAsia="ru-RU"/>
        </w:rPr>
        <w:t>5</w:t>
      </w:r>
      <w:ins w:id="2270" w:author="NCPI-R0708176" w:date="2008-01-26T00:00:00Z">
        <w:r w:rsidRPr="00BB048F">
          <w:rPr>
            <w:rFonts w:ascii="Times New Roman" w:eastAsia="Times New Roman" w:hAnsi="Times New Roman" w:cs="Times New Roman"/>
            <w:sz w:val="24"/>
            <w:szCs w:val="24"/>
            <w:lang w:eastAsia="ru-RU"/>
          </w:rPr>
          <w:t>) женщинам перед отпуском по беременности и родам или после него;</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71" w:name="010930000003000"/>
      <w:bookmarkEnd w:id="2271"/>
      <w:r w:rsidRPr="00BB048F">
        <w:rPr>
          <w:rFonts w:ascii="Times New Roman" w:eastAsia="Times New Roman" w:hAnsi="Times New Roman" w:cs="Times New Roman"/>
          <w:sz w:val="24"/>
          <w:szCs w:val="24"/>
          <w:lang w:eastAsia="ru-RU"/>
        </w:rPr>
        <w:t>6</w:t>
      </w:r>
      <w:ins w:id="2272" w:author="NCPI-R0708176" w:date="2008-01-26T00:00:00Z">
        <w:r w:rsidRPr="00BB048F">
          <w:rPr>
            <w:rFonts w:ascii="Times New Roman" w:eastAsia="Times New Roman" w:hAnsi="Times New Roman" w:cs="Times New Roman"/>
            <w:sz w:val="24"/>
            <w:szCs w:val="24"/>
            <w:lang w:eastAsia="ru-RU"/>
          </w:rPr>
          <w:t>) работающим женам (мужьям) военнослужащих – одновременно с отпуском их мужей (жен).</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73" w:name="010940000001500"/>
      <w:bookmarkEnd w:id="2273"/>
      <w:ins w:id="2274" w:author="NCPI-R1908341" w:date="2020-01-28T00:00:00Z">
        <w:r w:rsidRPr="00BB048F">
          <w:rPr>
            <w:rFonts w:ascii="Times New Roman" w:eastAsia="Times New Roman" w:hAnsi="Times New Roman" w:cs="Times New Roman"/>
            <w:sz w:val="24"/>
            <w:szCs w:val="24"/>
            <w:lang w:eastAsia="ru-RU"/>
          </w:rPr>
          <w:lastRenderedPageBreak/>
          <w:t xml:space="preserve">(Статья 168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"https://registr.by/doc/708176/anchor-245"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"https://registr.by/doc/905807/anchor-44"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12.05.2009 № 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2/1571 от 13.05.2009;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"https://registr.by/doc/914878/anchor-226"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09.11.2009 № 51-З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2/1603 от 11.11.2009;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"https://registr.by/doc/1401791/anchor-251"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"https://registr.by/doc/1501377/anchor-14"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08.01.2015 № 238-З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2/2236 от 09.01.2015;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"https://registr.by/doc/1908341/anchor-404"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75" w:name="1095"/>
      <w:bookmarkEnd w:id="2275"/>
      <w:r w:rsidRPr="00BB048F">
        <w:rPr>
          <w:rFonts w:ascii="Times New Roman" w:eastAsia="Times New Roman" w:hAnsi="Times New Roman" w:cs="Times New Roman"/>
          <w:sz w:val="24"/>
          <w:szCs w:val="24"/>
          <w:lang w:eastAsia="ru-RU"/>
        </w:rPr>
        <w:t>С</w:t>
      </w:r>
      <w:ins w:id="2276" w:author="NCPI-R1908341" w:date="2020-01-28T00:00:00Z">
        <w:r w:rsidRPr="00BB048F">
          <w:rPr>
            <w:rFonts w:ascii="Times New Roman" w:eastAsia="Times New Roman" w:hAnsi="Times New Roman" w:cs="Times New Roman"/>
            <w:sz w:val="24"/>
            <w:szCs w:val="24"/>
            <w:lang w:eastAsia="ru-RU"/>
          </w:rPr>
          <w:t>татья 169.</w:t>
        </w:r>
        <w:r w:rsidRPr="00BB048F">
          <w:rPr>
            <w:rFonts w:ascii="Times New Roman" w:eastAsia="Times New Roman" w:hAnsi="Times New Roman" w:cs="Times New Roman"/>
            <w:sz w:val="24"/>
            <w:szCs w:val="24"/>
            <w:lang w:eastAsia="ru-RU"/>
          </w:rPr>
          <w:br/>
          <w:t>Обязанность нанимателя уведомлять работника о времени начала трудового отпуска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77" w:name="1096"/>
      <w:bookmarkEnd w:id="2277"/>
      <w:r w:rsidRPr="00BB048F">
        <w:rPr>
          <w:rFonts w:ascii="Times New Roman" w:eastAsia="Times New Roman" w:hAnsi="Times New Roman" w:cs="Times New Roman"/>
          <w:sz w:val="24"/>
          <w:szCs w:val="24"/>
          <w:lang w:eastAsia="ru-RU"/>
        </w:rPr>
        <w:t>Н</w:t>
      </w:r>
      <w:ins w:id="2278" w:author="NCPI-R1908341" w:date="2020-01-28T00:00:00Z">
        <w:r w:rsidRPr="00BB048F">
          <w:rPr>
            <w:rFonts w:ascii="Times New Roman" w:eastAsia="Times New Roman" w:hAnsi="Times New Roman" w:cs="Times New Roman"/>
            <w:sz w:val="24"/>
            <w:szCs w:val="24"/>
            <w:lang w:eastAsia="ru-RU"/>
          </w:rPr>
          <w:t>аниматель обязан уведомить работника о времени начала трудового отпуска не позднее чем за 15 календарных дней, за исключением случаев, когда трудовой отпуск предоставляется индивидуально по предварительной договоренности между работником и нанимателем.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79" w:name="1098"/>
      <w:bookmarkEnd w:id="2279"/>
      <w:r w:rsidRPr="00BB048F">
        <w:rPr>
          <w:rFonts w:ascii="Times New Roman" w:eastAsia="Times New Roman" w:hAnsi="Times New Roman" w:cs="Times New Roman"/>
          <w:sz w:val="24"/>
          <w:szCs w:val="24"/>
          <w:lang w:eastAsia="ru-RU"/>
        </w:rPr>
        <w:t>(</w:t>
      </w:r>
      <w:ins w:id="2280" w:author="NCPI-R1908341" w:date="2020-01-28T00:00:00Z">
        <w:r w:rsidRPr="00BB048F">
          <w:rPr>
            <w:rFonts w:ascii="Times New Roman" w:eastAsia="Times New Roman" w:hAnsi="Times New Roman" w:cs="Times New Roman"/>
            <w:sz w:val="24"/>
            <w:szCs w:val="24"/>
            <w:lang w:eastAsia="ru-RU"/>
          </w:rPr>
          <w:t xml:space="preserve">Статья 169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"https://registr.by/doc/1908341/anchor-411"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81" w:name="1099"/>
      <w:bookmarkEnd w:id="2281"/>
      <w:r w:rsidRPr="00BB048F">
        <w:rPr>
          <w:rFonts w:ascii="Times New Roman" w:eastAsia="Times New Roman" w:hAnsi="Times New Roman" w:cs="Times New Roman"/>
          <w:sz w:val="24"/>
          <w:szCs w:val="24"/>
          <w:lang w:eastAsia="ru-RU"/>
        </w:rPr>
        <w:t>Статья 170.</w:t>
      </w:r>
      <w:r w:rsidRPr="00BB048F">
        <w:rPr>
          <w:rFonts w:ascii="Times New Roman" w:eastAsia="Times New Roman" w:hAnsi="Times New Roman" w:cs="Times New Roman"/>
          <w:sz w:val="24"/>
          <w:szCs w:val="24"/>
          <w:lang w:eastAsia="ru-RU"/>
        </w:rPr>
        <w:br/>
        <w:t>Ежегодное предоставление трудового отпуска. Исключительные случаи переноса трудового отпуска на следующий год</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82" w:name="1100"/>
      <w:bookmarkEnd w:id="2282"/>
      <w:r w:rsidRPr="00BB048F">
        <w:rPr>
          <w:rFonts w:ascii="Times New Roman" w:eastAsia="Times New Roman" w:hAnsi="Times New Roman" w:cs="Times New Roman"/>
          <w:sz w:val="24"/>
          <w:szCs w:val="24"/>
          <w:lang w:eastAsia="ru-RU"/>
        </w:rPr>
        <w:t>Наниматель обязан предоставлять работнику трудовой отпуск, как правило, в течение каждого рабочего года (ежегодно).</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83" w:name="1101"/>
      <w:bookmarkEnd w:id="2283"/>
      <w:ins w:id="2284" w:author="NCPI-R1908341" w:date="2020-01-28T00:00:00Z">
        <w:r w:rsidRPr="00BB048F">
          <w:rPr>
            <w:rFonts w:ascii="Times New Roman" w:eastAsia="Times New Roman" w:hAnsi="Times New Roman" w:cs="Times New Roman"/>
            <w:sz w:val="24"/>
            <w:szCs w:val="24"/>
            <w:lang w:eastAsia="ru-RU"/>
          </w:rPr>
          <w:t>В исключительных случаях, когда предоставление полного трудового отпуска работнику в текущем рабочем году может неблагоприятно отразиться на нормальной деятельности организации, адвоката, осуществляющего адвокатскую деятельность индивидуально,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допускается с согласия работника перенос части отпуска на следующий рабочий год.</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85" w:name="1102"/>
      <w:bookmarkEnd w:id="2285"/>
      <w:r w:rsidRPr="00BB048F">
        <w:rPr>
          <w:rFonts w:ascii="Times New Roman" w:eastAsia="Times New Roman" w:hAnsi="Times New Roman" w:cs="Times New Roman"/>
          <w:sz w:val="24"/>
          <w:szCs w:val="24"/>
          <w:lang w:eastAsia="ru-RU"/>
        </w:rPr>
        <w:t>О</w:t>
      </w:r>
      <w:ins w:id="2286" w:author="NCPI-R0708176" w:date="2008-01-26T00:00:00Z">
        <w:r w:rsidRPr="00BB048F">
          <w:rPr>
            <w:rFonts w:ascii="Times New Roman" w:eastAsia="Times New Roman" w:hAnsi="Times New Roman" w:cs="Times New Roman"/>
            <w:sz w:val="24"/>
            <w:szCs w:val="24"/>
            <w:lang w:eastAsia="ru-RU"/>
          </w:rPr>
          <w:t>ставшаяся часть трудового отпуска не может быть менее четырнадцати календарных дней и предоставляется до окончания текущего рабочего года.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87" w:name="1103"/>
      <w:bookmarkEnd w:id="2287"/>
      <w:r w:rsidRPr="00BB048F">
        <w:rPr>
          <w:rFonts w:ascii="Times New Roman" w:eastAsia="Times New Roman" w:hAnsi="Times New Roman" w:cs="Times New Roman"/>
          <w:sz w:val="24"/>
          <w:szCs w:val="24"/>
          <w:lang w:eastAsia="ru-RU"/>
        </w:rPr>
        <w:t>Переносимая часть трудового отпуска по желанию работника присоединяется к отпуску за следующий рабочий год или используется отдельно.</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88" w:name="1104"/>
      <w:bookmarkEnd w:id="2288"/>
      <w:r w:rsidRPr="00BB048F">
        <w:rPr>
          <w:rFonts w:ascii="Times New Roman" w:eastAsia="Times New Roman" w:hAnsi="Times New Roman" w:cs="Times New Roman"/>
          <w:sz w:val="24"/>
          <w:szCs w:val="24"/>
          <w:lang w:eastAsia="ru-RU"/>
        </w:rPr>
        <w:t>З</w:t>
      </w:r>
      <w:ins w:id="2289" w:author="NCPI-R1401791" w:date="2014-07-25T00:00:00Z">
        <w:r w:rsidRPr="00BB048F">
          <w:rPr>
            <w:rFonts w:ascii="Times New Roman" w:eastAsia="Times New Roman" w:hAnsi="Times New Roman" w:cs="Times New Roman"/>
            <w:sz w:val="24"/>
            <w:szCs w:val="24"/>
            <w:lang w:eastAsia="ru-RU"/>
          </w:rPr>
          <w:t>апрещается непредоставление трудового отпуска работникам моложе восемнадцати лет и работникам, имеющим право на дополнительные отпуска за работу с вредными и (или) опасными условиями труда и за особый характер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90" w:name="1105"/>
      <w:bookmarkEnd w:id="2290"/>
      <w:ins w:id="2291" w:author="NCPI-R1908341" w:date="2020-01-28T00:00:00Z">
        <w:r w:rsidRPr="00BB048F">
          <w:rPr>
            <w:rFonts w:ascii="Times New Roman" w:eastAsia="Times New Roman" w:hAnsi="Times New Roman" w:cs="Times New Roman"/>
            <w:sz w:val="24"/>
            <w:szCs w:val="24"/>
            <w:lang w:eastAsia="ru-RU"/>
          </w:rPr>
          <w:t xml:space="preserve">(Статья 170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"https://registr.by/doc/708176/anchor-264"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"https://registr.by/doc/1401791/anchor-266"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"https://registr.by/doc/1908341/anchor-414"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92" w:name="1106"/>
      <w:bookmarkEnd w:id="2292"/>
      <w:r w:rsidRPr="00BB048F">
        <w:rPr>
          <w:rFonts w:ascii="Times New Roman" w:eastAsia="Times New Roman" w:hAnsi="Times New Roman" w:cs="Times New Roman"/>
          <w:sz w:val="24"/>
          <w:szCs w:val="24"/>
          <w:lang w:eastAsia="ru-RU"/>
        </w:rPr>
        <w:t>Статья 171.</w:t>
      </w:r>
      <w:r w:rsidRPr="00BB048F">
        <w:rPr>
          <w:rFonts w:ascii="Times New Roman" w:eastAsia="Times New Roman" w:hAnsi="Times New Roman" w:cs="Times New Roman"/>
          <w:sz w:val="24"/>
          <w:szCs w:val="24"/>
          <w:lang w:eastAsia="ru-RU"/>
        </w:rPr>
        <w:br/>
        <w:t>Право работника на перенос или продление трудового отпуска в течение текущего рабочего года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93" w:name="1107"/>
      <w:bookmarkEnd w:id="2293"/>
      <w:r w:rsidRPr="00BB048F">
        <w:rPr>
          <w:rFonts w:ascii="Times New Roman" w:eastAsia="Times New Roman" w:hAnsi="Times New Roman" w:cs="Times New Roman"/>
          <w:sz w:val="24"/>
          <w:szCs w:val="24"/>
          <w:lang w:eastAsia="ru-RU"/>
        </w:rPr>
        <w:t>Трудовой отпуск может быть перенесен или продлен:</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94" w:name="1108"/>
      <w:bookmarkEnd w:id="2294"/>
      <w:r w:rsidRPr="00BB048F">
        <w:rPr>
          <w:rFonts w:ascii="Times New Roman" w:eastAsia="Times New Roman" w:hAnsi="Times New Roman" w:cs="Times New Roman"/>
          <w:sz w:val="24"/>
          <w:szCs w:val="24"/>
          <w:lang w:eastAsia="ru-RU"/>
        </w:rPr>
        <w:lastRenderedPageBreak/>
        <w:t>1) при временной нетрудоспособности работника;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95" w:name="1109"/>
      <w:bookmarkEnd w:id="2295"/>
      <w:r w:rsidRPr="00BB048F">
        <w:rPr>
          <w:rFonts w:ascii="Times New Roman" w:eastAsia="Times New Roman" w:hAnsi="Times New Roman" w:cs="Times New Roman"/>
          <w:sz w:val="24"/>
          <w:szCs w:val="24"/>
          <w:lang w:eastAsia="ru-RU"/>
        </w:rPr>
        <w:t>2) при наступлении срока отпуска по беременности и родам;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96" w:name="1110"/>
      <w:bookmarkEnd w:id="2296"/>
      <w:r w:rsidRPr="00BB048F">
        <w:rPr>
          <w:rFonts w:ascii="Times New Roman" w:eastAsia="Times New Roman" w:hAnsi="Times New Roman" w:cs="Times New Roman"/>
          <w:sz w:val="24"/>
          <w:szCs w:val="24"/>
          <w:lang w:eastAsia="ru-RU"/>
        </w:rPr>
        <w:t>3) в случае привлечения работника к выполнению государственных обязанностей с правом на освобождение от работы;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97" w:name="1111"/>
      <w:bookmarkEnd w:id="2297"/>
      <w:r w:rsidRPr="00BB048F">
        <w:rPr>
          <w:rFonts w:ascii="Times New Roman" w:eastAsia="Times New Roman" w:hAnsi="Times New Roman" w:cs="Times New Roman"/>
          <w:sz w:val="24"/>
          <w:szCs w:val="24"/>
          <w:lang w:eastAsia="ru-RU"/>
        </w:rPr>
        <w:t>4</w:t>
      </w:r>
      <w:ins w:id="2298" w:author="NCPI-R1401791" w:date="2014-07-25T00:00:00Z">
        <w:r w:rsidRPr="00BB048F">
          <w:rPr>
            <w:rFonts w:ascii="Times New Roman" w:eastAsia="Times New Roman" w:hAnsi="Times New Roman" w:cs="Times New Roman"/>
            <w:sz w:val="24"/>
            <w:szCs w:val="24"/>
            <w:lang w:eastAsia="ru-RU"/>
          </w:rPr>
          <w:t>) при совпадении трудового отпуска с отпуском в связи с получением образования (если работник оформил такой отпуск перед трудовым отпуском или во время последнего после получения вызова учреждения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299" w:name="1112"/>
      <w:bookmarkEnd w:id="2299"/>
      <w:r w:rsidRPr="00BB048F">
        <w:rPr>
          <w:rFonts w:ascii="Times New Roman" w:eastAsia="Times New Roman" w:hAnsi="Times New Roman" w:cs="Times New Roman"/>
          <w:sz w:val="24"/>
          <w:szCs w:val="24"/>
          <w:lang w:eastAsia="ru-RU"/>
        </w:rPr>
        <w:t>5) в случаях невыплаты работнику в установленный срок заработной платы за время отпуска;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00" w:name="1113"/>
      <w:bookmarkEnd w:id="2300"/>
      <w:r w:rsidRPr="00BB048F">
        <w:rPr>
          <w:rFonts w:ascii="Times New Roman" w:eastAsia="Times New Roman" w:hAnsi="Times New Roman" w:cs="Times New Roman"/>
          <w:sz w:val="24"/>
          <w:szCs w:val="24"/>
          <w:lang w:eastAsia="ru-RU"/>
        </w:rPr>
        <w:t>6) с согласия сторон, а также в других случаях, предусмотренных законодательством или коллективным договором.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01" w:name="1114"/>
      <w:bookmarkEnd w:id="2301"/>
      <w:ins w:id="2302" w:author="NCPI-R1908341" w:date="2020-01-28T00:00:00Z">
        <w:r w:rsidRPr="00BB048F">
          <w:rPr>
            <w:rFonts w:ascii="Times New Roman" w:eastAsia="Times New Roman" w:hAnsi="Times New Roman" w:cs="Times New Roman"/>
            <w:sz w:val="24"/>
            <w:szCs w:val="24"/>
            <w:lang w:eastAsia="ru-RU"/>
          </w:rPr>
          <w:t>Если причины, перечисленные в части первой настоящей статьи, наступают во время трудового отпуска, он продлевается на соответствующее число календарных дней трудового отпуска либо по желанию работника неиспользованная часть отпуска переносится на другой согласованный с нанимателем срок текущего рабочего года.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03" w:name="1115"/>
      <w:bookmarkEnd w:id="2303"/>
      <w:r w:rsidRPr="00BB048F">
        <w:rPr>
          <w:rFonts w:ascii="Times New Roman" w:eastAsia="Times New Roman" w:hAnsi="Times New Roman" w:cs="Times New Roman"/>
          <w:sz w:val="24"/>
          <w:szCs w:val="24"/>
          <w:lang w:eastAsia="ru-RU"/>
        </w:rPr>
        <w:t>Если причины, перечисленные в части первой настоящей статьи, наступили до начала трудового отпуска, отпуск по желанию работника переносится на другое время текущего рабочего года, определяемое по договоренности между работником и нанимателем.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04" w:name="1116"/>
      <w:bookmarkEnd w:id="2304"/>
      <w:r w:rsidRPr="00BB048F">
        <w:rPr>
          <w:rFonts w:ascii="Times New Roman" w:eastAsia="Times New Roman" w:hAnsi="Times New Roman" w:cs="Times New Roman"/>
          <w:sz w:val="24"/>
          <w:szCs w:val="24"/>
          <w:lang w:eastAsia="ru-RU"/>
        </w:rPr>
        <w:t>Работник обязан уведомить нанимателя о причинах, препятствующих использованию трудового отпуска в запланированный срок, и времени продления отпуска.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05" w:name="1118"/>
      <w:bookmarkEnd w:id="2305"/>
      <w:ins w:id="2306" w:author="NCPI-R1908341" w:date="2020-01-28T00:00:00Z">
        <w:r w:rsidRPr="00BB048F">
          <w:rPr>
            <w:rFonts w:ascii="Times New Roman" w:eastAsia="Times New Roman" w:hAnsi="Times New Roman" w:cs="Times New Roman"/>
            <w:sz w:val="24"/>
            <w:szCs w:val="24"/>
            <w:lang w:eastAsia="ru-RU"/>
          </w:rPr>
          <w:t xml:space="preserve">(Статья 171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"https://registr.by/doc/708176/anchor-267"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"https://registr.by/doc/1401791/anchor-153"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"https://registr.by/doc/1908341/anchor-415"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07" w:name="1119"/>
      <w:bookmarkEnd w:id="2307"/>
      <w:r w:rsidRPr="00BB048F">
        <w:rPr>
          <w:rFonts w:ascii="Times New Roman" w:eastAsia="Times New Roman" w:hAnsi="Times New Roman" w:cs="Times New Roman"/>
          <w:sz w:val="24"/>
          <w:szCs w:val="24"/>
          <w:lang w:eastAsia="ru-RU"/>
        </w:rPr>
        <w:t>Статья 172.</w:t>
      </w:r>
      <w:r w:rsidRPr="00BB048F">
        <w:rPr>
          <w:rFonts w:ascii="Times New Roman" w:eastAsia="Times New Roman" w:hAnsi="Times New Roman" w:cs="Times New Roman"/>
          <w:sz w:val="24"/>
          <w:szCs w:val="24"/>
          <w:lang w:eastAsia="ru-RU"/>
        </w:rPr>
        <w:br/>
        <w:t>Право нанимателя на досрочное предоставление трудового отпуска работникам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08" w:name="1120"/>
      <w:bookmarkEnd w:id="2308"/>
      <w:r w:rsidRPr="00BB048F">
        <w:rPr>
          <w:rFonts w:ascii="Times New Roman" w:eastAsia="Times New Roman" w:hAnsi="Times New Roman" w:cs="Times New Roman"/>
          <w:sz w:val="24"/>
          <w:szCs w:val="24"/>
          <w:lang w:eastAsia="ru-RU"/>
        </w:rPr>
        <w:t>Наниматель имеет право досрочно предоставить трудовой отпуск всем или отдельным категориям работников в случае неожиданной приостановки работы в связи с аварией, стихийным бедствием, необеспеченностью энергоресурсами, сырьем и по другим исключительным и заранее не предвиденным обстоятельствам.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09" w:name="1122"/>
      <w:bookmarkEnd w:id="2309"/>
      <w:r w:rsidRPr="00BB048F">
        <w:rPr>
          <w:rFonts w:ascii="Times New Roman" w:eastAsia="Times New Roman" w:hAnsi="Times New Roman" w:cs="Times New Roman"/>
          <w:sz w:val="24"/>
          <w:szCs w:val="24"/>
          <w:lang w:eastAsia="ru-RU"/>
        </w:rPr>
        <w:t>Статья 173.</w:t>
      </w:r>
      <w:r w:rsidRPr="00BB048F">
        <w:rPr>
          <w:rFonts w:ascii="Times New Roman" w:eastAsia="Times New Roman" w:hAnsi="Times New Roman" w:cs="Times New Roman"/>
          <w:sz w:val="24"/>
          <w:szCs w:val="24"/>
          <w:lang w:eastAsia="ru-RU"/>
        </w:rPr>
        <w:br/>
        <w:t>Последствия отказа работника от использования трудового отпуска без законных оснований и согласия нанимателя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10" w:name="1123"/>
      <w:bookmarkEnd w:id="2310"/>
      <w:r w:rsidRPr="00BB048F">
        <w:rPr>
          <w:rFonts w:ascii="Times New Roman" w:eastAsia="Times New Roman" w:hAnsi="Times New Roman" w:cs="Times New Roman"/>
          <w:sz w:val="24"/>
          <w:szCs w:val="24"/>
          <w:lang w:eastAsia="ru-RU"/>
        </w:rPr>
        <w:t xml:space="preserve">Если трудовой отпуск предоставлен с соблюдением установленного порядка, но работник отказывается использовать отпуск в определенный для него срок без законных оснований, наниматель вправе отказать работнику в переносе отпуска и не выплачивать денежную компенсацию за неиспользованный отпуск, кроме случаев, предусмотренных частью первой </w:t>
      </w:r>
      <w:hyperlink r:id="rId33" w:history="1">
        <w:r w:rsidRPr="00BB048F">
          <w:rPr>
            <w:rFonts w:ascii="Times New Roman" w:eastAsia="Times New Roman" w:hAnsi="Times New Roman" w:cs="Times New Roman"/>
            <w:color w:val="0000FF"/>
            <w:sz w:val="24"/>
            <w:szCs w:val="24"/>
            <w:u w:val="single"/>
            <w:lang w:eastAsia="ru-RU"/>
          </w:rPr>
          <w:t>статьи 179</w:t>
        </w:r>
      </w:hyperlink>
      <w:r w:rsidRPr="00BB048F">
        <w:rPr>
          <w:rFonts w:ascii="Times New Roman" w:eastAsia="Times New Roman" w:hAnsi="Times New Roman" w:cs="Times New Roman"/>
          <w:sz w:val="24"/>
          <w:szCs w:val="24"/>
          <w:lang w:eastAsia="ru-RU"/>
        </w:rPr>
        <w:t xml:space="preserve"> настоящего Кодекса.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11" w:name="1125"/>
      <w:bookmarkEnd w:id="2311"/>
      <w:r w:rsidRPr="00BB048F">
        <w:rPr>
          <w:rFonts w:ascii="Times New Roman" w:eastAsia="Times New Roman" w:hAnsi="Times New Roman" w:cs="Times New Roman"/>
          <w:sz w:val="24"/>
          <w:szCs w:val="24"/>
          <w:lang w:eastAsia="ru-RU"/>
        </w:rPr>
        <w:lastRenderedPageBreak/>
        <w:t>Статья 174.</w:t>
      </w:r>
      <w:r w:rsidRPr="00BB048F">
        <w:rPr>
          <w:rFonts w:ascii="Times New Roman" w:eastAsia="Times New Roman" w:hAnsi="Times New Roman" w:cs="Times New Roman"/>
          <w:sz w:val="24"/>
          <w:szCs w:val="24"/>
          <w:lang w:eastAsia="ru-RU"/>
        </w:rPr>
        <w:br/>
        <w:t>Разделение трудового отпуска на части. Отзыв из отпуска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12" w:name="1126"/>
      <w:bookmarkEnd w:id="2312"/>
      <w:r w:rsidRPr="00BB048F">
        <w:rPr>
          <w:rFonts w:ascii="Times New Roman" w:eastAsia="Times New Roman" w:hAnsi="Times New Roman" w:cs="Times New Roman"/>
          <w:sz w:val="24"/>
          <w:szCs w:val="24"/>
          <w:lang w:eastAsia="ru-RU"/>
        </w:rPr>
        <w:t>П</w:t>
      </w:r>
      <w:ins w:id="2313" w:author="NCPI-R0708176" w:date="2008-01-26T00:00:00Z">
        <w:r w:rsidRPr="00BB048F">
          <w:rPr>
            <w:rFonts w:ascii="Times New Roman" w:eastAsia="Times New Roman" w:hAnsi="Times New Roman" w:cs="Times New Roman"/>
            <w:sz w:val="24"/>
            <w:szCs w:val="24"/>
            <w:lang w:eastAsia="ru-RU"/>
          </w:rPr>
          <w:t>о договоренности между работником и нанимателем трудовой отпуск может быть разделен на две части, если иное не предусмотрено коллективным договором, соглашением. При этом одна часть должна быть не менее 14 календарных дней.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14" w:name="1127"/>
      <w:bookmarkEnd w:id="2314"/>
      <w:r w:rsidRPr="00BB048F">
        <w:rPr>
          <w:rFonts w:ascii="Times New Roman" w:eastAsia="Times New Roman" w:hAnsi="Times New Roman" w:cs="Times New Roman"/>
          <w:sz w:val="24"/>
          <w:szCs w:val="24"/>
          <w:lang w:eastAsia="ru-RU"/>
        </w:rPr>
        <w:t>Трудовой отпуск может быть прерван по предложению нанимателя и с согласия работника (отзыв из отпуска).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15" w:name="1128"/>
      <w:bookmarkEnd w:id="2315"/>
      <w:ins w:id="2316" w:author="NCPI-R1908341" w:date="2020-01-28T00:00:00Z">
        <w:r w:rsidRPr="00BB048F">
          <w:rPr>
            <w:rFonts w:ascii="Times New Roman" w:eastAsia="Times New Roman" w:hAnsi="Times New Roman" w:cs="Times New Roman"/>
            <w:sz w:val="24"/>
            <w:szCs w:val="24"/>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 При этом денежная компенсация за не использованную в связи с отзывом часть отпуска допускается при условии использования работником в текущем рабочем году не менее 14 календарных дней трудового отпуска.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17" w:name="1129"/>
      <w:bookmarkEnd w:id="2317"/>
      <w:r w:rsidRPr="00BB048F">
        <w:rPr>
          <w:rFonts w:ascii="Times New Roman" w:eastAsia="Times New Roman" w:hAnsi="Times New Roman" w:cs="Times New Roman"/>
          <w:sz w:val="24"/>
          <w:szCs w:val="24"/>
          <w:lang w:eastAsia="ru-RU"/>
        </w:rPr>
        <w:t>Коллективным договором могут определяться обстоятельства, при наличии которых допускается отзыв из отпуска.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18" w:name="1130"/>
      <w:bookmarkEnd w:id="2318"/>
      <w:r w:rsidRPr="00BB048F">
        <w:rPr>
          <w:rFonts w:ascii="Times New Roman" w:eastAsia="Times New Roman" w:hAnsi="Times New Roman" w:cs="Times New Roman"/>
          <w:sz w:val="24"/>
          <w:szCs w:val="24"/>
          <w:lang w:eastAsia="ru-RU"/>
        </w:rPr>
        <w:t>Н</w:t>
      </w:r>
      <w:ins w:id="2319" w:author="NCPI-R1401791" w:date="2014-07-25T00:00:00Z">
        <w:r w:rsidRPr="00BB048F">
          <w:rPr>
            <w:rFonts w:ascii="Times New Roman" w:eastAsia="Times New Roman" w:hAnsi="Times New Roman" w:cs="Times New Roman"/>
            <w:sz w:val="24"/>
            <w:szCs w:val="24"/>
            <w:lang w:eastAsia="ru-RU"/>
          </w:rPr>
          <w:t>е допускается отзыв из отпуска работников моложе восемнадцати лет, работников, имеющих право на дополнительные отпуска за работу с вредными и (или) опасными условиями труда и за особый характер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20" w:name="1131"/>
      <w:bookmarkEnd w:id="2320"/>
      <w:ins w:id="2321" w:author="NCPI-R1908341" w:date="2020-01-28T00:00:00Z">
        <w:r w:rsidRPr="00BB048F">
          <w:rPr>
            <w:rFonts w:ascii="Times New Roman" w:eastAsia="Times New Roman" w:hAnsi="Times New Roman" w:cs="Times New Roman"/>
            <w:sz w:val="24"/>
            <w:szCs w:val="24"/>
            <w:lang w:eastAsia="ru-RU"/>
          </w:rPr>
          <w:t xml:space="preserve">(Статья 174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"https://registr.by/doc/708176/anchor-270"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"https://registr.by/doc/1401791/anchor-267"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"https://registr.by/doc/1908341/anchor-416"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22" w:name="1132"/>
      <w:bookmarkEnd w:id="2322"/>
      <w:r w:rsidRPr="00BB048F">
        <w:rPr>
          <w:rFonts w:ascii="Times New Roman" w:eastAsia="Times New Roman" w:hAnsi="Times New Roman" w:cs="Times New Roman"/>
          <w:sz w:val="24"/>
          <w:szCs w:val="24"/>
          <w:lang w:eastAsia="ru-RU"/>
        </w:rPr>
        <w:t>Статья 175.</w:t>
      </w:r>
      <w:r w:rsidRPr="00BB048F">
        <w:rPr>
          <w:rFonts w:ascii="Times New Roman" w:eastAsia="Times New Roman" w:hAnsi="Times New Roman" w:cs="Times New Roman"/>
          <w:sz w:val="24"/>
          <w:szCs w:val="24"/>
          <w:lang w:eastAsia="ru-RU"/>
        </w:rPr>
        <w:br/>
        <w:t>Сохранение среднего заработка за время трудового отпуска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23" w:name="1133"/>
      <w:bookmarkEnd w:id="2323"/>
      <w:r w:rsidRPr="00BB048F">
        <w:rPr>
          <w:rFonts w:ascii="Times New Roman" w:eastAsia="Times New Roman" w:hAnsi="Times New Roman" w:cs="Times New Roman"/>
          <w:sz w:val="24"/>
          <w:szCs w:val="24"/>
          <w:lang w:eastAsia="ru-RU"/>
        </w:rPr>
        <w:t>За время трудового отпуска за работником сохраняется средний заработок, исчисляемый в порядке, установленном Правительством Республики Беларусь или уполномоченным им органом.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24" w:name="1135"/>
      <w:bookmarkEnd w:id="2324"/>
      <w:r w:rsidRPr="00BB048F">
        <w:rPr>
          <w:rFonts w:ascii="Times New Roman" w:eastAsia="Times New Roman" w:hAnsi="Times New Roman" w:cs="Times New Roman"/>
          <w:sz w:val="24"/>
          <w:szCs w:val="24"/>
          <w:lang w:eastAsia="ru-RU"/>
        </w:rPr>
        <w:t>Статья 176.</w:t>
      </w:r>
      <w:r w:rsidRPr="00BB048F">
        <w:rPr>
          <w:rFonts w:ascii="Times New Roman" w:eastAsia="Times New Roman" w:hAnsi="Times New Roman" w:cs="Times New Roman"/>
          <w:sz w:val="24"/>
          <w:szCs w:val="24"/>
          <w:lang w:eastAsia="ru-RU"/>
        </w:rPr>
        <w:br/>
        <w:t>Срок выплаты среднего заработка за время трудового отпуска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25" w:name="1136"/>
      <w:bookmarkEnd w:id="2325"/>
      <w:r w:rsidRPr="00BB048F">
        <w:rPr>
          <w:rFonts w:ascii="Times New Roman" w:eastAsia="Times New Roman" w:hAnsi="Times New Roman" w:cs="Times New Roman"/>
          <w:sz w:val="24"/>
          <w:szCs w:val="24"/>
          <w:lang w:eastAsia="ru-RU"/>
        </w:rPr>
        <w:t>Наниматель обязан выплатить средний заработок за время трудового отпуска не позднее чем за два дня до начала отпуска.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26" w:name="1138"/>
      <w:bookmarkEnd w:id="2326"/>
      <w:r w:rsidRPr="00BB048F">
        <w:rPr>
          <w:rFonts w:ascii="Times New Roman" w:eastAsia="Times New Roman" w:hAnsi="Times New Roman" w:cs="Times New Roman"/>
          <w:sz w:val="24"/>
          <w:szCs w:val="24"/>
          <w:lang w:eastAsia="ru-RU"/>
        </w:rPr>
        <w:t>Статья 177.</w:t>
      </w:r>
      <w:r w:rsidRPr="00BB048F">
        <w:rPr>
          <w:rFonts w:ascii="Times New Roman" w:eastAsia="Times New Roman" w:hAnsi="Times New Roman" w:cs="Times New Roman"/>
          <w:sz w:val="24"/>
          <w:szCs w:val="24"/>
          <w:lang w:eastAsia="ru-RU"/>
        </w:rPr>
        <w:br/>
        <w:t>Порядок исчисления продолжительности трудового отпуска пропорционально отработанному времени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27" w:name="1139"/>
      <w:bookmarkEnd w:id="2327"/>
      <w:r w:rsidRPr="00BB048F">
        <w:rPr>
          <w:rFonts w:ascii="Times New Roman" w:eastAsia="Times New Roman" w:hAnsi="Times New Roman" w:cs="Times New Roman"/>
          <w:sz w:val="24"/>
          <w:szCs w:val="24"/>
          <w:lang w:eastAsia="ru-RU"/>
        </w:rPr>
        <w:t>Продолжительность трудового отпуска пропорционально отработанному в рабочем году времени исчисляется путем умножения величины отпуска, приходящегося на один месяц, на количество отработанных месяцев в рабочем году.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28" w:name="1140"/>
      <w:bookmarkEnd w:id="2328"/>
      <w:r w:rsidRPr="00BB048F">
        <w:rPr>
          <w:rFonts w:ascii="Times New Roman" w:eastAsia="Times New Roman" w:hAnsi="Times New Roman" w:cs="Times New Roman"/>
          <w:sz w:val="24"/>
          <w:szCs w:val="24"/>
          <w:lang w:eastAsia="ru-RU"/>
        </w:rPr>
        <w:t>Полученные при расчете общей продолжительности дней отпуска пропорционально отработанному времени десятые, равные 0,5 и больше, округляются до одного дня, а менее 0,5 – исключаются из подсчета.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29" w:name="1141"/>
      <w:bookmarkEnd w:id="2329"/>
      <w:r w:rsidRPr="00BB048F">
        <w:rPr>
          <w:rFonts w:ascii="Times New Roman" w:eastAsia="Times New Roman" w:hAnsi="Times New Roman" w:cs="Times New Roman"/>
          <w:sz w:val="24"/>
          <w:szCs w:val="24"/>
          <w:lang w:eastAsia="ru-RU"/>
        </w:rPr>
        <w:lastRenderedPageBreak/>
        <w:t>Расчет отработанных в рабочем году полных месяцев производится следующим образом: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30" w:name="1142"/>
      <w:bookmarkEnd w:id="2330"/>
      <w:r w:rsidRPr="00BB048F">
        <w:rPr>
          <w:rFonts w:ascii="Times New Roman" w:eastAsia="Times New Roman" w:hAnsi="Times New Roman" w:cs="Times New Roman"/>
          <w:sz w:val="24"/>
          <w:szCs w:val="24"/>
          <w:lang w:eastAsia="ru-RU"/>
        </w:rPr>
        <w:t>1) подсчитываются дни, включаемые в рабочий год;</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31" w:name="1143"/>
      <w:bookmarkEnd w:id="2331"/>
      <w:r w:rsidRPr="00BB048F">
        <w:rPr>
          <w:rFonts w:ascii="Times New Roman" w:eastAsia="Times New Roman" w:hAnsi="Times New Roman" w:cs="Times New Roman"/>
          <w:sz w:val="24"/>
          <w:szCs w:val="24"/>
          <w:lang w:eastAsia="ru-RU"/>
        </w:rPr>
        <w:t>2</w:t>
      </w:r>
      <w:ins w:id="2332" w:author="NCPI-R0708176" w:date="2008-01-26T00:00:00Z">
        <w:r w:rsidRPr="00BB048F">
          <w:rPr>
            <w:rFonts w:ascii="Times New Roman" w:eastAsia="Times New Roman" w:hAnsi="Times New Roman" w:cs="Times New Roman"/>
            <w:sz w:val="24"/>
            <w:szCs w:val="24"/>
            <w:lang w:eastAsia="ru-RU"/>
          </w:rPr>
          <w:t>) полученная сумма делится на среднемесячное число календарных дней за год;</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33" w:name="1144"/>
      <w:bookmarkEnd w:id="2333"/>
      <w:r w:rsidRPr="00BB048F">
        <w:rPr>
          <w:rFonts w:ascii="Times New Roman" w:eastAsia="Times New Roman" w:hAnsi="Times New Roman" w:cs="Times New Roman"/>
          <w:sz w:val="24"/>
          <w:szCs w:val="24"/>
          <w:lang w:eastAsia="ru-RU"/>
        </w:rPr>
        <w:t>3) остаток дней, составляющий 15 и более календарных дней, округляется до полного месяца, а составляющий менее 15 календарных дней — из подсчета исключается.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34" w:name="1145"/>
      <w:bookmarkEnd w:id="2334"/>
      <w:r w:rsidRPr="00BB048F">
        <w:rPr>
          <w:rFonts w:ascii="Times New Roman" w:eastAsia="Times New Roman" w:hAnsi="Times New Roman" w:cs="Times New Roman"/>
          <w:sz w:val="24"/>
          <w:szCs w:val="24"/>
          <w:lang w:eastAsia="ru-RU"/>
        </w:rPr>
        <w:t>(</w:t>
      </w:r>
      <w:ins w:id="2335" w:author="NCPI-R0708176" w:date="2008-01-26T00:00:00Z">
        <w:r w:rsidRPr="00BB048F">
          <w:rPr>
            <w:rFonts w:ascii="Times New Roman" w:eastAsia="Times New Roman" w:hAnsi="Times New Roman" w:cs="Times New Roman"/>
            <w:sz w:val="24"/>
            <w:szCs w:val="24"/>
            <w:lang w:eastAsia="ru-RU"/>
          </w:rPr>
          <w:t xml:space="preserve">Статья 177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"https://registr.by/doc/708176/anchor-273"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36" w:name="1146"/>
      <w:bookmarkEnd w:id="2336"/>
      <w:r w:rsidRPr="00BB048F">
        <w:rPr>
          <w:rFonts w:ascii="Times New Roman" w:eastAsia="Times New Roman" w:hAnsi="Times New Roman" w:cs="Times New Roman"/>
          <w:sz w:val="24"/>
          <w:szCs w:val="24"/>
          <w:lang w:eastAsia="ru-RU"/>
        </w:rPr>
        <w:t>С</w:t>
      </w:r>
      <w:ins w:id="2337" w:author="NCPI-R0708176" w:date="2008-01-26T00:00:00Z">
        <w:r w:rsidRPr="00BB048F">
          <w:rPr>
            <w:rFonts w:ascii="Times New Roman" w:eastAsia="Times New Roman" w:hAnsi="Times New Roman" w:cs="Times New Roman"/>
            <w:sz w:val="24"/>
            <w:szCs w:val="24"/>
            <w:lang w:eastAsia="ru-RU"/>
          </w:rPr>
          <w:t>татья 178.</w:t>
        </w:r>
        <w:r w:rsidRPr="00BB048F">
          <w:rPr>
            <w:rFonts w:ascii="Times New Roman" w:eastAsia="Times New Roman" w:hAnsi="Times New Roman" w:cs="Times New Roman"/>
            <w:sz w:val="24"/>
            <w:szCs w:val="24"/>
            <w:lang w:eastAsia="ru-RU"/>
          </w:rPr>
          <w:br/>
          <w:t>Права работников на получение основного и дополнительных отпусков с последующим увольнением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38" w:name="1147"/>
      <w:bookmarkEnd w:id="2338"/>
      <w:r w:rsidRPr="00BB048F">
        <w:rPr>
          <w:rFonts w:ascii="Times New Roman" w:eastAsia="Times New Roman" w:hAnsi="Times New Roman" w:cs="Times New Roman"/>
          <w:sz w:val="24"/>
          <w:szCs w:val="24"/>
          <w:lang w:eastAsia="ru-RU"/>
        </w:rPr>
        <w:t>П</w:t>
      </w:r>
      <w:ins w:id="2339" w:author="NCPI-R0708176" w:date="2008-01-26T00:00:00Z">
        <w:r w:rsidRPr="00BB048F">
          <w:rPr>
            <w:rFonts w:ascii="Times New Roman" w:eastAsia="Times New Roman" w:hAnsi="Times New Roman" w:cs="Times New Roman"/>
            <w:sz w:val="24"/>
            <w:szCs w:val="24"/>
            <w:lang w:eastAsia="ru-RU"/>
          </w:rPr>
          <w:t>о письменному заявлению работника неиспользованные основной и дополнительные отпуска могут быть предоставлены ему с последующим увольнением (кроме случаев увольнения за виновные действия). При этом днем увольнения считается последний день отпуска.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40" w:name="1148"/>
      <w:bookmarkEnd w:id="2340"/>
      <w:r w:rsidRPr="00BB048F">
        <w:rPr>
          <w:rFonts w:ascii="Times New Roman" w:eastAsia="Times New Roman" w:hAnsi="Times New Roman" w:cs="Times New Roman"/>
          <w:sz w:val="24"/>
          <w:szCs w:val="24"/>
          <w:lang w:eastAsia="ru-RU"/>
        </w:rPr>
        <w:t>П</w:t>
      </w:r>
      <w:ins w:id="2341" w:author="NCPI-R0708176" w:date="2008-01-26T00:00:00Z">
        <w:r w:rsidRPr="00BB048F">
          <w:rPr>
            <w:rFonts w:ascii="Times New Roman" w:eastAsia="Times New Roman" w:hAnsi="Times New Roman" w:cs="Times New Roman"/>
            <w:sz w:val="24"/>
            <w:szCs w:val="24"/>
            <w:lang w:eastAsia="ru-RU"/>
          </w:rPr>
          <w:t>ри увольнении в связи с истечением срока трудового договора отпуск с последующим увольнением предоставляется в пределах срока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42" w:name="011480000001000"/>
      <w:bookmarkEnd w:id="2342"/>
      <w:ins w:id="2343" w:author="NCPI-R0708176" w:date="2008-01-26T00:00:00Z">
        <w:r w:rsidRPr="00BB048F">
          <w:rPr>
            <w:rFonts w:ascii="Times New Roman" w:eastAsia="Times New Roman" w:hAnsi="Times New Roman" w:cs="Times New Roman"/>
            <w:sz w:val="24"/>
            <w:szCs w:val="24"/>
            <w:lang w:eastAsia="ru-RU"/>
          </w:rPr>
          <w:t>При предоставлении работнику отпуска с последующим увольнением по собственному желанию он имеет право отозвать свое заявление об увольнении до дня начала отпуска, если на его место не приглашен другой работник, которому в соответствии с законодательством не может быть отказано в заключении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44" w:name="011490000000500"/>
      <w:bookmarkEnd w:id="2344"/>
      <w:r w:rsidRPr="00BB048F">
        <w:rPr>
          <w:rFonts w:ascii="Times New Roman" w:eastAsia="Times New Roman" w:hAnsi="Times New Roman" w:cs="Times New Roman"/>
          <w:sz w:val="24"/>
          <w:szCs w:val="24"/>
          <w:lang w:eastAsia="ru-RU"/>
        </w:rPr>
        <w:t>(</w:t>
      </w:r>
      <w:ins w:id="2345" w:author="NCPI-R0708176" w:date="2008-01-26T00:00:00Z">
        <w:r w:rsidRPr="00BB048F">
          <w:rPr>
            <w:rFonts w:ascii="Times New Roman" w:eastAsia="Times New Roman" w:hAnsi="Times New Roman" w:cs="Times New Roman"/>
            <w:sz w:val="24"/>
            <w:szCs w:val="24"/>
            <w:lang w:eastAsia="ru-RU"/>
          </w:rPr>
          <w:t xml:space="preserve">Статья 178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"https://registr.by/doc/708176/anchor-274"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46" w:name="1150"/>
      <w:bookmarkEnd w:id="2346"/>
      <w:r w:rsidRPr="00BB048F">
        <w:rPr>
          <w:rFonts w:ascii="Times New Roman" w:eastAsia="Times New Roman" w:hAnsi="Times New Roman" w:cs="Times New Roman"/>
          <w:sz w:val="24"/>
          <w:szCs w:val="24"/>
          <w:lang w:eastAsia="ru-RU"/>
        </w:rPr>
        <w:t>Статья 179.</w:t>
      </w:r>
      <w:r w:rsidRPr="00BB048F">
        <w:rPr>
          <w:rFonts w:ascii="Times New Roman" w:eastAsia="Times New Roman" w:hAnsi="Times New Roman" w:cs="Times New Roman"/>
          <w:sz w:val="24"/>
          <w:szCs w:val="24"/>
          <w:lang w:eastAsia="ru-RU"/>
        </w:rPr>
        <w:br/>
        <w:t>Денежная компенсация за неиспользованный трудовой отпуск при увольнении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47" w:name="1151"/>
      <w:bookmarkEnd w:id="2347"/>
      <w:r w:rsidRPr="00BB048F">
        <w:rPr>
          <w:rFonts w:ascii="Times New Roman" w:eastAsia="Times New Roman" w:hAnsi="Times New Roman" w:cs="Times New Roman"/>
          <w:sz w:val="24"/>
          <w:szCs w:val="24"/>
          <w:lang w:eastAsia="ru-RU"/>
        </w:rPr>
        <w:t>При увольнении независимо от его основания работнику, который не использовал или использовал не полностью трудовой отпуск, выплачивается денежная компенсация.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48" w:name="1152"/>
      <w:bookmarkEnd w:id="2348"/>
      <w:r w:rsidRPr="00BB048F">
        <w:rPr>
          <w:rFonts w:ascii="Times New Roman" w:eastAsia="Times New Roman" w:hAnsi="Times New Roman" w:cs="Times New Roman"/>
          <w:sz w:val="24"/>
          <w:szCs w:val="24"/>
          <w:lang w:eastAsia="ru-RU"/>
        </w:rPr>
        <w:t>Денежная компенсация за полный трудовой отпуск выплачивается, если ко дню увольнения работник проработал весь рабочий год (12 месяцев минус суммарная продолжительность трудового отпуска, на которую работник имеет право).</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49" w:name="1153"/>
      <w:bookmarkEnd w:id="2349"/>
      <w:r w:rsidRPr="00BB048F">
        <w:rPr>
          <w:rFonts w:ascii="Times New Roman" w:eastAsia="Times New Roman" w:hAnsi="Times New Roman" w:cs="Times New Roman"/>
          <w:sz w:val="24"/>
          <w:szCs w:val="24"/>
          <w:lang w:eastAsia="ru-RU"/>
        </w:rPr>
        <w:t>Если ко дню увольнения работник проработал часть рабочего года, денежная компенсация выплачивается пропорционально отработанному времени.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50" w:name="1154"/>
      <w:bookmarkEnd w:id="2350"/>
      <w:r w:rsidRPr="00BB048F">
        <w:rPr>
          <w:rFonts w:ascii="Times New Roman" w:eastAsia="Times New Roman" w:hAnsi="Times New Roman" w:cs="Times New Roman"/>
          <w:sz w:val="24"/>
          <w:szCs w:val="24"/>
          <w:lang w:eastAsia="ru-RU"/>
        </w:rPr>
        <w:t>Д</w:t>
      </w:r>
      <w:ins w:id="2351" w:author="NCPI-R1908341" w:date="2020-01-28T00:00:00Z">
        <w:r w:rsidRPr="00BB048F">
          <w:rPr>
            <w:rFonts w:ascii="Times New Roman" w:eastAsia="Times New Roman" w:hAnsi="Times New Roman" w:cs="Times New Roman"/>
            <w:sz w:val="24"/>
            <w:szCs w:val="24"/>
            <w:lang w:eastAsia="ru-RU"/>
          </w:rPr>
          <w:t xml:space="preserve">енежная компенсация за неиспользованный трудовой отпуск при увольнении выплачивается в сроки, установленные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"https://registr.by/doc/9920061/anchor-547"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77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52" w:name="1155"/>
      <w:bookmarkEnd w:id="2352"/>
      <w:r w:rsidRPr="00BB048F">
        <w:rPr>
          <w:rFonts w:ascii="Times New Roman" w:eastAsia="Times New Roman" w:hAnsi="Times New Roman" w:cs="Times New Roman"/>
          <w:sz w:val="24"/>
          <w:szCs w:val="24"/>
          <w:lang w:eastAsia="ru-RU"/>
        </w:rPr>
        <w:t>(</w:t>
      </w:r>
      <w:ins w:id="2353" w:author="NCPI-R1908341" w:date="2020-01-28T00:00:00Z">
        <w:r w:rsidRPr="00BB048F">
          <w:rPr>
            <w:rFonts w:ascii="Times New Roman" w:eastAsia="Times New Roman" w:hAnsi="Times New Roman" w:cs="Times New Roman"/>
            <w:sz w:val="24"/>
            <w:szCs w:val="24"/>
            <w:lang w:eastAsia="ru-RU"/>
          </w:rPr>
          <w:t xml:space="preserve">Статья 179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"https://registr.by/doc/1908341/anchor-417"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54" w:name="1156"/>
      <w:bookmarkEnd w:id="2354"/>
      <w:r w:rsidRPr="00BB048F">
        <w:rPr>
          <w:rFonts w:ascii="Times New Roman" w:eastAsia="Times New Roman" w:hAnsi="Times New Roman" w:cs="Times New Roman"/>
          <w:sz w:val="24"/>
          <w:szCs w:val="24"/>
          <w:lang w:eastAsia="ru-RU"/>
        </w:rPr>
        <w:lastRenderedPageBreak/>
        <w:t>С</w:t>
      </w:r>
      <w:ins w:id="2355" w:author="NCPI-R0708176" w:date="2008-01-26T00:00:00Z">
        <w:r w:rsidRPr="00BB048F">
          <w:rPr>
            <w:rFonts w:ascii="Times New Roman" w:eastAsia="Times New Roman" w:hAnsi="Times New Roman" w:cs="Times New Roman"/>
            <w:sz w:val="24"/>
            <w:szCs w:val="24"/>
            <w:lang w:eastAsia="ru-RU"/>
          </w:rPr>
          <w:t>татья 180.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"https://registr.by/doc/708176/anchor-279"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56" w:name="1163"/>
      <w:bookmarkEnd w:id="2356"/>
      <w:r w:rsidRPr="00BB048F">
        <w:rPr>
          <w:rFonts w:ascii="Times New Roman" w:eastAsia="Times New Roman" w:hAnsi="Times New Roman" w:cs="Times New Roman"/>
          <w:sz w:val="24"/>
          <w:szCs w:val="24"/>
          <w:lang w:eastAsia="ru-RU"/>
        </w:rPr>
        <w:t>Статья 181.</w:t>
      </w:r>
      <w:r w:rsidRPr="00BB048F">
        <w:rPr>
          <w:rFonts w:ascii="Times New Roman" w:eastAsia="Times New Roman" w:hAnsi="Times New Roman" w:cs="Times New Roman"/>
          <w:sz w:val="24"/>
          <w:szCs w:val="24"/>
          <w:lang w:eastAsia="ru-RU"/>
        </w:rPr>
        <w:br/>
        <w:t>Сокращение продолжительности трудового отпуска за прогул без уважительной причины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57" w:name="1165"/>
      <w:bookmarkEnd w:id="2357"/>
      <w:ins w:id="2358" w:author="NCPI-R1908341" w:date="2020-01-28T00:00:00Z">
        <w:r w:rsidRPr="00BB048F">
          <w:rPr>
            <w:rFonts w:ascii="Times New Roman" w:eastAsia="Times New Roman" w:hAnsi="Times New Roman" w:cs="Times New Roman"/>
            <w:sz w:val="24"/>
            <w:szCs w:val="24"/>
            <w:lang w:eastAsia="ru-RU"/>
          </w:rPr>
          <w:t>За прогул без уважительной причины наниматель вправе, а в случаях, предусмотренных настоящим Кодексом, обязан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основного отпуска (24 календарных дня).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59" w:name="1166"/>
      <w:bookmarkEnd w:id="2359"/>
      <w:ins w:id="2360" w:author="NCPI-R1908341" w:date="2020-01-28T00:00:00Z">
        <w:r w:rsidRPr="00BB048F">
          <w:rPr>
            <w:rFonts w:ascii="Times New Roman" w:eastAsia="Times New Roman" w:hAnsi="Times New Roman" w:cs="Times New Roman"/>
            <w:sz w:val="24"/>
            <w:szCs w:val="24"/>
            <w:lang w:eastAsia="ru-RU"/>
          </w:rPr>
          <w:t xml:space="preserve">(Статья 181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"https://registr.by/doc/708176/anchor-280"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"https://registr.by/doc/1401791/anchor-271"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"https://registr.by/doc/1908341/anchor-418"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61" w:name="1167"/>
      <w:bookmarkEnd w:id="2361"/>
      <w:r w:rsidRPr="00BB048F">
        <w:rPr>
          <w:rFonts w:ascii="Times New Roman" w:eastAsia="Times New Roman" w:hAnsi="Times New Roman" w:cs="Times New Roman"/>
          <w:sz w:val="24"/>
          <w:szCs w:val="24"/>
          <w:lang w:eastAsia="ru-RU"/>
        </w:rPr>
        <w:t>Статья 182.</w:t>
      </w:r>
      <w:r w:rsidRPr="00BB048F">
        <w:rPr>
          <w:rFonts w:ascii="Times New Roman" w:eastAsia="Times New Roman" w:hAnsi="Times New Roman" w:cs="Times New Roman"/>
          <w:sz w:val="24"/>
          <w:szCs w:val="24"/>
          <w:lang w:eastAsia="ru-RU"/>
        </w:rPr>
        <w:br/>
        <w:t>Единовременная выплата на оздоровление при предоставлении трудового отпуска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62" w:name="1168"/>
      <w:bookmarkEnd w:id="2362"/>
      <w:ins w:id="2363" w:author="NCPI-R1401791" w:date="2014-07-25T00:00:00Z">
        <w:r w:rsidRPr="00BB048F">
          <w:rPr>
            <w:rFonts w:ascii="Times New Roman" w:eastAsia="Times New Roman" w:hAnsi="Times New Roman" w:cs="Times New Roman"/>
            <w:sz w:val="24"/>
            <w:szCs w:val="24"/>
            <w:lang w:eastAsia="ru-RU"/>
          </w:rPr>
          <w:t>В случаях, предусмотренных законодательством, коллективным договором, соглашением, трудовым договором, наниматель обязан при предоставлении трудового отпуска (а при разделении его на части — при предоставлении одной из частей отпуска) производить работнику единовременную выплату на оздоровление в размере, определяемом законодательством, коллективным договором, соглашением, трудовым договором.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64" w:name="1169"/>
      <w:bookmarkEnd w:id="2364"/>
      <w:r w:rsidRPr="00BB048F">
        <w:rPr>
          <w:rFonts w:ascii="Times New Roman" w:eastAsia="Times New Roman" w:hAnsi="Times New Roman" w:cs="Times New Roman"/>
          <w:sz w:val="24"/>
          <w:szCs w:val="24"/>
          <w:lang w:eastAsia="ru-RU"/>
        </w:rPr>
        <w:t>(</w:t>
      </w:r>
      <w:ins w:id="2365" w:author="NCPI-R1401791" w:date="2014-07-25T00:00:00Z">
        <w:r w:rsidRPr="00BB048F">
          <w:rPr>
            <w:rFonts w:ascii="Times New Roman" w:eastAsia="Times New Roman" w:hAnsi="Times New Roman" w:cs="Times New Roman"/>
            <w:sz w:val="24"/>
            <w:szCs w:val="24"/>
            <w:lang w:eastAsia="ru-RU"/>
          </w:rPr>
          <w:t xml:space="preserve">Статья 181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"https://registr.by/doc/1401791/anchor-272"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66" w:name="1170"/>
      <w:bookmarkEnd w:id="2366"/>
      <w:r w:rsidRPr="00BB048F">
        <w:rPr>
          <w:rFonts w:ascii="Times New Roman" w:eastAsia="Times New Roman" w:hAnsi="Times New Roman" w:cs="Times New Roman"/>
          <w:sz w:val="24"/>
          <w:szCs w:val="24"/>
          <w:lang w:eastAsia="ru-RU"/>
        </w:rPr>
        <w:t>Статья 183.</w:t>
      </w:r>
      <w:r w:rsidRPr="00BB048F">
        <w:rPr>
          <w:rFonts w:ascii="Times New Roman" w:eastAsia="Times New Roman" w:hAnsi="Times New Roman" w:cs="Times New Roman"/>
          <w:sz w:val="24"/>
          <w:szCs w:val="24"/>
          <w:lang w:eastAsia="ru-RU"/>
        </w:rPr>
        <w:br/>
        <w:t>Социальные отпуска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67" w:name="1171"/>
      <w:bookmarkEnd w:id="2367"/>
      <w:r w:rsidRPr="00BB048F">
        <w:rPr>
          <w:rFonts w:ascii="Times New Roman" w:eastAsia="Times New Roman" w:hAnsi="Times New Roman" w:cs="Times New Roman"/>
          <w:sz w:val="24"/>
          <w:szCs w:val="24"/>
          <w:lang w:eastAsia="ru-RU"/>
        </w:rPr>
        <w:t>С</w:t>
      </w:r>
      <w:ins w:id="2368" w:author="NCPI-R0708176" w:date="2008-01-26T00:00:00Z">
        <w:r w:rsidRPr="00BB048F">
          <w:rPr>
            <w:rFonts w:ascii="Times New Roman" w:eastAsia="Times New Roman" w:hAnsi="Times New Roman" w:cs="Times New Roman"/>
            <w:sz w:val="24"/>
            <w:szCs w:val="24"/>
            <w:lang w:eastAsia="ru-RU"/>
          </w:rPr>
          <w:t>оциальные отпуска работникам предоставляются в целях создания благоприятных условий для материнства, ухода за детьми, образования, удовлетворения семейно-бытовых потребностей и для других социальных целей в соответствии с настоящим Кодексом.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69" w:name="1172"/>
      <w:bookmarkEnd w:id="2369"/>
      <w:r w:rsidRPr="00BB048F">
        <w:rPr>
          <w:rFonts w:ascii="Times New Roman" w:eastAsia="Times New Roman" w:hAnsi="Times New Roman" w:cs="Times New Roman"/>
          <w:sz w:val="24"/>
          <w:szCs w:val="24"/>
          <w:lang w:eastAsia="ru-RU"/>
        </w:rPr>
        <w:t>Право на социальные отпуска работников не зависит от продолжительности, места и вида работы, наименования и организационно-правовой формы организации.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70" w:name="1173"/>
      <w:bookmarkEnd w:id="2370"/>
      <w:r w:rsidRPr="00BB048F">
        <w:rPr>
          <w:rFonts w:ascii="Times New Roman" w:eastAsia="Times New Roman" w:hAnsi="Times New Roman" w:cs="Times New Roman"/>
          <w:sz w:val="24"/>
          <w:szCs w:val="24"/>
          <w:lang w:eastAsia="ru-RU"/>
        </w:rPr>
        <w:t>Н</w:t>
      </w:r>
      <w:ins w:id="2371" w:author="NCPI-R1908341" w:date="2020-01-28T00:00:00Z">
        <w:r w:rsidRPr="00BB048F">
          <w:rPr>
            <w:rFonts w:ascii="Times New Roman" w:eastAsia="Times New Roman" w:hAnsi="Times New Roman" w:cs="Times New Roman"/>
            <w:sz w:val="24"/>
            <w:szCs w:val="24"/>
            <w:lang w:eastAsia="ru-RU"/>
          </w:rPr>
          <w:t>а время социальных отпусков сохраняется прежняя работа и в случаях, предусмотренных настоящим Кодексом или коллективным договором, соглашением, — заработная плата (средний заработок).</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72" w:name="1174"/>
      <w:bookmarkEnd w:id="2372"/>
      <w:r w:rsidRPr="00BB048F">
        <w:rPr>
          <w:rFonts w:ascii="Times New Roman" w:eastAsia="Times New Roman" w:hAnsi="Times New Roman" w:cs="Times New Roman"/>
          <w:sz w:val="24"/>
          <w:szCs w:val="24"/>
          <w:lang w:eastAsia="ru-RU"/>
        </w:rPr>
        <w:t>Социальные отпуска предоставляются сверх трудового отпуска.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73" w:name="1175"/>
      <w:bookmarkEnd w:id="2373"/>
      <w:r w:rsidRPr="00BB048F">
        <w:rPr>
          <w:rFonts w:ascii="Times New Roman" w:eastAsia="Times New Roman" w:hAnsi="Times New Roman" w:cs="Times New Roman"/>
          <w:sz w:val="24"/>
          <w:szCs w:val="24"/>
          <w:lang w:eastAsia="ru-RU"/>
        </w:rPr>
        <w:t>Социальные отпуска предоставляются за тот календарный год, в котором работник имеет на них право.</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74" w:name="1176"/>
      <w:bookmarkEnd w:id="2374"/>
      <w:r w:rsidRPr="00BB048F">
        <w:rPr>
          <w:rFonts w:ascii="Times New Roman" w:eastAsia="Times New Roman" w:hAnsi="Times New Roman" w:cs="Times New Roman"/>
          <w:sz w:val="24"/>
          <w:szCs w:val="24"/>
          <w:lang w:eastAsia="ru-RU"/>
        </w:rPr>
        <w:t>В случаях неиспользования социального отпуска в текущем календарном году он не переносится на следующий рабочий год и не заменяется денежной компенсацией, в том числе при увольнении.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75" w:name="1177"/>
      <w:bookmarkEnd w:id="2375"/>
      <w:ins w:id="2376" w:author="NCPI-R1908341" w:date="2020-01-28T00:00:00Z">
        <w:r w:rsidRPr="00BB048F">
          <w:rPr>
            <w:rFonts w:ascii="Times New Roman" w:eastAsia="Times New Roman" w:hAnsi="Times New Roman" w:cs="Times New Roman"/>
            <w:sz w:val="24"/>
            <w:szCs w:val="24"/>
            <w:lang w:eastAsia="ru-RU"/>
          </w:rPr>
          <w:lastRenderedPageBreak/>
          <w:t xml:space="preserve">(Статья 183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"https://registr.by/doc/708176/anchor-281"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"https://registr.by/doc/1908341/anchor-419"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77" w:name="1178"/>
      <w:bookmarkEnd w:id="2377"/>
      <w:r w:rsidRPr="00BB048F">
        <w:rPr>
          <w:rFonts w:ascii="Times New Roman" w:eastAsia="Times New Roman" w:hAnsi="Times New Roman" w:cs="Times New Roman"/>
          <w:sz w:val="24"/>
          <w:szCs w:val="24"/>
          <w:lang w:eastAsia="ru-RU"/>
        </w:rPr>
        <w:t>Статья 184.</w:t>
      </w:r>
      <w:r w:rsidRPr="00BB048F">
        <w:rPr>
          <w:rFonts w:ascii="Times New Roman" w:eastAsia="Times New Roman" w:hAnsi="Times New Roman" w:cs="Times New Roman"/>
          <w:sz w:val="24"/>
          <w:szCs w:val="24"/>
          <w:lang w:eastAsia="ru-RU"/>
        </w:rPr>
        <w:br/>
        <w:t>Отпуск по беременности и родам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78" w:name="1179"/>
      <w:bookmarkEnd w:id="2378"/>
      <w:r w:rsidRPr="00BB048F">
        <w:rPr>
          <w:rFonts w:ascii="Times New Roman" w:eastAsia="Times New Roman" w:hAnsi="Times New Roman" w:cs="Times New Roman"/>
          <w:sz w:val="24"/>
          <w:szCs w:val="24"/>
          <w:lang w:eastAsia="ru-RU"/>
        </w:rPr>
        <w:t>Ж</w:t>
      </w:r>
      <w:ins w:id="2379" w:author="NCPI-R1401791" w:date="2014-07-25T00:00:00Z">
        <w:r w:rsidRPr="00BB048F">
          <w:rPr>
            <w:rFonts w:ascii="Times New Roman" w:eastAsia="Times New Roman" w:hAnsi="Times New Roman" w:cs="Times New Roman"/>
            <w:sz w:val="24"/>
            <w:szCs w:val="24"/>
            <w:lang w:eastAsia="ru-RU"/>
          </w:rPr>
          <w:t>енщинам предоставляется отпуск по беременности и родам продолжительностью 126 календарных дней (в случаях осложненных родов, в том числе рождения двоих и более детей, – 140 календарных дней).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80" w:name="1180"/>
      <w:bookmarkEnd w:id="2380"/>
      <w:ins w:id="2381" w:author="NCPI-R1401791" w:date="2014-07-25T00:00:00Z">
        <w:r w:rsidRPr="00BB048F">
          <w:rPr>
            <w:rFonts w:ascii="Times New Roman" w:eastAsia="Times New Roman" w:hAnsi="Times New Roman" w:cs="Times New Roman"/>
            <w:sz w:val="24"/>
            <w:szCs w:val="24"/>
            <w:lang w:eastAsia="ru-RU"/>
          </w:rPr>
          <w:t>Женщинам, постоянно (преимущественно) проживающим и (или) работающим на территории радиоактивного загрязнения, предоставляется отпуск по беременности и родам продолжительностью 146 календарных дней (в случаях осложненных родов, в том числе рождения двоих и более детей, – 160 календарных дней).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82" w:name="1181"/>
      <w:bookmarkEnd w:id="2382"/>
      <w:r w:rsidRPr="00BB048F">
        <w:rPr>
          <w:rFonts w:ascii="Times New Roman" w:eastAsia="Times New Roman" w:hAnsi="Times New Roman" w:cs="Times New Roman"/>
          <w:sz w:val="24"/>
          <w:szCs w:val="24"/>
          <w:lang w:eastAsia="ru-RU"/>
        </w:rPr>
        <w:t>З</w:t>
      </w:r>
      <w:ins w:id="2383" w:author="NCPI-R1401791" w:date="2014-07-25T00:00:00Z">
        <w:r w:rsidRPr="00BB048F">
          <w:rPr>
            <w:rFonts w:ascii="Times New Roman" w:eastAsia="Times New Roman" w:hAnsi="Times New Roman" w:cs="Times New Roman"/>
            <w:sz w:val="24"/>
            <w:szCs w:val="24"/>
            <w:lang w:eastAsia="ru-RU"/>
          </w:rPr>
          <w:t>а время нахождения в отпуске по беременности и родам назначается и выплачивается государственное пособие по государственному социальному страхованию в порядке, установленном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84" w:name="1182"/>
      <w:bookmarkEnd w:id="2384"/>
      <w:r w:rsidRPr="00BB048F">
        <w:rPr>
          <w:rFonts w:ascii="Times New Roman" w:eastAsia="Times New Roman" w:hAnsi="Times New Roman" w:cs="Times New Roman"/>
          <w:sz w:val="24"/>
          <w:szCs w:val="24"/>
          <w:lang w:eastAsia="ru-RU"/>
        </w:rPr>
        <w:t>(</w:t>
      </w:r>
      <w:ins w:id="2385" w:author="NCPI-R1401791" w:date="2014-07-25T00:00:00Z">
        <w:r w:rsidRPr="00BB048F">
          <w:rPr>
            <w:rFonts w:ascii="Times New Roman" w:eastAsia="Times New Roman" w:hAnsi="Times New Roman" w:cs="Times New Roman"/>
            <w:sz w:val="24"/>
            <w:szCs w:val="24"/>
            <w:lang w:eastAsia="ru-RU"/>
          </w:rPr>
          <w:t xml:space="preserve">Статья 184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"https://registr.by/doc/1401791/anchor-273"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86" w:name="1183"/>
      <w:bookmarkEnd w:id="2386"/>
      <w:r w:rsidRPr="00BB048F">
        <w:rPr>
          <w:rFonts w:ascii="Times New Roman" w:eastAsia="Times New Roman" w:hAnsi="Times New Roman" w:cs="Times New Roman"/>
          <w:sz w:val="24"/>
          <w:szCs w:val="24"/>
          <w:lang w:eastAsia="ru-RU"/>
        </w:rPr>
        <w:t>Статья 185.</w:t>
      </w:r>
      <w:r w:rsidRPr="00BB048F">
        <w:rPr>
          <w:rFonts w:ascii="Times New Roman" w:eastAsia="Times New Roman" w:hAnsi="Times New Roman" w:cs="Times New Roman"/>
          <w:sz w:val="24"/>
          <w:szCs w:val="24"/>
          <w:lang w:eastAsia="ru-RU"/>
        </w:rPr>
        <w:br/>
        <w:t>Отпуск по уходу за ребенком до достижения им возраста трех лет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87" w:name="1184"/>
      <w:bookmarkEnd w:id="2387"/>
      <w:r w:rsidRPr="00BB048F">
        <w:rPr>
          <w:rFonts w:ascii="Times New Roman" w:eastAsia="Times New Roman" w:hAnsi="Times New Roman" w:cs="Times New Roman"/>
          <w:sz w:val="24"/>
          <w:szCs w:val="24"/>
          <w:lang w:eastAsia="ru-RU"/>
        </w:rPr>
        <w:t>Р</w:t>
      </w:r>
      <w:ins w:id="2388" w:author="NCPI-R1401791" w:date="2014-07-25T00:00:00Z">
        <w:r w:rsidRPr="00BB048F">
          <w:rPr>
            <w:rFonts w:ascii="Times New Roman" w:eastAsia="Times New Roman" w:hAnsi="Times New Roman" w:cs="Times New Roman"/>
            <w:sz w:val="24"/>
            <w:szCs w:val="24"/>
            <w:lang w:eastAsia="ru-RU"/>
          </w:rPr>
          <w:t>аботающим женщинам независимо от трудового стажа по их желанию наниматель обязан предоставить после окончания отпуска по беременности и родам отпуск по уходу за ребенком до достижения им возраста трех лет.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89" w:name="1185"/>
      <w:bookmarkEnd w:id="2389"/>
      <w:ins w:id="2390" w:author="NCPI-R1908341" w:date="2020-01-28T00:00:00Z">
        <w:r w:rsidRPr="00BB048F">
          <w:rPr>
            <w:rFonts w:ascii="Times New Roman" w:eastAsia="Times New Roman" w:hAnsi="Times New Roman" w:cs="Times New Roman"/>
            <w:sz w:val="24"/>
            <w:szCs w:val="24"/>
            <w:lang w:eastAsia="ru-RU"/>
          </w:rPr>
          <w:t>Отпуск по уходу за ребенком до достижения им возраста трех лет предоставляется по усмотрению семьи работающим отцу или другому родственнику, члену семьи ребенка в случае, если мать ребенка на территории Республики Беларусь вышла на работу (службу), учебу (при получении профессионально-технического, среднего специального, высшего или послевузовского образования в дневной форме получения образования), проходит подготовку в клинической ординатуре в очной форме или является адвокатом, осуществляющим адвокатскую деятельность индивидуально, нотариусом, осуществляющим нотариальную деятельность в нотариальном бюро, индивидуальным предпринимателем, творческим работником, физическим лицом, осуществляющим ремесленную деятельность, деятельность по оказанию услуг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предпринимательской деятельности в связи с нахождением в процессе прекращения деятельности). Отпуск по уходу за ребенком до достижения им возраста трех лет также предоставляется лицам, указанным в настоящей части, в случае, если мать работает в представительстве международной организации в Республике Беларусь, дипломатическом представительстве, консульском учреждении иностранного государства, аккредитованных в Республике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91" w:name="1186"/>
      <w:bookmarkEnd w:id="2391"/>
      <w:r w:rsidRPr="00BB048F">
        <w:rPr>
          <w:rFonts w:ascii="Times New Roman" w:eastAsia="Times New Roman" w:hAnsi="Times New Roman" w:cs="Times New Roman"/>
          <w:sz w:val="24"/>
          <w:szCs w:val="24"/>
          <w:lang w:eastAsia="ru-RU"/>
        </w:rPr>
        <w:t>В</w:t>
      </w:r>
      <w:ins w:id="2392" w:author="NCPI-R1401791" w:date="2014-07-25T00:00:00Z">
        <w:r w:rsidRPr="00BB048F">
          <w:rPr>
            <w:rFonts w:ascii="Times New Roman" w:eastAsia="Times New Roman" w:hAnsi="Times New Roman" w:cs="Times New Roman"/>
            <w:sz w:val="24"/>
            <w:szCs w:val="24"/>
            <w:lang w:eastAsia="ru-RU"/>
          </w:rPr>
          <w:t xml:space="preserve"> случае установления опеки над ребенком отпуск по уходу за ребенком до достижения им возраста трех лет предоставляется работающему опекуну.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93" w:name="1187"/>
      <w:bookmarkEnd w:id="2393"/>
      <w:r w:rsidRPr="00BB048F">
        <w:rPr>
          <w:rFonts w:ascii="Times New Roman" w:eastAsia="Times New Roman" w:hAnsi="Times New Roman" w:cs="Times New Roman"/>
          <w:sz w:val="24"/>
          <w:szCs w:val="24"/>
          <w:lang w:eastAsia="ru-RU"/>
        </w:rPr>
        <w:lastRenderedPageBreak/>
        <w:t>О</w:t>
      </w:r>
      <w:ins w:id="2394" w:author="NCPI-R1401791" w:date="2014-07-25T00:00:00Z">
        <w:r w:rsidRPr="00BB048F">
          <w:rPr>
            <w:rFonts w:ascii="Times New Roman" w:eastAsia="Times New Roman" w:hAnsi="Times New Roman" w:cs="Times New Roman"/>
            <w:sz w:val="24"/>
            <w:szCs w:val="24"/>
            <w:lang w:eastAsia="ru-RU"/>
          </w:rPr>
          <w:t>тпуск, предусмотренный настоящей статьей, предоставляется по письменному заявлению и может быть использован полностью либо по частям любой продолжительности.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95" w:name="1188"/>
      <w:bookmarkEnd w:id="2395"/>
      <w:r w:rsidRPr="00BB048F">
        <w:rPr>
          <w:rFonts w:ascii="Times New Roman" w:eastAsia="Times New Roman" w:hAnsi="Times New Roman" w:cs="Times New Roman"/>
          <w:sz w:val="24"/>
          <w:szCs w:val="24"/>
          <w:lang w:eastAsia="ru-RU"/>
        </w:rPr>
        <w:t>О</w:t>
      </w:r>
      <w:ins w:id="2396" w:author="NCPI-R1401791" w:date="2014-07-25T00:00:00Z">
        <w:r w:rsidRPr="00BB048F">
          <w:rPr>
            <w:rFonts w:ascii="Times New Roman" w:eastAsia="Times New Roman" w:hAnsi="Times New Roman" w:cs="Times New Roman"/>
            <w:sz w:val="24"/>
            <w:szCs w:val="24"/>
            <w:lang w:eastAsia="ru-RU"/>
          </w:rPr>
          <w:t>тпуск по уходу за ребенком до достижения им возраста трех лет прерывается в случае предоставления матери ребенка отпуска по беременности и родам и продолжается по его окончании в порядке, предусмотренном частью четвертой настоящей статьи.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97" w:name="1189"/>
      <w:bookmarkEnd w:id="2397"/>
      <w:r w:rsidRPr="00BB048F">
        <w:rPr>
          <w:rFonts w:ascii="Times New Roman" w:eastAsia="Times New Roman" w:hAnsi="Times New Roman" w:cs="Times New Roman"/>
          <w:sz w:val="24"/>
          <w:szCs w:val="24"/>
          <w:lang w:eastAsia="ru-RU"/>
        </w:rPr>
        <w:t>О</w:t>
      </w:r>
      <w:ins w:id="2398" w:author="NCPI-R1401791" w:date="2014-07-25T00:00:00Z">
        <w:r w:rsidRPr="00BB048F">
          <w:rPr>
            <w:rFonts w:ascii="Times New Roman" w:eastAsia="Times New Roman" w:hAnsi="Times New Roman" w:cs="Times New Roman"/>
            <w:sz w:val="24"/>
            <w:szCs w:val="24"/>
            <w:lang w:eastAsia="ru-RU"/>
          </w:rPr>
          <w:t>тпуск по уходу за ребенком до достижения им возраста трех лет, предоставленный лицам, указанным в частях второй и третьей настоящей статьи, прекращается со дня, следующего за днем утраты оснований, по которым данный отпуск был им предоставлен.</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399" w:name="011890000001000"/>
      <w:bookmarkEnd w:id="2399"/>
      <w:r w:rsidRPr="00BB048F">
        <w:rPr>
          <w:rFonts w:ascii="Times New Roman" w:eastAsia="Times New Roman" w:hAnsi="Times New Roman" w:cs="Times New Roman"/>
          <w:sz w:val="24"/>
          <w:szCs w:val="24"/>
          <w:lang w:eastAsia="ru-RU"/>
        </w:rPr>
        <w:t>П</w:t>
      </w:r>
      <w:ins w:id="2400" w:author="NCPI-R1401791" w:date="2014-07-25T00:00:00Z">
        <w:r w:rsidRPr="00BB048F">
          <w:rPr>
            <w:rFonts w:ascii="Times New Roman" w:eastAsia="Times New Roman" w:hAnsi="Times New Roman" w:cs="Times New Roman"/>
            <w:sz w:val="24"/>
            <w:szCs w:val="24"/>
            <w:lang w:eastAsia="ru-RU"/>
          </w:rPr>
          <w:t>ри наличии в семье двоих и более детей в возрасте до трех лет отпуск, предусмотренный настоящей статьей, предоставляется одному лицу.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01" w:name="011890000002000"/>
      <w:bookmarkEnd w:id="2401"/>
      <w:r w:rsidRPr="00BB048F">
        <w:rPr>
          <w:rFonts w:ascii="Times New Roman" w:eastAsia="Times New Roman" w:hAnsi="Times New Roman" w:cs="Times New Roman"/>
          <w:sz w:val="24"/>
          <w:szCs w:val="24"/>
          <w:lang w:eastAsia="ru-RU"/>
        </w:rPr>
        <w:t>З</w:t>
      </w:r>
      <w:ins w:id="2402" w:author="NCPI-R1401791" w:date="2014-07-25T00:00:00Z">
        <w:r w:rsidRPr="00BB048F">
          <w:rPr>
            <w:rFonts w:ascii="Times New Roman" w:eastAsia="Times New Roman" w:hAnsi="Times New Roman" w:cs="Times New Roman"/>
            <w:sz w:val="24"/>
            <w:szCs w:val="24"/>
            <w:lang w:eastAsia="ru-RU"/>
          </w:rPr>
          <w:t>а время нахождения в отпуске по уходу за ребенком до достижения им возраста трех лет назначается и выплачивается ежемесячное государственное пособие по государственному социальному страхованию в порядке, установленном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03" w:name="011890000003000"/>
      <w:bookmarkEnd w:id="2403"/>
      <w:ins w:id="2404" w:author="NCPI-R1908341" w:date="2020-01-28T00:00:00Z">
        <w:r w:rsidRPr="00BB048F">
          <w:rPr>
            <w:rFonts w:ascii="Times New Roman" w:eastAsia="Times New Roman" w:hAnsi="Times New Roman" w:cs="Times New Roman"/>
            <w:sz w:val="24"/>
            <w:szCs w:val="24"/>
            <w:lang w:eastAsia="ru-RU"/>
          </w:rPr>
          <w:t>По желанию лиц, указанных в частях первой–третьей настоящей статьи, в период нахождения их в отпуске по уходу за ребенком до достижения им возраста трех лет они могут работать по основному (по другой должности служащего (профессии рабочего)) или другому месту работы на условиях неполного рабочего времени (не более половины месячной нормы рабочего времени).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05" w:name="011890000004000"/>
      <w:bookmarkEnd w:id="2405"/>
      <w:r w:rsidRPr="00BB048F">
        <w:rPr>
          <w:rFonts w:ascii="Times New Roman" w:eastAsia="Times New Roman" w:hAnsi="Times New Roman" w:cs="Times New Roman"/>
          <w:sz w:val="24"/>
          <w:szCs w:val="24"/>
          <w:lang w:eastAsia="ru-RU"/>
        </w:rPr>
        <w:t>О</w:t>
      </w:r>
      <w:ins w:id="2406" w:author="NCPI-R1401791" w:date="2014-07-25T00:00:00Z">
        <w:r w:rsidRPr="00BB048F">
          <w:rPr>
            <w:rFonts w:ascii="Times New Roman" w:eastAsia="Times New Roman" w:hAnsi="Times New Roman" w:cs="Times New Roman"/>
            <w:sz w:val="24"/>
            <w:szCs w:val="24"/>
            <w:lang w:eastAsia="ru-RU"/>
          </w:rPr>
          <w:t>тпуск по уходу за ребенком до достижения им возраста трех лет включается в стаж работы, а также в стаж работы по специальности, профессии, должности в соответствии с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07" w:name="011890000005000"/>
      <w:bookmarkEnd w:id="2407"/>
      <w:r w:rsidRPr="00BB048F">
        <w:rPr>
          <w:rFonts w:ascii="Times New Roman" w:eastAsia="Times New Roman" w:hAnsi="Times New Roman" w:cs="Times New Roman"/>
          <w:sz w:val="24"/>
          <w:szCs w:val="24"/>
          <w:lang w:eastAsia="ru-RU"/>
        </w:rPr>
        <w:t>В</w:t>
      </w:r>
      <w:ins w:id="2408" w:author="NCPI-R1401791" w:date="2014-07-25T00:00:00Z">
        <w:r w:rsidRPr="00BB048F">
          <w:rPr>
            <w:rFonts w:ascii="Times New Roman" w:eastAsia="Times New Roman" w:hAnsi="Times New Roman" w:cs="Times New Roman"/>
            <w:sz w:val="24"/>
            <w:szCs w:val="24"/>
            <w:lang w:eastAsia="ru-RU"/>
          </w:rPr>
          <w:t xml:space="preserve"> стаж работы, дающий право на последующие трудовые отпуска, время отпуска по уходу за ребенком до достижения им возраста трех лет не засчитывается.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09" w:name="1190"/>
      <w:bookmarkEnd w:id="2409"/>
      <w:ins w:id="2410" w:author="NCPI-R1908341" w:date="2020-01-28T00:00:00Z">
        <w:r w:rsidRPr="00BB048F">
          <w:rPr>
            <w:rFonts w:ascii="Times New Roman" w:eastAsia="Times New Roman" w:hAnsi="Times New Roman" w:cs="Times New Roman"/>
            <w:sz w:val="24"/>
            <w:szCs w:val="24"/>
            <w:lang w:eastAsia="ru-RU"/>
          </w:rPr>
          <w:t xml:space="preserve">(Статья 185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"https://registr.by/doc/1401791/anchor-273"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"https://registr.by/doc/1908341/anchor-420"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11" w:name="1191"/>
      <w:bookmarkEnd w:id="2411"/>
      <w:r w:rsidRPr="00BB048F">
        <w:rPr>
          <w:rFonts w:ascii="Times New Roman" w:eastAsia="Times New Roman" w:hAnsi="Times New Roman" w:cs="Times New Roman"/>
          <w:sz w:val="24"/>
          <w:szCs w:val="24"/>
          <w:lang w:eastAsia="ru-RU"/>
        </w:rPr>
        <w:t>С</w:t>
      </w:r>
      <w:ins w:id="2412" w:author="NCPI-R1908341" w:date="2020-01-28T00:00:00Z">
        <w:r w:rsidRPr="00BB048F">
          <w:rPr>
            <w:rFonts w:ascii="Times New Roman" w:eastAsia="Times New Roman" w:hAnsi="Times New Roman" w:cs="Times New Roman"/>
            <w:sz w:val="24"/>
            <w:szCs w:val="24"/>
            <w:lang w:eastAsia="ru-RU"/>
          </w:rPr>
          <w:t>татья 186.</w:t>
        </w:r>
        <w:r w:rsidRPr="00BB048F">
          <w:rPr>
            <w:rFonts w:ascii="Times New Roman" w:eastAsia="Times New Roman" w:hAnsi="Times New Roman" w:cs="Times New Roman"/>
            <w:sz w:val="24"/>
            <w:szCs w:val="24"/>
            <w:lang w:eastAsia="ru-RU"/>
          </w:rPr>
          <w:br/>
          <w:t>Отпуск отцу (отчиму) при рождении ребенка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13" w:name="011910000002000"/>
      <w:bookmarkEnd w:id="2413"/>
      <w:ins w:id="2414" w:author="NCPI-R1908341" w:date="2020-01-28T00:00:00Z">
        <w:r w:rsidRPr="00BB048F">
          <w:rPr>
            <w:rFonts w:ascii="Times New Roman" w:eastAsia="Times New Roman" w:hAnsi="Times New Roman" w:cs="Times New Roman"/>
            <w:sz w:val="24"/>
            <w:szCs w:val="24"/>
            <w:lang w:eastAsia="ru-RU"/>
          </w:rPr>
          <w:t>При рождении ребенка и воспитании его в семье наниматель обязан по желанию отца (отчима) ребенка предоставить ему отпуск без сохранения заработной платы продолжительностью не более 14 календарных дней. Иная продолжительность и (или) оплата отпуска при рождении ребенка могут быть предусмотрены коллективным договором, нанимателем.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15" w:name="011910000003000"/>
      <w:bookmarkEnd w:id="2415"/>
      <w:r w:rsidRPr="00BB048F">
        <w:rPr>
          <w:rFonts w:ascii="Times New Roman" w:eastAsia="Times New Roman" w:hAnsi="Times New Roman" w:cs="Times New Roman"/>
          <w:sz w:val="24"/>
          <w:szCs w:val="24"/>
          <w:lang w:eastAsia="ru-RU"/>
        </w:rPr>
        <w:t>О</w:t>
      </w:r>
      <w:ins w:id="2416" w:author="NCPI-R1908341" w:date="2020-01-28T00:00:00Z">
        <w:r w:rsidRPr="00BB048F">
          <w:rPr>
            <w:rFonts w:ascii="Times New Roman" w:eastAsia="Times New Roman" w:hAnsi="Times New Roman" w:cs="Times New Roman"/>
            <w:sz w:val="24"/>
            <w:szCs w:val="24"/>
            <w:lang w:eastAsia="ru-RU"/>
          </w:rPr>
          <w:t>тпуск отцу (отчиму) при рождении ребенка предоставляется единовременно по его письменному заявлению в течение шести месяцев с даты рождения ребенка.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17" w:name="011915000001500"/>
      <w:bookmarkEnd w:id="2417"/>
      <w:r w:rsidRPr="00BB048F">
        <w:rPr>
          <w:rFonts w:ascii="Times New Roman" w:eastAsia="Times New Roman" w:hAnsi="Times New Roman" w:cs="Times New Roman"/>
          <w:sz w:val="24"/>
          <w:szCs w:val="24"/>
          <w:lang w:eastAsia="ru-RU"/>
        </w:rPr>
        <w:t>(</w:t>
      </w:r>
      <w:ins w:id="2418" w:author="NCPI-R1908341" w:date="2020-01-28T00:00:00Z">
        <w:r w:rsidRPr="00BB048F">
          <w:rPr>
            <w:rFonts w:ascii="Times New Roman" w:eastAsia="Times New Roman" w:hAnsi="Times New Roman" w:cs="Times New Roman"/>
            <w:sz w:val="24"/>
            <w:szCs w:val="24"/>
            <w:lang w:eastAsia="ru-RU"/>
          </w:rPr>
          <w:t xml:space="preserve">Статья 186 — введена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"https://registr.by/doc/1908341/anchor-424"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19" w:name="1194"/>
      <w:bookmarkEnd w:id="2419"/>
      <w:r w:rsidRPr="00BB048F">
        <w:rPr>
          <w:rFonts w:ascii="Times New Roman" w:eastAsia="Times New Roman" w:hAnsi="Times New Roman" w:cs="Times New Roman"/>
          <w:sz w:val="24"/>
          <w:szCs w:val="24"/>
          <w:lang w:eastAsia="ru-RU"/>
        </w:rPr>
        <w:lastRenderedPageBreak/>
        <w:t>С</w:t>
      </w:r>
      <w:ins w:id="2420" w:author="NCPI-R0708176" w:date="2008-01-26T00:00:00Z">
        <w:r w:rsidRPr="00BB048F">
          <w:rPr>
            <w:rFonts w:ascii="Times New Roman" w:eastAsia="Times New Roman" w:hAnsi="Times New Roman" w:cs="Times New Roman"/>
            <w:sz w:val="24"/>
            <w:szCs w:val="24"/>
            <w:lang w:eastAsia="ru-RU"/>
          </w:rPr>
          <w:t>татья 187.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"https://registr.by/doc/708176/anchor-285"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21" w:name="1198"/>
      <w:bookmarkEnd w:id="2421"/>
      <w:r w:rsidRPr="00BB048F">
        <w:rPr>
          <w:rFonts w:ascii="Times New Roman" w:eastAsia="Times New Roman" w:hAnsi="Times New Roman" w:cs="Times New Roman"/>
          <w:sz w:val="24"/>
          <w:szCs w:val="24"/>
          <w:lang w:eastAsia="ru-RU"/>
        </w:rPr>
        <w:t>С</w:t>
      </w:r>
      <w:ins w:id="2422" w:author="NCPI-R0708176" w:date="2008-01-26T00:00:00Z">
        <w:r w:rsidRPr="00BB048F">
          <w:rPr>
            <w:rFonts w:ascii="Times New Roman" w:eastAsia="Times New Roman" w:hAnsi="Times New Roman" w:cs="Times New Roman"/>
            <w:sz w:val="24"/>
            <w:szCs w:val="24"/>
            <w:lang w:eastAsia="ru-RU"/>
          </w:rPr>
          <w:t>татья 188.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"https://registr.by/doc/708176/anchor-285"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23" w:name="1202"/>
      <w:bookmarkEnd w:id="2423"/>
      <w:r w:rsidRPr="00BB048F">
        <w:rPr>
          <w:rFonts w:ascii="Times New Roman" w:eastAsia="Times New Roman" w:hAnsi="Times New Roman" w:cs="Times New Roman"/>
          <w:sz w:val="24"/>
          <w:szCs w:val="24"/>
          <w:lang w:eastAsia="ru-RU"/>
        </w:rPr>
        <w:t>С</w:t>
      </w:r>
      <w:ins w:id="2424" w:author="NCPI-R0708176" w:date="2008-01-26T00:00:00Z">
        <w:r w:rsidRPr="00BB048F">
          <w:rPr>
            <w:rFonts w:ascii="Times New Roman" w:eastAsia="Times New Roman" w:hAnsi="Times New Roman" w:cs="Times New Roman"/>
            <w:sz w:val="24"/>
            <w:szCs w:val="24"/>
            <w:lang w:eastAsia="ru-RU"/>
          </w:rPr>
          <w:t>татья 189.</w:t>
        </w:r>
        <w:r w:rsidRPr="00BB048F">
          <w:rPr>
            <w:rFonts w:ascii="Times New Roman" w:eastAsia="Times New Roman" w:hAnsi="Times New Roman" w:cs="Times New Roman"/>
            <w:sz w:val="24"/>
            <w:szCs w:val="24"/>
            <w:lang w:eastAsia="ru-RU"/>
          </w:rPr>
          <w:br/>
          <w:t>Кратковременный отпуск без сохранения заработной платы, который наниматель обязан предоставить работнику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25" w:name="1203"/>
      <w:bookmarkEnd w:id="2425"/>
      <w:r w:rsidRPr="00BB048F">
        <w:rPr>
          <w:rFonts w:ascii="Times New Roman" w:eastAsia="Times New Roman" w:hAnsi="Times New Roman" w:cs="Times New Roman"/>
          <w:sz w:val="24"/>
          <w:szCs w:val="24"/>
          <w:lang w:eastAsia="ru-RU"/>
        </w:rPr>
        <w:t>Н</w:t>
      </w:r>
      <w:ins w:id="2426" w:author="NCPI-R0708176" w:date="2008-01-26T00:00:00Z">
        <w:r w:rsidRPr="00BB048F">
          <w:rPr>
            <w:rFonts w:ascii="Times New Roman" w:eastAsia="Times New Roman" w:hAnsi="Times New Roman" w:cs="Times New Roman"/>
            <w:sz w:val="24"/>
            <w:szCs w:val="24"/>
            <w:lang w:eastAsia="ru-RU"/>
          </w:rPr>
          <w:t>аниматель обязан по желанию работника предоставить отпуск без сохранения заработной платы продолжительностью до 14 календарных дней следующим категориям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27" w:name="1204"/>
      <w:bookmarkEnd w:id="2427"/>
      <w:r w:rsidRPr="00BB048F">
        <w:rPr>
          <w:rFonts w:ascii="Times New Roman" w:eastAsia="Times New Roman" w:hAnsi="Times New Roman" w:cs="Times New Roman"/>
          <w:sz w:val="24"/>
          <w:szCs w:val="24"/>
          <w:lang w:eastAsia="ru-RU"/>
        </w:rPr>
        <w:t>1</w:t>
      </w:r>
      <w:ins w:id="2428" w:author="NCPI-R0708176" w:date="2008-01-26T00:00:00Z">
        <w:r w:rsidRPr="00BB048F">
          <w:rPr>
            <w:rFonts w:ascii="Times New Roman" w:eastAsia="Times New Roman" w:hAnsi="Times New Roman" w:cs="Times New Roman"/>
            <w:sz w:val="24"/>
            <w:szCs w:val="24"/>
            <w:lang w:eastAsia="ru-RU"/>
          </w:rPr>
          <w:t>) женщинам, имеющим двух и более детей в возрасте до четырнадцати лет или ребенка-инвалида в возрасте до восемнадцати лет;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29" w:name="012045000000000"/>
      <w:bookmarkEnd w:id="2429"/>
      <w:r w:rsidRPr="00BB048F">
        <w:rPr>
          <w:rFonts w:ascii="Times New Roman" w:eastAsia="Times New Roman" w:hAnsi="Times New Roman" w:cs="Times New Roman"/>
          <w:sz w:val="24"/>
          <w:szCs w:val="24"/>
          <w:lang w:eastAsia="ru-RU"/>
        </w:rPr>
        <w:t>1</w:t>
      </w:r>
      <w:ins w:id="2430" w:author="NCPI-R1401791" w:date="2014-07-25T00:00:00Z">
        <w:r w:rsidRPr="00BB048F">
          <w:rPr>
            <w:rFonts w:ascii="Times New Roman" w:eastAsia="Times New Roman" w:hAnsi="Times New Roman" w:cs="Times New Roman"/>
            <w:sz w:val="24"/>
            <w:szCs w:val="24"/>
            <w:lang w:eastAsia="ru-RU"/>
          </w:rPr>
          <w:t>1) Героям Беларуси, Героям Советского Союза, Героям Социалистического Труда, полным кавалерам орденов Отечества, Славы, Трудовой Славы;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31" w:name="1205"/>
      <w:bookmarkEnd w:id="2431"/>
      <w:r w:rsidRPr="00BB048F">
        <w:rPr>
          <w:rFonts w:ascii="Times New Roman" w:eastAsia="Times New Roman" w:hAnsi="Times New Roman" w:cs="Times New Roman"/>
          <w:sz w:val="24"/>
          <w:szCs w:val="24"/>
          <w:lang w:eastAsia="ru-RU"/>
        </w:rPr>
        <w:t>2</w:t>
      </w:r>
      <w:ins w:id="2432" w:author="NCPI-R0708176" w:date="2008-01-26T00:00:00Z">
        <w:r w:rsidRPr="00BB048F">
          <w:rPr>
            <w:rFonts w:ascii="Times New Roman" w:eastAsia="Times New Roman" w:hAnsi="Times New Roman" w:cs="Times New Roman"/>
            <w:sz w:val="24"/>
            <w:szCs w:val="24"/>
            <w:lang w:eastAsia="ru-RU"/>
          </w:rPr>
          <w:t>) ветеранам Великой Отечественной войны и ветеранам боевых действий на территории других государств;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33" w:name="1206"/>
      <w:bookmarkEnd w:id="2433"/>
      <w:r w:rsidRPr="00BB048F">
        <w:rPr>
          <w:rFonts w:ascii="Times New Roman" w:eastAsia="Times New Roman" w:hAnsi="Times New Roman" w:cs="Times New Roman"/>
          <w:sz w:val="24"/>
          <w:szCs w:val="24"/>
          <w:lang w:eastAsia="ru-RU"/>
        </w:rPr>
        <w:t>3</w:t>
      </w:r>
      <w:ins w:id="2434" w:author="NCPI-R1401791" w:date="2014-07-25T00:00:00Z">
        <w:r w:rsidRPr="00BB048F">
          <w:rPr>
            <w:rFonts w:ascii="Times New Roman" w:eastAsia="Times New Roman" w:hAnsi="Times New Roman" w:cs="Times New Roman"/>
            <w:sz w:val="24"/>
            <w:szCs w:val="24"/>
            <w:lang w:eastAsia="ru-RU"/>
          </w:rPr>
          <w:t>) осуществляющим уход за больным членом семьи в соответствии с медицинской справкой о состоянии здоровья;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35" w:name="1207"/>
      <w:bookmarkEnd w:id="2435"/>
      <w:r w:rsidRPr="00BB048F">
        <w:rPr>
          <w:rFonts w:ascii="Times New Roman" w:eastAsia="Times New Roman" w:hAnsi="Times New Roman" w:cs="Times New Roman"/>
          <w:sz w:val="24"/>
          <w:szCs w:val="24"/>
          <w:lang w:eastAsia="ru-RU"/>
        </w:rPr>
        <w:t>4</w:t>
      </w:r>
      <w:ins w:id="2436" w:author="NCPI-R0708176" w:date="2008-01-26T00:00:00Z">
        <w:r w:rsidRPr="00BB048F">
          <w:rPr>
            <w:rFonts w:ascii="Times New Roman" w:eastAsia="Times New Roman" w:hAnsi="Times New Roman" w:cs="Times New Roman"/>
            <w:sz w:val="24"/>
            <w:szCs w:val="24"/>
            <w:lang w:eastAsia="ru-RU"/>
          </w:rPr>
          <w:t>) инвалидам, работающим на производствах, в цехах и на участках, специально предназначенных для труда этих лиц;</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37" w:name="1208"/>
      <w:bookmarkEnd w:id="2437"/>
      <w:r w:rsidRPr="00BB048F">
        <w:rPr>
          <w:rFonts w:ascii="Times New Roman" w:eastAsia="Times New Roman" w:hAnsi="Times New Roman" w:cs="Times New Roman"/>
          <w:sz w:val="24"/>
          <w:szCs w:val="24"/>
          <w:lang w:eastAsia="ru-RU"/>
        </w:rPr>
        <w:t>5</w:t>
      </w:r>
      <w:ins w:id="2438" w:author="NCPI-R0708176" w:date="2008-01-26T00:00:00Z">
        <w:r w:rsidRPr="00BB048F">
          <w:rPr>
            <w:rFonts w:ascii="Times New Roman" w:eastAsia="Times New Roman" w:hAnsi="Times New Roman" w:cs="Times New Roman"/>
            <w:sz w:val="24"/>
            <w:szCs w:val="24"/>
            <w:lang w:eastAsia="ru-RU"/>
          </w:rPr>
          <w:t>) иным работникам в случаях, предусмотренных законодательством, коллективным договором, соглашением.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39" w:name="012085000000000"/>
      <w:bookmarkEnd w:id="2439"/>
      <w:r w:rsidRPr="00BB048F">
        <w:rPr>
          <w:rFonts w:ascii="Times New Roman" w:eastAsia="Times New Roman" w:hAnsi="Times New Roman" w:cs="Times New Roman"/>
          <w:sz w:val="24"/>
          <w:szCs w:val="24"/>
          <w:lang w:eastAsia="ru-RU"/>
        </w:rPr>
        <w:t>В</w:t>
      </w:r>
      <w:ins w:id="2440" w:author="NCPI-R1401791" w:date="2014-07-25T00:00:00Z">
        <w:r w:rsidRPr="00BB048F">
          <w:rPr>
            <w:rFonts w:ascii="Times New Roman" w:eastAsia="Times New Roman" w:hAnsi="Times New Roman" w:cs="Times New Roman"/>
            <w:sz w:val="24"/>
            <w:szCs w:val="24"/>
            <w:lang w:eastAsia="ru-RU"/>
          </w:rPr>
          <w:t xml:space="preserve"> случаях, предусмотренных законодательными актами, отдельным категориям работников наниматель предоставляет кратковременный отпуск без сохранения заработной платы иной продолжительности.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41" w:name="1209"/>
      <w:bookmarkEnd w:id="2441"/>
      <w:r w:rsidRPr="00BB048F">
        <w:rPr>
          <w:rFonts w:ascii="Times New Roman" w:eastAsia="Times New Roman" w:hAnsi="Times New Roman" w:cs="Times New Roman"/>
          <w:sz w:val="24"/>
          <w:szCs w:val="24"/>
          <w:lang w:eastAsia="ru-RU"/>
        </w:rPr>
        <w:t>О</w:t>
      </w:r>
      <w:ins w:id="2442" w:author="NCPI-R1401791" w:date="2014-07-25T00:00:00Z">
        <w:r w:rsidRPr="00BB048F">
          <w:rPr>
            <w:rFonts w:ascii="Times New Roman" w:eastAsia="Times New Roman" w:hAnsi="Times New Roman" w:cs="Times New Roman"/>
            <w:sz w:val="24"/>
            <w:szCs w:val="24"/>
            <w:lang w:eastAsia="ru-RU"/>
          </w:rPr>
          <w:t>тпуска, предусмотренные настоящей статьей, предоставляются в течение календарного года в период, согласованный сторонами.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43" w:name="1214"/>
      <w:bookmarkEnd w:id="2443"/>
      <w:ins w:id="2444" w:author="NCPI-R1401791" w:date="2014-07-25T00:00:00Z">
        <w:r w:rsidRPr="00BB048F">
          <w:rPr>
            <w:rFonts w:ascii="Times New Roman" w:eastAsia="Times New Roman" w:hAnsi="Times New Roman" w:cs="Times New Roman"/>
            <w:sz w:val="24"/>
            <w:szCs w:val="24"/>
            <w:lang w:eastAsia="ru-RU"/>
          </w:rPr>
          <w:t xml:space="preserve">(Статья 189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"https://registr.by/doc/708176/anchor-286"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"https://registr.by/doc/1401791/anchor-290"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45" w:name="1215"/>
      <w:bookmarkEnd w:id="2445"/>
      <w:r w:rsidRPr="00BB048F">
        <w:rPr>
          <w:rFonts w:ascii="Times New Roman" w:eastAsia="Times New Roman" w:hAnsi="Times New Roman" w:cs="Times New Roman"/>
          <w:sz w:val="24"/>
          <w:szCs w:val="24"/>
          <w:lang w:eastAsia="ru-RU"/>
        </w:rPr>
        <w:t>С</w:t>
      </w:r>
      <w:ins w:id="2446" w:author="NCPI-R0708176" w:date="2008-01-26T00:00:00Z">
        <w:r w:rsidRPr="00BB048F">
          <w:rPr>
            <w:rFonts w:ascii="Times New Roman" w:eastAsia="Times New Roman" w:hAnsi="Times New Roman" w:cs="Times New Roman"/>
            <w:sz w:val="24"/>
            <w:szCs w:val="24"/>
            <w:lang w:eastAsia="ru-RU"/>
          </w:rPr>
          <w:t>татья 190.</w:t>
        </w:r>
        <w:r w:rsidRPr="00BB048F">
          <w:rPr>
            <w:rFonts w:ascii="Times New Roman" w:eastAsia="Times New Roman" w:hAnsi="Times New Roman" w:cs="Times New Roman"/>
            <w:sz w:val="24"/>
            <w:szCs w:val="24"/>
            <w:lang w:eastAsia="ru-RU"/>
          </w:rPr>
          <w:br/>
          <w:t>Кратковременный отпуск без сохранения заработной платы по семейно-бытовым причинам, для работы над диссертацией, написания учебников и по другим уважительным причинам, предоставляемый по договоренности между работником и нанимателем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47" w:name="1216"/>
      <w:bookmarkEnd w:id="2447"/>
      <w:ins w:id="2448" w:author="NCPI-R1401791" w:date="2014-07-25T00:00:00Z">
        <w:r w:rsidRPr="00BB048F">
          <w:rPr>
            <w:rFonts w:ascii="Times New Roman" w:eastAsia="Times New Roman" w:hAnsi="Times New Roman" w:cs="Times New Roman"/>
            <w:sz w:val="24"/>
            <w:szCs w:val="24"/>
            <w:lang w:eastAsia="ru-RU"/>
          </w:rPr>
          <w:t xml:space="preserve">По семейно-бытовым причинам, для работы над диссертацией, написания учебников и по другим уважительным причинам помимо тех, которые предусмотрены частью первой </w:t>
        </w:r>
        <w:r w:rsidRPr="00BB048F">
          <w:rPr>
            <w:rFonts w:ascii="Times New Roman" w:eastAsia="Times New Roman" w:hAnsi="Times New Roman" w:cs="Times New Roman"/>
            <w:sz w:val="24"/>
            <w:szCs w:val="24"/>
            <w:lang w:eastAsia="ru-RU"/>
          </w:rPr>
          <w:lastRenderedPageBreak/>
          <w:fldChar w:fldCharType="begin"/>
        </w:r>
        <w:r w:rsidRPr="00BB048F">
          <w:rPr>
            <w:rFonts w:ascii="Times New Roman" w:eastAsia="Times New Roman" w:hAnsi="Times New Roman" w:cs="Times New Roman"/>
            <w:sz w:val="24"/>
            <w:szCs w:val="24"/>
            <w:lang w:eastAsia="ru-RU"/>
          </w:rPr>
          <w:instrText xml:space="preserve"> HYPERLINK "https://registr.by/doc/9920061/anchor-1202"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189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работнику по его письменному заявлению может быть предоставлен в течение календарного года отпуск без сохранения заработной платы не более 30 календарных дней, если иное не предусмотрено коллективным договором, соглашением, нанимателем.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49" w:name="1217"/>
      <w:bookmarkEnd w:id="2449"/>
      <w:r w:rsidRPr="00BB048F">
        <w:rPr>
          <w:rFonts w:ascii="Times New Roman" w:eastAsia="Times New Roman" w:hAnsi="Times New Roman" w:cs="Times New Roman"/>
          <w:sz w:val="24"/>
          <w:szCs w:val="24"/>
          <w:lang w:eastAsia="ru-RU"/>
        </w:rPr>
        <w:t>Уважительность причин оценивает наниматель, если иное не установлено коллективным договором, соглашением.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50" w:name="1218"/>
      <w:bookmarkEnd w:id="2450"/>
      <w:ins w:id="2451" w:author="NCPI-R1401791" w:date="2014-07-25T00:00:00Z">
        <w:r w:rsidRPr="00BB048F">
          <w:rPr>
            <w:rFonts w:ascii="Times New Roman" w:eastAsia="Times New Roman" w:hAnsi="Times New Roman" w:cs="Times New Roman"/>
            <w:sz w:val="24"/>
            <w:szCs w:val="24"/>
            <w:lang w:eastAsia="ru-RU"/>
          </w:rPr>
          <w:t xml:space="preserve">(Статья 190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"https://registr.by/doc/708176/anchor-286"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"https://registr.by/doc/1401791/anchor-299"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52" w:name="1219"/>
      <w:bookmarkEnd w:id="2452"/>
      <w:r w:rsidRPr="00BB048F">
        <w:rPr>
          <w:rFonts w:ascii="Times New Roman" w:eastAsia="Times New Roman" w:hAnsi="Times New Roman" w:cs="Times New Roman"/>
          <w:sz w:val="24"/>
          <w:szCs w:val="24"/>
          <w:lang w:eastAsia="ru-RU"/>
        </w:rPr>
        <w:t>Статья 191.</w:t>
      </w:r>
      <w:r w:rsidRPr="00BB048F">
        <w:rPr>
          <w:rFonts w:ascii="Times New Roman" w:eastAsia="Times New Roman" w:hAnsi="Times New Roman" w:cs="Times New Roman"/>
          <w:sz w:val="24"/>
          <w:szCs w:val="24"/>
          <w:lang w:eastAsia="ru-RU"/>
        </w:rPr>
        <w:br/>
        <w:t>Отпуск без сохранения или с частичным сохранением заработной платы, предоставляемый по инициативе нанимателя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53" w:name="1220"/>
      <w:bookmarkEnd w:id="2453"/>
      <w:ins w:id="2454" w:author="NCPI-R1908341" w:date="2020-01-28T00:00:00Z">
        <w:r w:rsidRPr="00BB048F">
          <w:rPr>
            <w:rFonts w:ascii="Times New Roman" w:eastAsia="Times New Roman" w:hAnsi="Times New Roman" w:cs="Times New Roman"/>
            <w:sz w:val="24"/>
            <w:szCs w:val="24"/>
            <w:lang w:eastAsia="ru-RU"/>
          </w:rPr>
          <w:t>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в соответствии с заключением врачебно-консультационной комиссии или медико-реабилитационной экспертной комиссии, наниматель вправе с письменного согласия работника (работников) предоставить ему (им) отпуск (отпуска) без сохранения или с частичным сохранением заработной платы, если иное не предусмотрено коллективным договором, соглашением.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55" w:name="012205000000000"/>
      <w:bookmarkEnd w:id="2455"/>
      <w:r w:rsidRPr="00BB048F">
        <w:rPr>
          <w:rFonts w:ascii="Times New Roman" w:eastAsia="Times New Roman" w:hAnsi="Times New Roman" w:cs="Times New Roman"/>
          <w:sz w:val="24"/>
          <w:szCs w:val="24"/>
          <w:lang w:eastAsia="ru-RU"/>
        </w:rPr>
        <w:t>П</w:t>
      </w:r>
      <w:ins w:id="2456" w:author="NCPI-R1908341" w:date="2020-01-28T00:00:00Z">
        <w:r w:rsidRPr="00BB048F">
          <w:rPr>
            <w:rFonts w:ascii="Times New Roman" w:eastAsia="Times New Roman" w:hAnsi="Times New Roman" w:cs="Times New Roman"/>
            <w:sz w:val="24"/>
            <w:szCs w:val="24"/>
            <w:lang w:eastAsia="ru-RU"/>
          </w:rPr>
          <w:t>родолжительность предоставляемого работнику отпуска суммарно не должна превышать шести календарных месяцев в течение календарного года.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57" w:name="1221"/>
      <w:bookmarkEnd w:id="2457"/>
      <w:r w:rsidRPr="00BB048F">
        <w:rPr>
          <w:rFonts w:ascii="Times New Roman" w:eastAsia="Times New Roman" w:hAnsi="Times New Roman" w:cs="Times New Roman"/>
          <w:sz w:val="24"/>
          <w:szCs w:val="24"/>
          <w:lang w:eastAsia="ru-RU"/>
        </w:rPr>
        <w:t>Размер сохраняемой заработной платы определяется по договоренности между нанимателем и работниками, если иное не предусмотрено коллективным договором, соглашением.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58" w:name="1222"/>
      <w:bookmarkEnd w:id="2458"/>
      <w:ins w:id="2459" w:author="NCPI-R1908341" w:date="2020-01-28T00:00:00Z">
        <w:r w:rsidRPr="00BB048F">
          <w:rPr>
            <w:rFonts w:ascii="Times New Roman" w:eastAsia="Times New Roman" w:hAnsi="Times New Roman" w:cs="Times New Roman"/>
            <w:sz w:val="24"/>
            <w:szCs w:val="24"/>
            <w:lang w:eastAsia="ru-RU"/>
          </w:rPr>
          <w:t xml:space="preserve">(Статья 191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"https://registr.by/doc/708176/anchor-298"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"https://registr.by/doc/1401791/anchor-300"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"https://registr.by/doc/1908341/anchor-428"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60" w:name="1223"/>
      <w:bookmarkEnd w:id="2460"/>
      <w:r w:rsidRPr="00BB048F">
        <w:rPr>
          <w:rFonts w:ascii="Times New Roman" w:eastAsia="Times New Roman" w:hAnsi="Times New Roman" w:cs="Times New Roman"/>
          <w:sz w:val="24"/>
          <w:szCs w:val="24"/>
          <w:lang w:eastAsia="ru-RU"/>
        </w:rPr>
        <w:t>Статья 192.</w:t>
      </w:r>
      <w:r w:rsidRPr="00BB048F">
        <w:rPr>
          <w:rFonts w:ascii="Times New Roman" w:eastAsia="Times New Roman" w:hAnsi="Times New Roman" w:cs="Times New Roman"/>
          <w:sz w:val="24"/>
          <w:szCs w:val="24"/>
          <w:lang w:eastAsia="ru-RU"/>
        </w:rPr>
        <w:br/>
        <w:t>Предоставление части трудового отпуска вместо отпуска без сохранения заработной платы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61" w:name="1224"/>
      <w:bookmarkEnd w:id="2461"/>
      <w:r w:rsidRPr="00BB048F">
        <w:rPr>
          <w:rFonts w:ascii="Times New Roman" w:eastAsia="Times New Roman" w:hAnsi="Times New Roman" w:cs="Times New Roman"/>
          <w:sz w:val="24"/>
          <w:szCs w:val="24"/>
          <w:lang w:eastAsia="ru-RU"/>
        </w:rPr>
        <w:t>По договоренности между работником и нанимателем, а также в случаях, предусмотренных коллективным договором, наниматель вместо отпуска без сохранения заработной платы (</w:t>
      </w:r>
      <w:hyperlink r:id="rId34" w:history="1">
        <w:r w:rsidRPr="00BB048F">
          <w:rPr>
            <w:rFonts w:ascii="Times New Roman" w:eastAsia="Times New Roman" w:hAnsi="Times New Roman" w:cs="Times New Roman"/>
            <w:color w:val="0000FF"/>
            <w:sz w:val="24"/>
            <w:szCs w:val="24"/>
            <w:u w:val="single"/>
            <w:lang w:eastAsia="ru-RU"/>
          </w:rPr>
          <w:t>Статья 190</w:t>
        </w:r>
      </w:hyperlink>
      <w:r w:rsidRPr="00BB048F">
        <w:rPr>
          <w:rFonts w:ascii="Times New Roman" w:eastAsia="Times New Roman" w:hAnsi="Times New Roman" w:cs="Times New Roman"/>
          <w:sz w:val="24"/>
          <w:szCs w:val="24"/>
          <w:lang w:eastAsia="ru-RU"/>
        </w:rPr>
        <w:t xml:space="preserve">) может предоставить часть трудового отпуска по правилам, установленным частью первой </w:t>
      </w:r>
      <w:hyperlink r:id="rId35" w:history="1">
        <w:r w:rsidRPr="00BB048F">
          <w:rPr>
            <w:rFonts w:ascii="Times New Roman" w:eastAsia="Times New Roman" w:hAnsi="Times New Roman" w:cs="Times New Roman"/>
            <w:color w:val="0000FF"/>
            <w:sz w:val="24"/>
            <w:szCs w:val="24"/>
            <w:u w:val="single"/>
            <w:lang w:eastAsia="ru-RU"/>
          </w:rPr>
          <w:t>статьи 174</w:t>
        </w:r>
      </w:hyperlink>
      <w:r w:rsidRPr="00BB048F">
        <w:rPr>
          <w:rFonts w:ascii="Times New Roman" w:eastAsia="Times New Roman" w:hAnsi="Times New Roman" w:cs="Times New Roman"/>
          <w:sz w:val="24"/>
          <w:szCs w:val="24"/>
          <w:lang w:eastAsia="ru-RU"/>
        </w:rPr>
        <w:t xml:space="preserve"> настоящего Кодекса.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62" w:name="1226"/>
      <w:bookmarkEnd w:id="2462"/>
      <w:r w:rsidRPr="00BB048F">
        <w:rPr>
          <w:rFonts w:ascii="Times New Roman" w:eastAsia="Times New Roman" w:hAnsi="Times New Roman" w:cs="Times New Roman"/>
          <w:sz w:val="24"/>
          <w:szCs w:val="24"/>
          <w:lang w:eastAsia="ru-RU"/>
        </w:rPr>
        <w:t>Г</w:t>
      </w:r>
      <w:ins w:id="2463" w:author="NCPI-R1908341" w:date="2020-01-28T00:00:00Z">
        <w:r w:rsidRPr="00BB048F">
          <w:rPr>
            <w:rFonts w:ascii="Times New Roman" w:eastAsia="Times New Roman" w:hAnsi="Times New Roman" w:cs="Times New Roman"/>
            <w:sz w:val="24"/>
            <w:szCs w:val="24"/>
            <w:lang w:eastAsia="ru-RU"/>
          </w:rPr>
          <w:t>ЛАВА 13</w:t>
        </w:r>
        <w:r w:rsidRPr="00BB048F">
          <w:rPr>
            <w:rFonts w:ascii="Times New Roman" w:eastAsia="Times New Roman" w:hAnsi="Times New Roman" w:cs="Times New Roman"/>
            <w:sz w:val="24"/>
            <w:szCs w:val="24"/>
            <w:lang w:eastAsia="ru-RU"/>
          </w:rPr>
          <w:br/>
          <w:t>ПРОИЗВОДСТВЕННО-ТЕХНОЛОГИЧЕСКАЯ, ИСПОЛНИТЕЛЬСКАЯ И ТРУДОВАЯ ДИСЦИПЛИНА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64" w:name="012265000000000"/>
      <w:bookmarkEnd w:id="2464"/>
      <w:r w:rsidRPr="00BB048F">
        <w:rPr>
          <w:rFonts w:ascii="Times New Roman" w:eastAsia="Times New Roman" w:hAnsi="Times New Roman" w:cs="Times New Roman"/>
          <w:sz w:val="24"/>
          <w:szCs w:val="24"/>
          <w:lang w:eastAsia="ru-RU"/>
        </w:rPr>
        <w:t>(</w:t>
      </w:r>
      <w:ins w:id="2465" w:author="NCPI-R1908341" w:date="2020-01-28T00:00:00Z">
        <w:r w:rsidRPr="00BB048F">
          <w:rPr>
            <w:rFonts w:ascii="Times New Roman" w:eastAsia="Times New Roman" w:hAnsi="Times New Roman" w:cs="Times New Roman"/>
            <w:sz w:val="24"/>
            <w:szCs w:val="24"/>
            <w:lang w:eastAsia="ru-RU"/>
          </w:rPr>
          <w:t xml:space="preserve">Название Главы 13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"https://registr.by/doc/1908341/anchor-432"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66" w:name="1227"/>
      <w:bookmarkEnd w:id="2466"/>
      <w:r w:rsidRPr="00BB048F">
        <w:rPr>
          <w:rFonts w:ascii="Times New Roman" w:eastAsia="Times New Roman" w:hAnsi="Times New Roman" w:cs="Times New Roman"/>
          <w:sz w:val="24"/>
          <w:szCs w:val="24"/>
          <w:lang w:eastAsia="ru-RU"/>
        </w:rPr>
        <w:lastRenderedPageBreak/>
        <w:t>С</w:t>
      </w:r>
      <w:ins w:id="2467" w:author="NCPI-R1908341" w:date="2020-01-28T00:00:00Z">
        <w:r w:rsidRPr="00BB048F">
          <w:rPr>
            <w:rFonts w:ascii="Times New Roman" w:eastAsia="Times New Roman" w:hAnsi="Times New Roman" w:cs="Times New Roman"/>
            <w:sz w:val="24"/>
            <w:szCs w:val="24"/>
            <w:lang w:eastAsia="ru-RU"/>
          </w:rPr>
          <w:t>татья 193.</w:t>
        </w:r>
        <w:r w:rsidRPr="00BB048F">
          <w:rPr>
            <w:rFonts w:ascii="Times New Roman" w:eastAsia="Times New Roman" w:hAnsi="Times New Roman" w:cs="Times New Roman"/>
            <w:sz w:val="24"/>
            <w:szCs w:val="24"/>
            <w:lang w:eastAsia="ru-RU"/>
          </w:rPr>
          <w:br/>
          <w:t>Понятие производственно-технологической, исполнительской и трудовой дисциплины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68" w:name="1228"/>
      <w:bookmarkEnd w:id="2468"/>
      <w:ins w:id="2469" w:author="NCPI-R1908341" w:date="2020-01-28T00:00:00Z">
        <w:r w:rsidRPr="00BB048F">
          <w:rPr>
            <w:rFonts w:ascii="Times New Roman" w:eastAsia="Times New Roman" w:hAnsi="Times New Roman" w:cs="Times New Roman"/>
            <w:sz w:val="24"/>
            <w:szCs w:val="24"/>
            <w:lang w:eastAsia="ru-RU"/>
          </w:rPr>
          <w:t>Производственно-технологическая дисциплина – соблюдение установленных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(выполнения работ, оказания услуг), а также требований по рациональному использованию сырья, материальных и человеческих ресурсов.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70" w:name="012280000001000"/>
      <w:bookmarkEnd w:id="2470"/>
      <w:ins w:id="2471" w:author="NCPI-R1908341" w:date="2020-01-28T00:00:00Z">
        <w:r w:rsidRPr="00BB048F">
          <w:rPr>
            <w:rFonts w:ascii="Times New Roman" w:eastAsia="Times New Roman" w:hAnsi="Times New Roman" w:cs="Times New Roman"/>
            <w:sz w:val="24"/>
            <w:szCs w:val="24"/>
            <w:lang w:eastAsia="ru-RU"/>
          </w:rPr>
          <w:t>Исполнительская и трудовая дисциплина – обязательное для всех работников подчинение установленному трудовому распорядку и надлежащее исполнение своих обязанностей, письменных и устных приказов (распоряжений) нанимателя, не противоречащих законодательству и локальным правовым актам.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72" w:name="012290000000500"/>
      <w:bookmarkEnd w:id="2472"/>
      <w:r w:rsidRPr="00BB048F">
        <w:rPr>
          <w:rFonts w:ascii="Times New Roman" w:eastAsia="Times New Roman" w:hAnsi="Times New Roman" w:cs="Times New Roman"/>
          <w:sz w:val="24"/>
          <w:szCs w:val="24"/>
          <w:lang w:eastAsia="ru-RU"/>
        </w:rPr>
        <w:t>(</w:t>
      </w:r>
      <w:ins w:id="2473" w:author="NCPI-R1908341" w:date="2020-01-28T00:00:00Z">
        <w:r w:rsidRPr="00BB048F">
          <w:rPr>
            <w:rFonts w:ascii="Times New Roman" w:eastAsia="Times New Roman" w:hAnsi="Times New Roman" w:cs="Times New Roman"/>
            <w:sz w:val="24"/>
            <w:szCs w:val="24"/>
            <w:lang w:eastAsia="ru-RU"/>
          </w:rPr>
          <w:t xml:space="preserve">Статья 193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"https://registr.by/doc/1908341/anchor-432"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74" w:name="1230"/>
      <w:bookmarkEnd w:id="2474"/>
      <w:r w:rsidRPr="00BB048F">
        <w:rPr>
          <w:rFonts w:ascii="Times New Roman" w:eastAsia="Times New Roman" w:hAnsi="Times New Roman" w:cs="Times New Roman"/>
          <w:sz w:val="24"/>
          <w:szCs w:val="24"/>
          <w:lang w:eastAsia="ru-RU"/>
        </w:rPr>
        <w:t>Статья 194.</w:t>
      </w:r>
      <w:r w:rsidRPr="00BB048F">
        <w:rPr>
          <w:rFonts w:ascii="Times New Roman" w:eastAsia="Times New Roman" w:hAnsi="Times New Roman" w:cs="Times New Roman"/>
          <w:sz w:val="24"/>
          <w:szCs w:val="24"/>
          <w:lang w:eastAsia="ru-RU"/>
        </w:rPr>
        <w:br/>
        <w:t>Трудовой распорядок. Уставы и положения о дисциплине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75" w:name="1231"/>
      <w:bookmarkEnd w:id="2475"/>
      <w:r w:rsidRPr="00BB048F">
        <w:rPr>
          <w:rFonts w:ascii="Times New Roman" w:eastAsia="Times New Roman" w:hAnsi="Times New Roman" w:cs="Times New Roman"/>
          <w:sz w:val="24"/>
          <w:szCs w:val="24"/>
          <w:lang w:eastAsia="ru-RU"/>
        </w:rPr>
        <w:t>Т</w:t>
      </w:r>
      <w:ins w:id="2476" w:author="NCPI-R0708176" w:date="2008-01-26T00:00:00Z">
        <w:r w:rsidRPr="00BB048F">
          <w:rPr>
            <w:rFonts w:ascii="Times New Roman" w:eastAsia="Times New Roman" w:hAnsi="Times New Roman" w:cs="Times New Roman"/>
            <w:sz w:val="24"/>
            <w:szCs w:val="24"/>
            <w:lang w:eastAsia="ru-RU"/>
          </w:rPr>
          <w:t>рудовой распорядок для работников определяется: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77" w:name="1232"/>
      <w:bookmarkEnd w:id="2477"/>
      <w:r w:rsidRPr="00BB048F">
        <w:rPr>
          <w:rFonts w:ascii="Times New Roman" w:eastAsia="Times New Roman" w:hAnsi="Times New Roman" w:cs="Times New Roman"/>
          <w:sz w:val="24"/>
          <w:szCs w:val="24"/>
          <w:lang w:eastAsia="ru-RU"/>
        </w:rPr>
        <w:t>1</w:t>
      </w:r>
      <w:ins w:id="2478" w:author="NCPI-R1908341" w:date="2020-01-28T00:00:00Z">
        <w:r w:rsidRPr="00BB048F">
          <w:rPr>
            <w:rFonts w:ascii="Times New Roman" w:eastAsia="Times New Roman" w:hAnsi="Times New Roman" w:cs="Times New Roman"/>
            <w:sz w:val="24"/>
            <w:szCs w:val="24"/>
            <w:lang w:eastAsia="ru-RU"/>
          </w:rPr>
          <w:t>) правилами внутреннего трудового распорядка, коллективными договорами, соглашениями, положениями и инструкциями по охране труда и другими локальными правовыми актами;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79" w:name="1233"/>
      <w:bookmarkEnd w:id="2479"/>
      <w:r w:rsidRPr="00BB048F">
        <w:rPr>
          <w:rFonts w:ascii="Times New Roman" w:eastAsia="Times New Roman" w:hAnsi="Times New Roman" w:cs="Times New Roman"/>
          <w:sz w:val="24"/>
          <w:szCs w:val="24"/>
          <w:lang w:eastAsia="ru-RU"/>
        </w:rPr>
        <w:t>2) штатным расписанием;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80" w:name="1234"/>
      <w:bookmarkEnd w:id="2480"/>
      <w:r w:rsidRPr="00BB048F">
        <w:rPr>
          <w:rFonts w:ascii="Times New Roman" w:eastAsia="Times New Roman" w:hAnsi="Times New Roman" w:cs="Times New Roman"/>
          <w:sz w:val="24"/>
          <w:szCs w:val="24"/>
          <w:lang w:eastAsia="ru-RU"/>
        </w:rPr>
        <w:t>3</w:t>
      </w:r>
      <w:ins w:id="2481" w:author="NCPI-R1908341" w:date="2020-01-28T00:00:00Z">
        <w:r w:rsidRPr="00BB048F">
          <w:rPr>
            <w:rFonts w:ascii="Times New Roman" w:eastAsia="Times New Roman" w:hAnsi="Times New Roman" w:cs="Times New Roman"/>
            <w:sz w:val="24"/>
            <w:szCs w:val="24"/>
            <w:lang w:eastAsia="ru-RU"/>
          </w:rPr>
          <w:t>) должностными (рабочими) инструкциями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82" w:name="1235"/>
      <w:bookmarkEnd w:id="2482"/>
      <w:r w:rsidRPr="00BB048F">
        <w:rPr>
          <w:rFonts w:ascii="Times New Roman" w:eastAsia="Times New Roman" w:hAnsi="Times New Roman" w:cs="Times New Roman"/>
          <w:sz w:val="24"/>
          <w:szCs w:val="24"/>
          <w:lang w:eastAsia="ru-RU"/>
        </w:rPr>
        <w:t>4) графиками работ (сменности);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83" w:name="1236"/>
      <w:bookmarkEnd w:id="2483"/>
      <w:r w:rsidRPr="00BB048F">
        <w:rPr>
          <w:rFonts w:ascii="Times New Roman" w:eastAsia="Times New Roman" w:hAnsi="Times New Roman" w:cs="Times New Roman"/>
          <w:sz w:val="24"/>
          <w:szCs w:val="24"/>
          <w:lang w:eastAsia="ru-RU"/>
        </w:rPr>
        <w:t>5</w:t>
      </w:r>
      <w:ins w:id="2484" w:author="NCPI-R0708176" w:date="2008-01-26T00:00:00Z">
        <w:r w:rsidRPr="00BB048F">
          <w:rPr>
            <w:rFonts w:ascii="Times New Roman" w:eastAsia="Times New Roman" w:hAnsi="Times New Roman" w:cs="Times New Roman"/>
            <w:sz w:val="24"/>
            <w:szCs w:val="24"/>
            <w:lang w:eastAsia="ru-RU"/>
          </w:rPr>
          <w:t>) графиками отпусков.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85" w:name="1237"/>
      <w:bookmarkEnd w:id="2485"/>
      <w:r w:rsidRPr="00BB048F">
        <w:rPr>
          <w:rFonts w:ascii="Times New Roman" w:eastAsia="Times New Roman" w:hAnsi="Times New Roman" w:cs="Times New Roman"/>
          <w:sz w:val="24"/>
          <w:szCs w:val="24"/>
          <w:lang w:eastAsia="ru-RU"/>
        </w:rPr>
        <w:t>6</w:t>
      </w:r>
      <w:ins w:id="2486" w:author="NCPI-R0708176" w:date="2008-01-26T00:00:00Z">
        <w:r w:rsidRPr="00BB048F">
          <w:rPr>
            <w:rFonts w:ascii="Times New Roman" w:eastAsia="Times New Roman" w:hAnsi="Times New Roman" w:cs="Times New Roman"/>
            <w:sz w:val="24"/>
            <w:szCs w:val="24"/>
            <w:lang w:eastAsia="ru-RU"/>
          </w:rPr>
          <w:t xml:space="preserve">) ИСКЛЮЧЕН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"https://registr.by/doc/708176/anchor-305"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87" w:name="1238"/>
      <w:bookmarkEnd w:id="2487"/>
      <w:r w:rsidRPr="00BB048F">
        <w:rPr>
          <w:rFonts w:ascii="Times New Roman" w:eastAsia="Times New Roman" w:hAnsi="Times New Roman" w:cs="Times New Roman"/>
          <w:sz w:val="24"/>
          <w:szCs w:val="24"/>
          <w:lang w:eastAsia="ru-RU"/>
        </w:rPr>
        <w:t>7</w:t>
      </w:r>
      <w:ins w:id="2488" w:author="NCPI-R0708176" w:date="2008-01-26T00:00:00Z">
        <w:r w:rsidRPr="00BB048F">
          <w:rPr>
            <w:rFonts w:ascii="Times New Roman" w:eastAsia="Times New Roman" w:hAnsi="Times New Roman" w:cs="Times New Roman"/>
            <w:sz w:val="24"/>
            <w:szCs w:val="24"/>
            <w:lang w:eastAsia="ru-RU"/>
          </w:rPr>
          <w:t xml:space="preserve">) ИСКЛЮЧЕН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"https://registr.by/doc/708176/anchor-305"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89" w:name="1239"/>
      <w:bookmarkEnd w:id="2489"/>
      <w:r w:rsidRPr="00BB048F">
        <w:rPr>
          <w:rFonts w:ascii="Times New Roman" w:eastAsia="Times New Roman" w:hAnsi="Times New Roman" w:cs="Times New Roman"/>
          <w:sz w:val="24"/>
          <w:szCs w:val="24"/>
          <w:lang w:eastAsia="ru-RU"/>
        </w:rPr>
        <w:t>8</w:t>
      </w:r>
      <w:ins w:id="2490" w:author="NCPI-R0708176" w:date="2008-01-26T00:00:00Z">
        <w:r w:rsidRPr="00BB048F">
          <w:rPr>
            <w:rFonts w:ascii="Times New Roman" w:eastAsia="Times New Roman" w:hAnsi="Times New Roman" w:cs="Times New Roman"/>
            <w:sz w:val="24"/>
            <w:szCs w:val="24"/>
            <w:lang w:eastAsia="ru-RU"/>
          </w:rPr>
          <w:t xml:space="preserve">) ИСКЛЮЧЕН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"https://registr.by/doc/708176/anchor-305"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91" w:name="1240"/>
      <w:bookmarkEnd w:id="2491"/>
      <w:r w:rsidRPr="00BB048F">
        <w:rPr>
          <w:rFonts w:ascii="Times New Roman" w:eastAsia="Times New Roman" w:hAnsi="Times New Roman" w:cs="Times New Roman"/>
          <w:sz w:val="24"/>
          <w:szCs w:val="24"/>
          <w:lang w:eastAsia="ru-RU"/>
        </w:rPr>
        <w:t>Л</w:t>
      </w:r>
      <w:ins w:id="2492" w:author="NCPI-R1908341" w:date="2020-01-28T00:00:00Z">
        <w:r w:rsidRPr="00BB048F">
          <w:rPr>
            <w:rFonts w:ascii="Times New Roman" w:eastAsia="Times New Roman" w:hAnsi="Times New Roman" w:cs="Times New Roman"/>
            <w:sz w:val="24"/>
            <w:szCs w:val="24"/>
            <w:lang w:eastAsia="ru-RU"/>
          </w:rPr>
          <w:t>окальные правовые акты, регулирующие трудовой распорядок, не могут ухудшать положение работников по сравнению с настоящим Кодексом и иными актами законодательства, регулирующими соответствующие отношения в социально-трудовой сфере.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93" w:name="1241"/>
      <w:bookmarkEnd w:id="2493"/>
      <w:r w:rsidRPr="00BB048F">
        <w:rPr>
          <w:rFonts w:ascii="Times New Roman" w:eastAsia="Times New Roman" w:hAnsi="Times New Roman" w:cs="Times New Roman"/>
          <w:sz w:val="24"/>
          <w:szCs w:val="24"/>
          <w:lang w:eastAsia="ru-RU"/>
        </w:rPr>
        <w:t>Для отдельных категорий работников действуют уставы и положения о дисциплине.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94" w:name="1242"/>
      <w:bookmarkEnd w:id="2494"/>
      <w:ins w:id="2495" w:author="NCPI-R1908341" w:date="2020-01-28T00:00:00Z">
        <w:r w:rsidRPr="00BB048F">
          <w:rPr>
            <w:rFonts w:ascii="Times New Roman" w:eastAsia="Times New Roman" w:hAnsi="Times New Roman" w:cs="Times New Roman"/>
            <w:sz w:val="24"/>
            <w:szCs w:val="24"/>
            <w:lang w:eastAsia="ru-RU"/>
          </w:rPr>
          <w:lastRenderedPageBreak/>
          <w:t xml:space="preserve">(Статья 194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"https://registr.by/doc/708176/anchor-300"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"https://registr.by/doc/908539/anchor-12"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06.07.2009 № 37-З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2/1589 от 08.07.2009;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"https://registr.by/doc/1908341/anchor-437"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96" w:name="1243"/>
      <w:bookmarkEnd w:id="2496"/>
      <w:r w:rsidRPr="00BB048F">
        <w:rPr>
          <w:rFonts w:ascii="Times New Roman" w:eastAsia="Times New Roman" w:hAnsi="Times New Roman" w:cs="Times New Roman"/>
          <w:sz w:val="24"/>
          <w:szCs w:val="24"/>
          <w:lang w:eastAsia="ru-RU"/>
        </w:rPr>
        <w:t>Статья 195.</w:t>
      </w:r>
      <w:r w:rsidRPr="00BB048F">
        <w:rPr>
          <w:rFonts w:ascii="Times New Roman" w:eastAsia="Times New Roman" w:hAnsi="Times New Roman" w:cs="Times New Roman"/>
          <w:sz w:val="24"/>
          <w:szCs w:val="24"/>
          <w:lang w:eastAsia="ru-RU"/>
        </w:rPr>
        <w:br/>
        <w:t>Правила внутреннего трудового распорядка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97" w:name="1244"/>
      <w:bookmarkEnd w:id="2497"/>
      <w:r w:rsidRPr="00BB048F">
        <w:rPr>
          <w:rFonts w:ascii="Times New Roman" w:eastAsia="Times New Roman" w:hAnsi="Times New Roman" w:cs="Times New Roman"/>
          <w:sz w:val="24"/>
          <w:szCs w:val="24"/>
          <w:lang w:eastAsia="ru-RU"/>
        </w:rPr>
        <w:t>Правила внутреннего трудового распорядка устанавливаются нанимателем с участием профсоюзов на основании типовых правил внутреннего трудового распорядка, утверждаемых Правительством Республики Беларусь или уполномоченным им органом.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98" w:name="1246"/>
      <w:bookmarkEnd w:id="2498"/>
      <w:r w:rsidRPr="00BB048F">
        <w:rPr>
          <w:rFonts w:ascii="Times New Roman" w:eastAsia="Times New Roman" w:hAnsi="Times New Roman" w:cs="Times New Roman"/>
          <w:sz w:val="24"/>
          <w:szCs w:val="24"/>
          <w:lang w:eastAsia="ru-RU"/>
        </w:rPr>
        <w:t>Статья 196.</w:t>
      </w:r>
      <w:r w:rsidRPr="00BB048F">
        <w:rPr>
          <w:rFonts w:ascii="Times New Roman" w:eastAsia="Times New Roman" w:hAnsi="Times New Roman" w:cs="Times New Roman"/>
          <w:sz w:val="24"/>
          <w:szCs w:val="24"/>
          <w:lang w:eastAsia="ru-RU"/>
        </w:rPr>
        <w:br/>
        <w:t>Поощрения за труд</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499" w:name="1247"/>
      <w:bookmarkEnd w:id="2499"/>
      <w:r w:rsidRPr="00BB048F">
        <w:rPr>
          <w:rFonts w:ascii="Times New Roman" w:eastAsia="Times New Roman" w:hAnsi="Times New Roman" w:cs="Times New Roman"/>
          <w:sz w:val="24"/>
          <w:szCs w:val="24"/>
          <w:lang w:eastAsia="ru-RU"/>
        </w:rPr>
        <w:t>Наниматель вправе поощрять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00" w:name="1248"/>
      <w:bookmarkEnd w:id="2500"/>
      <w:r w:rsidRPr="00BB048F">
        <w:rPr>
          <w:rFonts w:ascii="Times New Roman" w:eastAsia="Times New Roman" w:hAnsi="Times New Roman" w:cs="Times New Roman"/>
          <w:sz w:val="24"/>
          <w:szCs w:val="24"/>
          <w:lang w:eastAsia="ru-RU"/>
        </w:rPr>
        <w:t>Виды поощрений работников за труд определяются коллективным договором, соглашением или правилами внутреннего трудового распорядка, а также уставами и положениями о дисциплине.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01" w:name="1249"/>
      <w:bookmarkEnd w:id="2501"/>
      <w:r w:rsidRPr="00BB048F">
        <w:rPr>
          <w:rFonts w:ascii="Times New Roman" w:eastAsia="Times New Roman" w:hAnsi="Times New Roman" w:cs="Times New Roman"/>
          <w:sz w:val="24"/>
          <w:szCs w:val="24"/>
          <w:lang w:eastAsia="ru-RU"/>
        </w:rPr>
        <w:t>За особые трудовые заслуги перед обществом и государством работники могут быть представлены к государственным наградам в соответствии с законом.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02" w:name="1251"/>
      <w:bookmarkEnd w:id="2502"/>
      <w:r w:rsidRPr="00BB048F">
        <w:rPr>
          <w:rFonts w:ascii="Times New Roman" w:eastAsia="Times New Roman" w:hAnsi="Times New Roman" w:cs="Times New Roman"/>
          <w:sz w:val="24"/>
          <w:szCs w:val="24"/>
          <w:lang w:eastAsia="ru-RU"/>
        </w:rPr>
        <w:t>ГЛАВА 14</w:t>
      </w:r>
      <w:r w:rsidRPr="00BB048F">
        <w:rPr>
          <w:rFonts w:ascii="Times New Roman" w:eastAsia="Times New Roman" w:hAnsi="Times New Roman" w:cs="Times New Roman"/>
          <w:sz w:val="24"/>
          <w:szCs w:val="24"/>
          <w:lang w:eastAsia="ru-RU"/>
        </w:rPr>
        <w:br/>
        <w:t>Дисциплинарная ответственность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03" w:name="1252"/>
      <w:bookmarkEnd w:id="2503"/>
      <w:r w:rsidRPr="00BB048F">
        <w:rPr>
          <w:rFonts w:ascii="Times New Roman" w:eastAsia="Times New Roman" w:hAnsi="Times New Roman" w:cs="Times New Roman"/>
          <w:sz w:val="24"/>
          <w:szCs w:val="24"/>
          <w:lang w:eastAsia="ru-RU"/>
        </w:rPr>
        <w:t>Статья 197.</w:t>
      </w:r>
      <w:r w:rsidRPr="00BB048F">
        <w:rPr>
          <w:rFonts w:ascii="Times New Roman" w:eastAsia="Times New Roman" w:hAnsi="Times New Roman" w:cs="Times New Roman"/>
          <w:sz w:val="24"/>
          <w:szCs w:val="24"/>
          <w:lang w:eastAsia="ru-RU"/>
        </w:rPr>
        <w:br/>
        <w:t>Дисциплинарный проступок</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04" w:name="1253"/>
      <w:bookmarkEnd w:id="2504"/>
      <w:r w:rsidRPr="00BB048F">
        <w:rPr>
          <w:rFonts w:ascii="Times New Roman" w:eastAsia="Times New Roman" w:hAnsi="Times New Roman" w:cs="Times New Roman"/>
          <w:sz w:val="24"/>
          <w:szCs w:val="24"/>
          <w:lang w:eastAsia="ru-RU"/>
        </w:rPr>
        <w:t>За противоправное, виновное неисполнение или ненадлежащее исполнение работником своих трудовых обязанностей (дисциплинарный проступок) устанавливается дисциплинарная ответственность (</w:t>
      </w:r>
      <w:hyperlink r:id="rId36" w:history="1">
        <w:r w:rsidRPr="00BB048F">
          <w:rPr>
            <w:rFonts w:ascii="Times New Roman" w:eastAsia="Times New Roman" w:hAnsi="Times New Roman" w:cs="Times New Roman"/>
            <w:color w:val="0000FF"/>
            <w:sz w:val="24"/>
            <w:szCs w:val="24"/>
            <w:u w:val="single"/>
            <w:lang w:eastAsia="ru-RU"/>
          </w:rPr>
          <w:t>статьи 198—204</w:t>
        </w:r>
      </w:hyperlink>
      <w:r w:rsidRPr="00BB048F">
        <w:rPr>
          <w:rFonts w:ascii="Times New Roman" w:eastAsia="Times New Roman" w:hAnsi="Times New Roman" w:cs="Times New Roman"/>
          <w:sz w:val="24"/>
          <w:szCs w:val="24"/>
          <w:lang w:eastAsia="ru-RU"/>
        </w:rPr>
        <w:t>).</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05" w:name="1255"/>
      <w:bookmarkEnd w:id="2505"/>
      <w:r w:rsidRPr="00BB048F">
        <w:rPr>
          <w:rFonts w:ascii="Times New Roman" w:eastAsia="Times New Roman" w:hAnsi="Times New Roman" w:cs="Times New Roman"/>
          <w:sz w:val="24"/>
          <w:szCs w:val="24"/>
          <w:lang w:eastAsia="ru-RU"/>
        </w:rPr>
        <w:t>Статья 198.</w:t>
      </w:r>
      <w:r w:rsidRPr="00BB048F">
        <w:rPr>
          <w:rFonts w:ascii="Times New Roman" w:eastAsia="Times New Roman" w:hAnsi="Times New Roman" w:cs="Times New Roman"/>
          <w:sz w:val="24"/>
          <w:szCs w:val="24"/>
          <w:lang w:eastAsia="ru-RU"/>
        </w:rPr>
        <w:br/>
        <w:t>Меры дисциплинарного взыскания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06" w:name="1256"/>
      <w:bookmarkEnd w:id="2506"/>
      <w:r w:rsidRPr="00BB048F">
        <w:rPr>
          <w:rFonts w:ascii="Times New Roman" w:eastAsia="Times New Roman" w:hAnsi="Times New Roman" w:cs="Times New Roman"/>
          <w:sz w:val="24"/>
          <w:szCs w:val="24"/>
          <w:lang w:eastAsia="ru-RU"/>
        </w:rPr>
        <w:t>За совершение дисциплинарного проступка наниматель может применить к работнику следующие меры дисциплинарного взыскания: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07" w:name="1257"/>
      <w:bookmarkEnd w:id="2507"/>
      <w:r w:rsidRPr="00BB048F">
        <w:rPr>
          <w:rFonts w:ascii="Times New Roman" w:eastAsia="Times New Roman" w:hAnsi="Times New Roman" w:cs="Times New Roman"/>
          <w:sz w:val="24"/>
          <w:szCs w:val="24"/>
          <w:lang w:eastAsia="ru-RU"/>
        </w:rPr>
        <w:t>1</w:t>
      </w:r>
      <w:ins w:id="2508" w:author="NCPI-R1908341" w:date="2020-01-28T00:00:00Z">
        <w:r w:rsidRPr="00BB048F">
          <w:rPr>
            <w:rFonts w:ascii="Times New Roman" w:eastAsia="Times New Roman" w:hAnsi="Times New Roman" w:cs="Times New Roman"/>
            <w:sz w:val="24"/>
            <w:szCs w:val="24"/>
            <w:lang w:eastAsia="ru-RU"/>
          </w:rPr>
          <w:t>) замечание;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09" w:name="1258"/>
      <w:bookmarkEnd w:id="2509"/>
      <w:r w:rsidRPr="00BB048F">
        <w:rPr>
          <w:rFonts w:ascii="Times New Roman" w:eastAsia="Times New Roman" w:hAnsi="Times New Roman" w:cs="Times New Roman"/>
          <w:sz w:val="24"/>
          <w:szCs w:val="24"/>
          <w:lang w:eastAsia="ru-RU"/>
        </w:rPr>
        <w:t>2</w:t>
      </w:r>
      <w:ins w:id="2510" w:author="NCPI-R1908341" w:date="2020-01-28T00:00:00Z">
        <w:r w:rsidRPr="00BB048F">
          <w:rPr>
            <w:rFonts w:ascii="Times New Roman" w:eastAsia="Times New Roman" w:hAnsi="Times New Roman" w:cs="Times New Roman"/>
            <w:sz w:val="24"/>
            <w:szCs w:val="24"/>
            <w:lang w:eastAsia="ru-RU"/>
          </w:rPr>
          <w:t>) выговор;</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11" w:name="1259"/>
      <w:bookmarkEnd w:id="2511"/>
      <w:r w:rsidRPr="00BB048F">
        <w:rPr>
          <w:rFonts w:ascii="Times New Roman" w:eastAsia="Times New Roman" w:hAnsi="Times New Roman" w:cs="Times New Roman"/>
          <w:sz w:val="24"/>
          <w:szCs w:val="24"/>
          <w:lang w:eastAsia="ru-RU"/>
        </w:rPr>
        <w:t>3</w:t>
      </w:r>
      <w:ins w:id="2512" w:author="NCPI-R1908341" w:date="2020-01-28T00:00:00Z">
        <w:r w:rsidRPr="00BB048F">
          <w:rPr>
            <w:rFonts w:ascii="Times New Roman" w:eastAsia="Times New Roman" w:hAnsi="Times New Roman" w:cs="Times New Roman"/>
            <w:sz w:val="24"/>
            <w:szCs w:val="24"/>
            <w:lang w:eastAsia="ru-RU"/>
          </w:rPr>
          <w:t>) лишение полностью или частично стимулирующих выплат на срок до двенадцати месяцев;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13" w:name="012590000001000"/>
      <w:bookmarkEnd w:id="2513"/>
      <w:ins w:id="2514" w:author="NCPI-R1908341" w:date="2020-01-28T00:00:00Z">
        <w:r w:rsidRPr="00BB048F">
          <w:rPr>
            <w:rFonts w:ascii="Times New Roman" w:eastAsia="Times New Roman" w:hAnsi="Times New Roman" w:cs="Times New Roman"/>
            <w:sz w:val="24"/>
            <w:szCs w:val="24"/>
            <w:lang w:eastAsia="ru-RU"/>
          </w:rPr>
          <w:t>4) увольнение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"https://registr.by/doc/9920061/anchor-316"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пункты 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–11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42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"https://registr.by/doc/9920061/anchor-349"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пункты 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"https://registr.by/doc/9920061/anchor-003497500000000"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2,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"https://registr.by/doc/9920061/anchor-003532500000000"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1 и 9 части первой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"https://registr.by/doc/9920061/anchor-347"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47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15" w:name="1260"/>
      <w:bookmarkEnd w:id="2515"/>
      <w:r w:rsidRPr="00BB048F">
        <w:rPr>
          <w:rFonts w:ascii="Times New Roman" w:eastAsia="Times New Roman" w:hAnsi="Times New Roman" w:cs="Times New Roman"/>
          <w:sz w:val="24"/>
          <w:szCs w:val="24"/>
          <w:lang w:eastAsia="ru-RU"/>
        </w:rPr>
        <w:t>Для отдельных категорий работников с особым характером труда могут предусматриваться также и другие меры дисциплинарного взыскания (</w:t>
      </w:r>
      <w:hyperlink r:id="rId37" w:history="1">
        <w:r w:rsidRPr="00BB048F">
          <w:rPr>
            <w:rFonts w:ascii="Times New Roman" w:eastAsia="Times New Roman" w:hAnsi="Times New Roman" w:cs="Times New Roman"/>
            <w:color w:val="0000FF"/>
            <w:sz w:val="24"/>
            <w:szCs w:val="24"/>
            <w:u w:val="single"/>
            <w:lang w:eastAsia="ru-RU"/>
          </w:rPr>
          <w:t>Статья 204</w:t>
        </w:r>
      </w:hyperlink>
      <w:r w:rsidRPr="00BB048F">
        <w:rPr>
          <w:rFonts w:ascii="Times New Roman" w:eastAsia="Times New Roman" w:hAnsi="Times New Roman" w:cs="Times New Roman"/>
          <w:sz w:val="24"/>
          <w:szCs w:val="24"/>
          <w:lang w:eastAsia="ru-RU"/>
        </w:rPr>
        <w:t>).</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16" w:name="1261"/>
      <w:bookmarkEnd w:id="2516"/>
      <w:r w:rsidRPr="00BB048F">
        <w:rPr>
          <w:rFonts w:ascii="Times New Roman" w:eastAsia="Times New Roman" w:hAnsi="Times New Roman" w:cs="Times New Roman"/>
          <w:sz w:val="24"/>
          <w:szCs w:val="24"/>
          <w:lang w:eastAsia="ru-RU"/>
        </w:rPr>
        <w:lastRenderedPageBreak/>
        <w:t>Право выбора меры дисциплинарного взыскания принадлежит нанимателю. При выборе меры дисциплинарного взыскания должны учитываться тяжесть дисциплинарного проступка, обстоятельства, при которых он совершен, предшествующая работа и поведение работника на производстве.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17" w:name="1262"/>
      <w:bookmarkEnd w:id="2517"/>
      <w:ins w:id="2518" w:author="NCPI-R1908341" w:date="2020-01-28T00:00:00Z">
        <w:r w:rsidRPr="00BB048F">
          <w:rPr>
            <w:rFonts w:ascii="Times New Roman" w:eastAsia="Times New Roman" w:hAnsi="Times New Roman" w:cs="Times New Roman"/>
            <w:sz w:val="24"/>
            <w:szCs w:val="24"/>
            <w:lang w:eastAsia="ru-RU"/>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19" w:name="1263"/>
      <w:bookmarkEnd w:id="2519"/>
      <w:ins w:id="2520" w:author="NCPI-R1908341" w:date="2020-01-28T00:00:00Z">
        <w:r w:rsidRPr="00BB048F">
          <w:rPr>
            <w:rFonts w:ascii="Times New Roman" w:eastAsia="Times New Roman" w:hAnsi="Times New Roman" w:cs="Times New Roman"/>
            <w:sz w:val="24"/>
            <w:szCs w:val="24"/>
            <w:lang w:eastAsia="ru-RU"/>
          </w:rPr>
          <w:t xml:space="preserve">(Статья 198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"https://registr.by/doc/708176/anchor-307"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"https://registr.by/doc/1508757/anchor-409"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15.07.2015 № 305-З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2/2303 от 21.07.2015;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"https://registr.by/doc/1908341/anchor-442"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21" w:name="1264"/>
      <w:bookmarkEnd w:id="2521"/>
      <w:r w:rsidRPr="00BB048F">
        <w:rPr>
          <w:rFonts w:ascii="Times New Roman" w:eastAsia="Times New Roman" w:hAnsi="Times New Roman" w:cs="Times New Roman"/>
          <w:sz w:val="24"/>
          <w:szCs w:val="24"/>
          <w:lang w:eastAsia="ru-RU"/>
        </w:rPr>
        <w:t>С</w:t>
      </w:r>
      <w:ins w:id="2522" w:author="NCPI-R1908341" w:date="2020-01-28T00:00:00Z">
        <w:r w:rsidRPr="00BB048F">
          <w:rPr>
            <w:rFonts w:ascii="Times New Roman" w:eastAsia="Times New Roman" w:hAnsi="Times New Roman" w:cs="Times New Roman"/>
            <w:sz w:val="24"/>
            <w:szCs w:val="24"/>
            <w:lang w:eastAsia="ru-RU"/>
          </w:rPr>
          <w:t>татья 199.</w:t>
        </w:r>
        <w:r w:rsidRPr="00BB048F">
          <w:rPr>
            <w:rFonts w:ascii="Times New Roman" w:eastAsia="Times New Roman" w:hAnsi="Times New Roman" w:cs="Times New Roman"/>
            <w:sz w:val="24"/>
            <w:szCs w:val="24"/>
            <w:lang w:eastAsia="ru-RU"/>
          </w:rPr>
          <w:br/>
          <w:t>Порядок применения дисциплинарных взысканий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23" w:name="1265"/>
      <w:bookmarkEnd w:id="2523"/>
      <w:r w:rsidRPr="00BB048F">
        <w:rPr>
          <w:rFonts w:ascii="Times New Roman" w:eastAsia="Times New Roman" w:hAnsi="Times New Roman" w:cs="Times New Roman"/>
          <w:sz w:val="24"/>
          <w:szCs w:val="24"/>
          <w:lang w:eastAsia="ru-RU"/>
        </w:rPr>
        <w:t>До применения дисциплинарного взыскания наниматель обязан затребовать письменное объяснение работника.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24" w:name="1266"/>
      <w:bookmarkEnd w:id="2524"/>
      <w:r w:rsidRPr="00BB048F">
        <w:rPr>
          <w:rFonts w:ascii="Times New Roman" w:eastAsia="Times New Roman" w:hAnsi="Times New Roman" w:cs="Times New Roman"/>
          <w:sz w:val="24"/>
          <w:szCs w:val="24"/>
          <w:lang w:eastAsia="ru-RU"/>
        </w:rPr>
        <w:t>О</w:t>
      </w:r>
      <w:ins w:id="2525" w:author="NCPI-R1908341" w:date="2020-01-28T00:00:00Z">
        <w:r w:rsidRPr="00BB048F">
          <w:rPr>
            <w:rFonts w:ascii="Times New Roman" w:eastAsia="Times New Roman" w:hAnsi="Times New Roman" w:cs="Times New Roman"/>
            <w:sz w:val="24"/>
            <w:szCs w:val="24"/>
            <w:lang w:eastAsia="ru-RU"/>
          </w:rPr>
          <w:t>тказ работника от дачи письменного объяснения не является препятствием для применения дисциплинарного взыскания и оформляется актом с указанием присутствовавших при этом свидетелей.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26" w:name="1267"/>
      <w:bookmarkEnd w:id="2526"/>
      <w:r w:rsidRPr="00BB048F">
        <w:rPr>
          <w:rFonts w:ascii="Times New Roman" w:eastAsia="Times New Roman" w:hAnsi="Times New Roman" w:cs="Times New Roman"/>
          <w:sz w:val="24"/>
          <w:szCs w:val="24"/>
          <w:lang w:eastAsia="ru-RU"/>
        </w:rPr>
        <w:t>За каждый дисциплинарный проступок может быть применено только одно дисциплинарное взыскание.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27" w:name="1268"/>
      <w:bookmarkEnd w:id="2527"/>
      <w:r w:rsidRPr="00BB048F">
        <w:rPr>
          <w:rFonts w:ascii="Times New Roman" w:eastAsia="Times New Roman" w:hAnsi="Times New Roman" w:cs="Times New Roman"/>
          <w:sz w:val="24"/>
          <w:szCs w:val="24"/>
          <w:lang w:eastAsia="ru-RU"/>
        </w:rPr>
        <w:t>Д</w:t>
      </w:r>
      <w:ins w:id="2528" w:author="NCPI-R1908341" w:date="2020-01-28T00:00:00Z">
        <w:r w:rsidRPr="00BB048F">
          <w:rPr>
            <w:rFonts w:ascii="Times New Roman" w:eastAsia="Times New Roman" w:hAnsi="Times New Roman" w:cs="Times New Roman"/>
            <w:sz w:val="24"/>
            <w:szCs w:val="24"/>
            <w:lang w:eastAsia="ru-RU"/>
          </w:rPr>
          <w:t>исциплинарное взыскание оформляется приказом (распоряжением, постановлением, решением, протоколом).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29" w:name="1269"/>
      <w:bookmarkEnd w:id="2529"/>
      <w:ins w:id="2530" w:author="NCPI-R1908341" w:date="2020-01-28T00:00:00Z">
        <w:r w:rsidRPr="00BB048F">
          <w:rPr>
            <w:rFonts w:ascii="Times New Roman" w:eastAsia="Times New Roman" w:hAnsi="Times New Roman" w:cs="Times New Roman"/>
            <w:sz w:val="24"/>
            <w:szCs w:val="24"/>
            <w:lang w:eastAsia="ru-RU"/>
          </w:rPr>
          <w:t xml:space="preserve">Дисциплинарное взыскание, предусмотренное пунктом 3 части первой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"https://registr.by/doc/9920061/anchor-1255"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198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применяется с месяца, следующего за месяцем издания приказа (распоряжения, постановления, решения, протокола) о дисциплинарном взыскании.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31" w:name="1270"/>
      <w:bookmarkEnd w:id="2531"/>
      <w:ins w:id="2532" w:author="NCPI-R1908341" w:date="2020-01-28T00:00:00Z">
        <w:r w:rsidRPr="00BB048F">
          <w:rPr>
            <w:rFonts w:ascii="Times New Roman" w:eastAsia="Times New Roman" w:hAnsi="Times New Roman" w:cs="Times New Roman"/>
            <w:sz w:val="24"/>
            <w:szCs w:val="24"/>
            <w:lang w:eastAsia="ru-RU"/>
          </w:rPr>
          <w:t>Приказ (распоряжение, постановление, решение, протокол) 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33" w:name="1271"/>
      <w:bookmarkEnd w:id="2533"/>
      <w:ins w:id="2534" w:author="NCPI-R1908341" w:date="2020-01-28T00:00:00Z">
        <w:r w:rsidRPr="00BB048F">
          <w:rPr>
            <w:rFonts w:ascii="Times New Roman" w:eastAsia="Times New Roman" w:hAnsi="Times New Roman" w:cs="Times New Roman"/>
            <w:sz w:val="24"/>
            <w:szCs w:val="24"/>
            <w:lang w:eastAsia="ru-RU"/>
          </w:rPr>
          <w:t>Работник, не ознакомленный в срок, установленный частью шестой настоящей статьи, с приказом (распоряжением, постановлением, решением, протоколом) о дисциплинарном взыскании, считается не имеющим дисциплинарного взыскания. Отказ работника от ознакомления с приказом (распоряжением, постановлением, решением, протоколом) о дисциплинарном взыскании оформляется актом с указанием присутствовавших при этом свидетелей.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35" w:name="1272"/>
      <w:bookmarkEnd w:id="2535"/>
      <w:r w:rsidRPr="00BB048F">
        <w:rPr>
          <w:rFonts w:ascii="Times New Roman" w:eastAsia="Times New Roman" w:hAnsi="Times New Roman" w:cs="Times New Roman"/>
          <w:sz w:val="24"/>
          <w:szCs w:val="24"/>
          <w:lang w:eastAsia="ru-RU"/>
        </w:rPr>
        <w:t>(</w:t>
      </w:r>
      <w:ins w:id="2536" w:author="NCPI-R1908341" w:date="2020-01-28T00:00:00Z">
        <w:r w:rsidRPr="00BB048F">
          <w:rPr>
            <w:rFonts w:ascii="Times New Roman" w:eastAsia="Times New Roman" w:hAnsi="Times New Roman" w:cs="Times New Roman"/>
            <w:sz w:val="24"/>
            <w:szCs w:val="24"/>
            <w:lang w:eastAsia="ru-RU"/>
          </w:rPr>
          <w:t xml:space="preserve">Статья 199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"https://registr.by/doc/1908341/anchor-450"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37" w:name="1273"/>
      <w:bookmarkEnd w:id="2537"/>
      <w:r w:rsidRPr="00BB048F">
        <w:rPr>
          <w:rFonts w:ascii="Times New Roman" w:eastAsia="Times New Roman" w:hAnsi="Times New Roman" w:cs="Times New Roman"/>
          <w:sz w:val="24"/>
          <w:szCs w:val="24"/>
          <w:lang w:eastAsia="ru-RU"/>
        </w:rPr>
        <w:lastRenderedPageBreak/>
        <w:t>Статья 200.</w:t>
      </w:r>
      <w:r w:rsidRPr="00BB048F">
        <w:rPr>
          <w:rFonts w:ascii="Times New Roman" w:eastAsia="Times New Roman" w:hAnsi="Times New Roman" w:cs="Times New Roman"/>
          <w:sz w:val="24"/>
          <w:szCs w:val="24"/>
          <w:lang w:eastAsia="ru-RU"/>
        </w:rPr>
        <w:br/>
        <w:t>Сроки применения дисциплинарных взысканий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38" w:name="1274"/>
      <w:bookmarkEnd w:id="2538"/>
      <w:ins w:id="2539" w:author="NCPI-R1908341" w:date="2020-01-28T00:00:00Z">
        <w:r w:rsidRPr="00BB048F">
          <w:rPr>
            <w:rFonts w:ascii="Times New Roman" w:eastAsia="Times New Roman" w:hAnsi="Times New Roman" w:cs="Times New Roman"/>
            <w:sz w:val="24"/>
            <w:szCs w:val="24"/>
            <w:lang w:eastAsia="ru-RU"/>
          </w:rPr>
          <w:t>Дисциплинарное взыскание применяется не позднее одного месяца со дня обнаружения дисциплинарного проступка,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40" w:name="1275"/>
      <w:bookmarkEnd w:id="2540"/>
      <w:r w:rsidRPr="00BB048F">
        <w:rPr>
          <w:rFonts w:ascii="Times New Roman" w:eastAsia="Times New Roman" w:hAnsi="Times New Roman" w:cs="Times New Roman"/>
          <w:sz w:val="24"/>
          <w:szCs w:val="24"/>
          <w:lang w:eastAsia="ru-RU"/>
        </w:rPr>
        <w:t>Днем обнаружения дисциплинарного проступка считается день, когда о проступке стало известно лицу, которому работник непосредственно подчинен.</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41" w:name="1276"/>
      <w:bookmarkEnd w:id="2541"/>
      <w:r w:rsidRPr="00BB048F">
        <w:rPr>
          <w:rFonts w:ascii="Times New Roman" w:eastAsia="Times New Roman" w:hAnsi="Times New Roman" w:cs="Times New Roman"/>
          <w:sz w:val="24"/>
          <w:szCs w:val="24"/>
          <w:lang w:eastAsia="ru-RU"/>
        </w:rPr>
        <w:t>При рассмотрении материалов о дисциплинарном проступке правоохранительными органами дисциплинарное взыскание применяется не позднее одного месяца со дня отказа в возбуждении или прекращения уголовного дела.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42" w:name="1277"/>
      <w:bookmarkEnd w:id="2542"/>
      <w:r w:rsidRPr="00BB048F">
        <w:rPr>
          <w:rFonts w:ascii="Times New Roman" w:eastAsia="Times New Roman" w:hAnsi="Times New Roman" w:cs="Times New Roman"/>
          <w:sz w:val="24"/>
          <w:szCs w:val="24"/>
          <w:lang w:eastAsia="ru-RU"/>
        </w:rP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 В указанные сроки не включается время производства по уголовному делу.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43" w:name="1278"/>
      <w:bookmarkEnd w:id="2543"/>
      <w:r w:rsidRPr="00BB048F">
        <w:rPr>
          <w:rFonts w:ascii="Times New Roman" w:eastAsia="Times New Roman" w:hAnsi="Times New Roman" w:cs="Times New Roman"/>
          <w:sz w:val="24"/>
          <w:szCs w:val="24"/>
          <w:lang w:eastAsia="ru-RU"/>
        </w:rPr>
        <w:t>(</w:t>
      </w:r>
      <w:ins w:id="2544" w:author="NCPI-R1908341" w:date="2020-01-28T00:00:00Z">
        <w:r w:rsidRPr="00BB048F">
          <w:rPr>
            <w:rFonts w:ascii="Times New Roman" w:eastAsia="Times New Roman" w:hAnsi="Times New Roman" w:cs="Times New Roman"/>
            <w:sz w:val="24"/>
            <w:szCs w:val="24"/>
            <w:lang w:eastAsia="ru-RU"/>
          </w:rPr>
          <w:t xml:space="preserve">Статья 200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"https://registr.by/doc/1908341/anchor-459"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45" w:name="1279"/>
      <w:bookmarkEnd w:id="2545"/>
      <w:r w:rsidRPr="00BB048F">
        <w:rPr>
          <w:rFonts w:ascii="Times New Roman" w:eastAsia="Times New Roman" w:hAnsi="Times New Roman" w:cs="Times New Roman"/>
          <w:sz w:val="24"/>
          <w:szCs w:val="24"/>
          <w:lang w:eastAsia="ru-RU"/>
        </w:rPr>
        <w:t>Статья 201.</w:t>
      </w:r>
      <w:r w:rsidRPr="00BB048F">
        <w:rPr>
          <w:rFonts w:ascii="Times New Roman" w:eastAsia="Times New Roman" w:hAnsi="Times New Roman" w:cs="Times New Roman"/>
          <w:sz w:val="24"/>
          <w:szCs w:val="24"/>
          <w:lang w:eastAsia="ru-RU"/>
        </w:rPr>
        <w:br/>
        <w:t>Органы (руководители), правомочные применять дисциплинарные взыскания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46" w:name="1280"/>
      <w:bookmarkEnd w:id="2546"/>
      <w:ins w:id="2547" w:author="NCPI-R1908341" w:date="2020-01-28T00:00:00Z">
        <w:r w:rsidRPr="00BB048F">
          <w:rPr>
            <w:rFonts w:ascii="Times New Roman" w:eastAsia="Times New Roman" w:hAnsi="Times New Roman" w:cs="Times New Roman"/>
            <w:sz w:val="24"/>
            <w:szCs w:val="24"/>
            <w:lang w:eastAsia="ru-RU"/>
          </w:rPr>
          <w:t>Дисциплинарное взыскание применяется органом (руководителем), которому предоставлено право приема (избрания, утверждения, назначения на должность служащего, приема на профессию рабочего) и увольнения работников, либо по его поручению иным органом (руководителем), если иное не установлено законодательными актами.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48" w:name="1281"/>
      <w:bookmarkEnd w:id="2548"/>
      <w:r w:rsidRPr="00BB048F">
        <w:rPr>
          <w:rFonts w:ascii="Times New Roman" w:eastAsia="Times New Roman" w:hAnsi="Times New Roman" w:cs="Times New Roman"/>
          <w:sz w:val="24"/>
          <w:szCs w:val="24"/>
          <w:lang w:eastAsia="ru-RU"/>
        </w:rPr>
        <w:t>П</w:t>
      </w:r>
      <w:ins w:id="2549" w:author="NCPI-R1401791" w:date="2014-07-25T00:00:00Z">
        <w:r w:rsidRPr="00BB048F">
          <w:rPr>
            <w:rFonts w:ascii="Times New Roman" w:eastAsia="Times New Roman" w:hAnsi="Times New Roman" w:cs="Times New Roman"/>
            <w:sz w:val="24"/>
            <w:szCs w:val="24"/>
            <w:lang w:eastAsia="ru-RU"/>
          </w:rPr>
          <w:t>ередача полномочий по применению дисциплинарных взысканий оформляется приказом (распоряжением).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50" w:name="1282"/>
      <w:bookmarkEnd w:id="2550"/>
      <w:r w:rsidRPr="00BB048F">
        <w:rPr>
          <w:rFonts w:ascii="Times New Roman" w:eastAsia="Times New Roman" w:hAnsi="Times New Roman" w:cs="Times New Roman"/>
          <w:sz w:val="24"/>
          <w:szCs w:val="24"/>
          <w:lang w:eastAsia="ru-RU"/>
        </w:rPr>
        <w:t>Дисциплинарные взыскания к отдельным категориям работников с особым характером труда (</w:t>
      </w:r>
      <w:hyperlink r:id="rId38" w:history="1">
        <w:r w:rsidRPr="00BB048F">
          <w:rPr>
            <w:rFonts w:ascii="Times New Roman" w:eastAsia="Times New Roman" w:hAnsi="Times New Roman" w:cs="Times New Roman"/>
            <w:color w:val="0000FF"/>
            <w:sz w:val="24"/>
            <w:szCs w:val="24"/>
            <w:u w:val="single"/>
            <w:lang w:eastAsia="ru-RU"/>
          </w:rPr>
          <w:t>Статья 204</w:t>
        </w:r>
      </w:hyperlink>
      <w:r w:rsidRPr="00BB048F">
        <w:rPr>
          <w:rFonts w:ascii="Times New Roman" w:eastAsia="Times New Roman" w:hAnsi="Times New Roman" w:cs="Times New Roman"/>
          <w:sz w:val="24"/>
          <w:szCs w:val="24"/>
          <w:lang w:eastAsia="ru-RU"/>
        </w:rPr>
        <w:t>) могут применяться также органами (руководителями), вышестоящими по отношению к органам (руководителям), указанным в части первой настоящей статьи.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51" w:name="1283"/>
      <w:bookmarkEnd w:id="2551"/>
      <w:r w:rsidRPr="00BB048F">
        <w:rPr>
          <w:rFonts w:ascii="Times New Roman" w:eastAsia="Times New Roman" w:hAnsi="Times New Roman" w:cs="Times New Roman"/>
          <w:sz w:val="24"/>
          <w:szCs w:val="24"/>
          <w:lang w:eastAsia="ru-RU"/>
        </w:rPr>
        <w:t>Р</w:t>
      </w:r>
      <w:ins w:id="2552" w:author="NCPI-R1908341" w:date="2020-01-28T00:00:00Z">
        <w:r w:rsidRPr="00BB048F">
          <w:rPr>
            <w:rFonts w:ascii="Times New Roman" w:eastAsia="Times New Roman" w:hAnsi="Times New Roman" w:cs="Times New Roman"/>
            <w:sz w:val="24"/>
            <w:szCs w:val="24"/>
            <w:lang w:eastAsia="ru-RU"/>
          </w:rPr>
          <w:t>аботники, занимающие выборные должности служащих, могут быть уволены с работы только по решению органа, которым они избраны, и только по основаниям, предусмотренным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53" w:name="1284"/>
      <w:bookmarkEnd w:id="2553"/>
      <w:ins w:id="2554" w:author="NCPI-R1908341" w:date="2020-01-28T00:00:00Z">
        <w:r w:rsidRPr="00BB048F">
          <w:rPr>
            <w:rFonts w:ascii="Times New Roman" w:eastAsia="Times New Roman" w:hAnsi="Times New Roman" w:cs="Times New Roman"/>
            <w:sz w:val="24"/>
            <w:szCs w:val="24"/>
            <w:lang w:eastAsia="ru-RU"/>
          </w:rPr>
          <w:t xml:space="preserve">(Статья 201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"https://registr.by/doc/1401791/anchor-302"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"https://registr.by/doc/1908341/anchor-461"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55" w:name="1285"/>
      <w:bookmarkEnd w:id="2555"/>
      <w:r w:rsidRPr="00BB048F">
        <w:rPr>
          <w:rFonts w:ascii="Times New Roman" w:eastAsia="Times New Roman" w:hAnsi="Times New Roman" w:cs="Times New Roman"/>
          <w:sz w:val="24"/>
          <w:szCs w:val="24"/>
          <w:lang w:eastAsia="ru-RU"/>
        </w:rPr>
        <w:t>Статья 202.</w:t>
      </w:r>
      <w:r w:rsidRPr="00BB048F">
        <w:rPr>
          <w:rFonts w:ascii="Times New Roman" w:eastAsia="Times New Roman" w:hAnsi="Times New Roman" w:cs="Times New Roman"/>
          <w:sz w:val="24"/>
          <w:szCs w:val="24"/>
          <w:lang w:eastAsia="ru-RU"/>
        </w:rPr>
        <w:br/>
        <w:t>Порядок обжалования дисциплинарных взысканий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56" w:name="1286"/>
      <w:bookmarkEnd w:id="2556"/>
      <w:r w:rsidRPr="00BB048F">
        <w:rPr>
          <w:rFonts w:ascii="Times New Roman" w:eastAsia="Times New Roman" w:hAnsi="Times New Roman" w:cs="Times New Roman"/>
          <w:sz w:val="24"/>
          <w:szCs w:val="24"/>
          <w:lang w:eastAsia="ru-RU"/>
        </w:rPr>
        <w:lastRenderedPageBreak/>
        <w:t>Дисциплинарное взыскание может быть обжаловано в порядке, установленном настоящим Кодексом.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57" w:name="1287"/>
      <w:bookmarkEnd w:id="2557"/>
      <w:r w:rsidRPr="00BB048F">
        <w:rPr>
          <w:rFonts w:ascii="Times New Roman" w:eastAsia="Times New Roman" w:hAnsi="Times New Roman" w:cs="Times New Roman"/>
          <w:sz w:val="24"/>
          <w:szCs w:val="24"/>
          <w:lang w:eastAsia="ru-RU"/>
        </w:rPr>
        <w:t>Орган, рассматривающий трудовой спор, с учетом степени вины работника, соответствия дисциплинарного взыскания тяжести дисциплинарного проступка, обстоятельств, при которых проступок совершен, предшествующего поведения работника на производстве и его отношения к труду вправе отменить дисциплинарное взыскание.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58" w:name="1288"/>
      <w:bookmarkEnd w:id="2558"/>
      <w:r w:rsidRPr="00BB048F">
        <w:rPr>
          <w:rFonts w:ascii="Times New Roman" w:eastAsia="Times New Roman" w:hAnsi="Times New Roman" w:cs="Times New Roman"/>
          <w:sz w:val="24"/>
          <w:szCs w:val="24"/>
          <w:lang w:eastAsia="ru-RU"/>
        </w:rPr>
        <w:t xml:space="preserve">После отмены дисциплинарного взыскания в соответствии с частью второй настоящей статьи наниматель может применить к работнику более мягкое дисциплинарное взыскание, если не истекли сроки, предусмотренные частями второй, третьей и четвертой </w:t>
      </w:r>
      <w:hyperlink r:id="rId39" w:history="1">
        <w:r w:rsidRPr="00BB048F">
          <w:rPr>
            <w:rFonts w:ascii="Times New Roman" w:eastAsia="Times New Roman" w:hAnsi="Times New Roman" w:cs="Times New Roman"/>
            <w:color w:val="0000FF"/>
            <w:sz w:val="24"/>
            <w:szCs w:val="24"/>
            <w:u w:val="single"/>
            <w:lang w:eastAsia="ru-RU"/>
          </w:rPr>
          <w:t>статьи 200</w:t>
        </w:r>
      </w:hyperlink>
      <w:r w:rsidRPr="00BB048F">
        <w:rPr>
          <w:rFonts w:ascii="Times New Roman" w:eastAsia="Times New Roman" w:hAnsi="Times New Roman" w:cs="Times New Roman"/>
          <w:sz w:val="24"/>
          <w:szCs w:val="24"/>
          <w:lang w:eastAsia="ru-RU"/>
        </w:rPr>
        <w:t xml:space="preserve"> настоящего Кодекса, в которые не включаются сроки рассмотрения трудового спора в органах по рассмотрению трудовых споров.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59" w:name="1289"/>
      <w:bookmarkEnd w:id="2559"/>
      <w:r w:rsidRPr="00BB048F">
        <w:rPr>
          <w:rFonts w:ascii="Times New Roman" w:eastAsia="Times New Roman" w:hAnsi="Times New Roman" w:cs="Times New Roman"/>
          <w:sz w:val="24"/>
          <w:szCs w:val="24"/>
          <w:lang w:eastAsia="ru-RU"/>
        </w:rPr>
        <w:t>Вышестоящий орган (руководитель), рассматривающий трудовые споры отдельных категорий работников с особым характером труда (</w:t>
      </w:r>
      <w:hyperlink r:id="rId40" w:history="1">
        <w:r w:rsidRPr="00BB048F">
          <w:rPr>
            <w:rFonts w:ascii="Times New Roman" w:eastAsia="Times New Roman" w:hAnsi="Times New Roman" w:cs="Times New Roman"/>
            <w:color w:val="0000FF"/>
            <w:sz w:val="24"/>
            <w:szCs w:val="24"/>
            <w:u w:val="single"/>
            <w:lang w:eastAsia="ru-RU"/>
          </w:rPr>
          <w:t>Статья 204</w:t>
        </w:r>
      </w:hyperlink>
      <w:r w:rsidRPr="00BB048F">
        <w:rPr>
          <w:rFonts w:ascii="Times New Roman" w:eastAsia="Times New Roman" w:hAnsi="Times New Roman" w:cs="Times New Roman"/>
          <w:sz w:val="24"/>
          <w:szCs w:val="24"/>
          <w:lang w:eastAsia="ru-RU"/>
        </w:rPr>
        <w:t>), вправе отменить, смягчить или усилить (в пределах предоставленных ему полномочий) дисциплинарное взыскание, наложенное нижестоящим органом (руководителем), если установит, что это взыскание не соответствует тяжести совершенного дисциплинарного проступка.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60" w:name="1290"/>
      <w:bookmarkEnd w:id="2560"/>
      <w:r w:rsidRPr="00BB048F">
        <w:rPr>
          <w:rFonts w:ascii="Times New Roman" w:eastAsia="Times New Roman" w:hAnsi="Times New Roman" w:cs="Times New Roman"/>
          <w:sz w:val="24"/>
          <w:szCs w:val="24"/>
          <w:lang w:eastAsia="ru-RU"/>
        </w:rPr>
        <w:t>Усиление дисциплинарного взыскания не допускается, если вопрос о наложении дисциплинарного взыскания рассматривается по жалобе работника.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61" w:name="1292"/>
      <w:bookmarkEnd w:id="2561"/>
      <w:r w:rsidRPr="00BB048F">
        <w:rPr>
          <w:rFonts w:ascii="Times New Roman" w:eastAsia="Times New Roman" w:hAnsi="Times New Roman" w:cs="Times New Roman"/>
          <w:sz w:val="24"/>
          <w:szCs w:val="24"/>
          <w:lang w:eastAsia="ru-RU"/>
        </w:rPr>
        <w:t>Статья 203.</w:t>
      </w:r>
      <w:r w:rsidRPr="00BB048F">
        <w:rPr>
          <w:rFonts w:ascii="Times New Roman" w:eastAsia="Times New Roman" w:hAnsi="Times New Roman" w:cs="Times New Roman"/>
          <w:sz w:val="24"/>
          <w:szCs w:val="24"/>
          <w:lang w:eastAsia="ru-RU"/>
        </w:rPr>
        <w:br/>
        <w:t>Снятие и погашение дисциплинарного взыскания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62" w:name="1293"/>
      <w:bookmarkEnd w:id="2562"/>
      <w:ins w:id="2563" w:author="NCPI-R1908341" w:date="2020-01-28T00:00:00Z">
        <w:r w:rsidRPr="00BB048F">
          <w:rPr>
            <w:rFonts w:ascii="Times New Roman" w:eastAsia="Times New Roman" w:hAnsi="Times New Roman" w:cs="Times New Roman"/>
            <w:sz w:val="24"/>
            <w:szCs w:val="24"/>
            <w:lang w:eastAsia="ru-RU"/>
          </w:rPr>
          <w:t>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(распоряжение, постановление, решение, протокол).</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64" w:name="1294"/>
      <w:bookmarkEnd w:id="2564"/>
      <w:r w:rsidRPr="00BB048F">
        <w:rPr>
          <w:rFonts w:ascii="Times New Roman" w:eastAsia="Times New Roman" w:hAnsi="Times New Roman" w:cs="Times New Roman"/>
          <w:sz w:val="24"/>
          <w:szCs w:val="24"/>
          <w:lang w:eastAsia="ru-RU"/>
        </w:rPr>
        <w:t>Орган (руководитель), применивший взыскание, имеет право снять его досрочно до истечения года по собственной инициативе, по ходатайству непосредственного руководителя, профсоюза или иного представительного органа (представителя) работников, а также по просьбе работника.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65" w:name="012945000000000"/>
      <w:bookmarkEnd w:id="2565"/>
      <w:r w:rsidRPr="00BB048F">
        <w:rPr>
          <w:rFonts w:ascii="Times New Roman" w:eastAsia="Times New Roman" w:hAnsi="Times New Roman" w:cs="Times New Roman"/>
          <w:sz w:val="24"/>
          <w:szCs w:val="24"/>
          <w:lang w:eastAsia="ru-RU"/>
        </w:rPr>
        <w:t>(</w:t>
      </w:r>
      <w:ins w:id="2566" w:author="NCPI-R1908341" w:date="2020-01-28T00:00:00Z">
        <w:r w:rsidRPr="00BB048F">
          <w:rPr>
            <w:rFonts w:ascii="Times New Roman" w:eastAsia="Times New Roman" w:hAnsi="Times New Roman" w:cs="Times New Roman"/>
            <w:sz w:val="24"/>
            <w:szCs w:val="24"/>
            <w:lang w:eastAsia="ru-RU"/>
          </w:rPr>
          <w:t xml:space="preserve">Статья 203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"https://registr.by/doc/1908341/anchor-465"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67" w:name="1295"/>
      <w:bookmarkEnd w:id="2567"/>
      <w:r w:rsidRPr="00BB048F">
        <w:rPr>
          <w:rFonts w:ascii="Times New Roman" w:eastAsia="Times New Roman" w:hAnsi="Times New Roman" w:cs="Times New Roman"/>
          <w:sz w:val="24"/>
          <w:szCs w:val="24"/>
          <w:lang w:eastAsia="ru-RU"/>
        </w:rPr>
        <w:t>Д</w:t>
      </w:r>
      <w:ins w:id="2568" w:author="NCPI-R1908341" w:date="2020-01-28T00:00:00Z">
        <w:r w:rsidRPr="00BB048F">
          <w:rPr>
            <w:rFonts w:ascii="Times New Roman" w:eastAsia="Times New Roman" w:hAnsi="Times New Roman" w:cs="Times New Roman"/>
            <w:sz w:val="24"/>
            <w:szCs w:val="24"/>
            <w:lang w:eastAsia="ru-RU"/>
          </w:rPr>
          <w:t>осрочное снятие дисциплинарного взыскания оформляется приказом (распоряжением, постановлением, решением протоколом).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69" w:name="1297"/>
      <w:bookmarkEnd w:id="2569"/>
      <w:r w:rsidRPr="00BB048F">
        <w:rPr>
          <w:rFonts w:ascii="Times New Roman" w:eastAsia="Times New Roman" w:hAnsi="Times New Roman" w:cs="Times New Roman"/>
          <w:sz w:val="24"/>
          <w:szCs w:val="24"/>
          <w:lang w:eastAsia="ru-RU"/>
        </w:rPr>
        <w:t>Статья 204.</w:t>
      </w:r>
      <w:r w:rsidRPr="00BB048F">
        <w:rPr>
          <w:rFonts w:ascii="Times New Roman" w:eastAsia="Times New Roman" w:hAnsi="Times New Roman" w:cs="Times New Roman"/>
          <w:sz w:val="24"/>
          <w:szCs w:val="24"/>
          <w:lang w:eastAsia="ru-RU"/>
        </w:rPr>
        <w:br/>
        <w:t>Особенности дисциплинарной ответственности отдельных категорий работников с особым характером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70" w:name="1298"/>
      <w:bookmarkEnd w:id="2570"/>
      <w:r w:rsidRPr="00BB048F">
        <w:rPr>
          <w:rFonts w:ascii="Times New Roman" w:eastAsia="Times New Roman" w:hAnsi="Times New Roman" w:cs="Times New Roman"/>
          <w:sz w:val="24"/>
          <w:szCs w:val="24"/>
          <w:lang w:eastAsia="ru-RU"/>
        </w:rPr>
        <w:t>О</w:t>
      </w:r>
      <w:ins w:id="2571" w:author="NCPI-R1401791" w:date="2014-07-25T00:00:00Z">
        <w:r w:rsidRPr="00BB048F">
          <w:rPr>
            <w:rFonts w:ascii="Times New Roman" w:eastAsia="Times New Roman" w:hAnsi="Times New Roman" w:cs="Times New Roman"/>
            <w:sz w:val="24"/>
            <w:szCs w:val="24"/>
            <w:lang w:eastAsia="ru-RU"/>
          </w:rPr>
          <w:t>собенности дисциплинарной ответственности работников транспорта и других категорий работников с особым характером труда устанавливаются Правительством Республики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72" w:name="1299"/>
      <w:bookmarkEnd w:id="2572"/>
      <w:r w:rsidRPr="00BB048F">
        <w:rPr>
          <w:rFonts w:ascii="Times New Roman" w:eastAsia="Times New Roman" w:hAnsi="Times New Roman" w:cs="Times New Roman"/>
          <w:sz w:val="24"/>
          <w:szCs w:val="24"/>
          <w:lang w:eastAsia="ru-RU"/>
        </w:rPr>
        <w:t>(</w:t>
      </w:r>
      <w:ins w:id="2573" w:author="NCPI-R1401791" w:date="2014-07-25T00:00:00Z">
        <w:r w:rsidRPr="00BB048F">
          <w:rPr>
            <w:rFonts w:ascii="Times New Roman" w:eastAsia="Times New Roman" w:hAnsi="Times New Roman" w:cs="Times New Roman"/>
            <w:sz w:val="24"/>
            <w:szCs w:val="24"/>
            <w:lang w:eastAsia="ru-RU"/>
          </w:rPr>
          <w:t xml:space="preserve">Статья 204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"https://registr.by/doc/1401791/anchor-303"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74" w:name="1300"/>
      <w:bookmarkEnd w:id="2574"/>
      <w:r w:rsidRPr="00BB048F">
        <w:rPr>
          <w:rFonts w:ascii="Times New Roman" w:eastAsia="Times New Roman" w:hAnsi="Times New Roman" w:cs="Times New Roman"/>
          <w:sz w:val="24"/>
          <w:szCs w:val="24"/>
          <w:lang w:eastAsia="ru-RU"/>
        </w:rPr>
        <w:lastRenderedPageBreak/>
        <w:t>Г</w:t>
      </w:r>
      <w:ins w:id="2575" w:author="NCPI-R1401791" w:date="2014-07-25T00:00:00Z">
        <w:r w:rsidRPr="00BB048F">
          <w:rPr>
            <w:rFonts w:ascii="Times New Roman" w:eastAsia="Times New Roman" w:hAnsi="Times New Roman" w:cs="Times New Roman"/>
            <w:sz w:val="24"/>
            <w:szCs w:val="24"/>
            <w:lang w:eastAsia="ru-RU"/>
          </w:rPr>
          <w:t>ЛАВА 15</w:t>
        </w:r>
        <w:r w:rsidRPr="00BB048F">
          <w:rPr>
            <w:rFonts w:ascii="Times New Roman" w:eastAsia="Times New Roman" w:hAnsi="Times New Roman" w:cs="Times New Roman"/>
            <w:sz w:val="24"/>
            <w:szCs w:val="24"/>
            <w:lang w:eastAsia="ru-RU"/>
          </w:rPr>
          <w:br/>
          <w:t>Совмещение работы с получением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76" w:name="013005000000000"/>
      <w:bookmarkEnd w:id="2576"/>
      <w:r w:rsidRPr="00BB048F">
        <w:rPr>
          <w:rFonts w:ascii="Times New Roman" w:eastAsia="Times New Roman" w:hAnsi="Times New Roman" w:cs="Times New Roman"/>
          <w:sz w:val="24"/>
          <w:szCs w:val="24"/>
          <w:lang w:eastAsia="ru-RU"/>
        </w:rPr>
        <w:t>(</w:t>
      </w:r>
      <w:ins w:id="2577" w:author="NCPI-R1401791" w:date="2014-07-25T00:00:00Z">
        <w:r w:rsidRPr="00BB048F">
          <w:rPr>
            <w:rFonts w:ascii="Times New Roman" w:eastAsia="Times New Roman" w:hAnsi="Times New Roman" w:cs="Times New Roman"/>
            <w:sz w:val="24"/>
            <w:szCs w:val="24"/>
            <w:lang w:eastAsia="ru-RU"/>
          </w:rPr>
          <w:t xml:space="preserve">Название главы 15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"https://registr.by/doc/1401791/anchor-153"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78" w:name="1301"/>
      <w:bookmarkEnd w:id="2578"/>
      <w:r w:rsidRPr="00BB048F">
        <w:rPr>
          <w:rFonts w:ascii="Times New Roman" w:eastAsia="Times New Roman" w:hAnsi="Times New Roman" w:cs="Times New Roman"/>
          <w:sz w:val="24"/>
          <w:szCs w:val="24"/>
          <w:lang w:eastAsia="ru-RU"/>
        </w:rPr>
        <w:t>С</w:t>
      </w:r>
      <w:ins w:id="2579" w:author="NCPI-R1401791" w:date="2014-07-25T00:00:00Z">
        <w:r w:rsidRPr="00BB048F">
          <w:rPr>
            <w:rFonts w:ascii="Times New Roman" w:eastAsia="Times New Roman" w:hAnsi="Times New Roman" w:cs="Times New Roman"/>
            <w:sz w:val="24"/>
            <w:szCs w:val="24"/>
            <w:lang w:eastAsia="ru-RU"/>
          </w:rPr>
          <w:t>татья 205.</w:t>
        </w:r>
        <w:r w:rsidRPr="00BB048F">
          <w:rPr>
            <w:rFonts w:ascii="Times New Roman" w:eastAsia="Times New Roman" w:hAnsi="Times New Roman" w:cs="Times New Roman"/>
            <w:sz w:val="24"/>
            <w:szCs w:val="24"/>
            <w:lang w:eastAsia="ru-RU"/>
          </w:rPr>
          <w:br/>
          <w:t>Поощрение работников, совмещающих работу с получением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80" w:name="1302"/>
      <w:bookmarkEnd w:id="2580"/>
      <w:ins w:id="2581" w:author="NCPI-R1908341" w:date="2020-01-28T00:00:00Z">
        <w:r w:rsidRPr="00BB048F">
          <w:rPr>
            <w:rFonts w:ascii="Times New Roman" w:eastAsia="Times New Roman" w:hAnsi="Times New Roman" w:cs="Times New Roman"/>
            <w:sz w:val="24"/>
            <w:szCs w:val="24"/>
            <w:lang w:eastAsia="ru-RU"/>
          </w:rPr>
          <w:t>При установлении более высокой квалификации (разряда, класса, категории и др.) по должности служащего (профессии рабочего) или при продвижении по работе учитываются успешное прохождение работниками профессиональной подготовки, повышение квалификации, прохождение переподготовки, стажировки работников, наличие общего среднего, профессионально-технического образования, а также получение ими среднего специального, высшего образования, наличие ученой степени, ученого звания.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82" w:name="1303"/>
      <w:bookmarkEnd w:id="2582"/>
      <w:ins w:id="2583" w:author="NCPI-R1908341" w:date="2020-01-28T00:00:00Z">
        <w:r w:rsidRPr="00BB048F">
          <w:rPr>
            <w:rFonts w:ascii="Times New Roman" w:eastAsia="Times New Roman" w:hAnsi="Times New Roman" w:cs="Times New Roman"/>
            <w:sz w:val="24"/>
            <w:szCs w:val="24"/>
            <w:lang w:eastAsia="ru-RU"/>
          </w:rPr>
          <w:t xml:space="preserve">(Статья 205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"https://registr.by/doc/1401791/anchor-304"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"https://registr.by/doc/1908341/anchor-466"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84" w:name="1304"/>
      <w:bookmarkEnd w:id="2584"/>
      <w:r w:rsidRPr="00BB048F">
        <w:rPr>
          <w:rFonts w:ascii="Times New Roman" w:eastAsia="Times New Roman" w:hAnsi="Times New Roman" w:cs="Times New Roman"/>
          <w:sz w:val="24"/>
          <w:szCs w:val="24"/>
          <w:lang w:eastAsia="ru-RU"/>
        </w:rPr>
        <w:t>С</w:t>
      </w:r>
      <w:ins w:id="2585" w:author="NCPI-R1401791" w:date="2014-07-25T00:00:00Z">
        <w:r w:rsidRPr="00BB048F">
          <w:rPr>
            <w:rFonts w:ascii="Times New Roman" w:eastAsia="Times New Roman" w:hAnsi="Times New Roman" w:cs="Times New Roman"/>
            <w:sz w:val="24"/>
            <w:szCs w:val="24"/>
            <w:lang w:eastAsia="ru-RU"/>
          </w:rPr>
          <w:t>татья 206.</w:t>
        </w:r>
        <w:r w:rsidRPr="00BB048F">
          <w:rPr>
            <w:rFonts w:ascii="Times New Roman" w:eastAsia="Times New Roman" w:hAnsi="Times New Roman" w:cs="Times New Roman"/>
            <w:sz w:val="24"/>
            <w:szCs w:val="24"/>
            <w:lang w:eastAsia="ru-RU"/>
          </w:rPr>
          <w:br/>
          <w:t>Гарантии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или заочной форме получения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86" w:name="1305"/>
      <w:bookmarkEnd w:id="2586"/>
      <w:ins w:id="2587" w:author="NCPI-R1908341" w:date="2020-01-28T00:00:00Z">
        <w:r w:rsidRPr="00BB048F">
          <w:rPr>
            <w:rFonts w:ascii="Times New Roman" w:eastAsia="Times New Roman" w:hAnsi="Times New Roman" w:cs="Times New Roman"/>
            <w:sz w:val="24"/>
            <w:szCs w:val="24"/>
            <w:lang w:eastAsia="ru-RU"/>
          </w:rPr>
          <w:t xml:space="preserve">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или заочной форме получения образования по направлению нанимателя либо в соответствии с коллективным или трудовым договором, при условии успешного освоения содержания образовательных программ устанавливаются сокращенная рабочая неделя или сокращенная продолжительность ежедневной работы с сохранением не менее 50 процентов среднего заработка, и им предоставляются отпуска в связи с получением образования, предусмотренные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"https://registr.by/doc/9920061/anchor-1314"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статьями 208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и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"https://registr.by/doc/9920061/anchor-1325"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211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88" w:name="1306"/>
      <w:bookmarkEnd w:id="2588"/>
      <w:ins w:id="2589" w:author="NCPI-R1908341" w:date="2020-01-28T00:00:00Z">
        <w:r w:rsidRPr="00BB048F">
          <w:rPr>
            <w:rFonts w:ascii="Times New Roman" w:eastAsia="Times New Roman" w:hAnsi="Times New Roman" w:cs="Times New Roman"/>
            <w:sz w:val="24"/>
            <w:szCs w:val="24"/>
            <w:lang w:eastAsia="ru-RU"/>
          </w:rPr>
          <w:t xml:space="preserve">(Статья 206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"https://registr.by/doc/1401791/anchor-304"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"https://registr.by/doc/1908341/anchor-467"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90" w:name="1307"/>
      <w:bookmarkEnd w:id="2590"/>
      <w:r w:rsidRPr="00BB048F">
        <w:rPr>
          <w:rFonts w:ascii="Times New Roman" w:eastAsia="Times New Roman" w:hAnsi="Times New Roman" w:cs="Times New Roman"/>
          <w:sz w:val="24"/>
          <w:szCs w:val="24"/>
          <w:lang w:eastAsia="ru-RU"/>
        </w:rPr>
        <w:t>С</w:t>
      </w:r>
      <w:ins w:id="2591" w:author="NCPI-R1401791" w:date="2014-07-25T00:00:00Z">
        <w:r w:rsidRPr="00BB048F">
          <w:rPr>
            <w:rFonts w:ascii="Times New Roman" w:eastAsia="Times New Roman" w:hAnsi="Times New Roman" w:cs="Times New Roman"/>
            <w:sz w:val="24"/>
            <w:szCs w:val="24"/>
            <w:lang w:eastAsia="ru-RU"/>
          </w:rPr>
          <w:t>татья 207.</w:t>
        </w:r>
        <w:r w:rsidRPr="00BB048F">
          <w:rPr>
            <w:rFonts w:ascii="Times New Roman" w:eastAsia="Times New Roman" w:hAnsi="Times New Roman" w:cs="Times New Roman"/>
            <w:sz w:val="24"/>
            <w:szCs w:val="24"/>
            <w:lang w:eastAsia="ru-RU"/>
          </w:rPr>
          <w:br/>
          <w:t>Сокращение рабочего времени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или заочной форме получения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92" w:name="1308"/>
      <w:bookmarkEnd w:id="2592"/>
      <w:ins w:id="2593" w:author="NCPI-R1908341" w:date="2020-01-28T00:00:00Z">
        <w:r w:rsidRPr="00BB048F">
          <w:rPr>
            <w:rFonts w:ascii="Times New Roman" w:eastAsia="Times New Roman" w:hAnsi="Times New Roman" w:cs="Times New Roman"/>
            <w:sz w:val="24"/>
            <w:szCs w:val="24"/>
            <w:lang w:eastAsia="ru-RU"/>
          </w:rPr>
          <w:t>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или заочной форме получения образования, в период учебного года устанавливается сокращенная рабочая неделя на один рабочий день или соответствующее ему количество рабочих часов (при сокращении рабочего дня в течение недели) с оплатой не менее 50 процентов среднего заработка по основному месту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94" w:name="1309"/>
      <w:bookmarkEnd w:id="2594"/>
      <w:ins w:id="2595" w:author="NCPI-R0708176" w:date="2008-01-26T00:00:00Z">
        <w:r w:rsidRPr="00BB048F">
          <w:rPr>
            <w:rFonts w:ascii="Times New Roman" w:eastAsia="Times New Roman" w:hAnsi="Times New Roman" w:cs="Times New Roman"/>
            <w:sz w:val="24"/>
            <w:szCs w:val="24"/>
            <w:lang w:eastAsia="ru-RU"/>
          </w:rPr>
          <w:lastRenderedPageBreak/>
          <w:t>Наниматель вправе дополнительно предоставлять в период учебного года без ущерба для производственной деятельности по желанию работников, указанных в части первой настоящей статьи, еженедельные свободные от работы дни без сохранения заработной платы, если иное не предусмотрено коллективным договором, соглашением, трудовым договором.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96" w:name="1313"/>
      <w:bookmarkEnd w:id="2596"/>
      <w:ins w:id="2597" w:author="NCPI-R1908341" w:date="2020-01-28T00:00:00Z">
        <w:r w:rsidRPr="00BB048F">
          <w:rPr>
            <w:rFonts w:ascii="Times New Roman" w:eastAsia="Times New Roman" w:hAnsi="Times New Roman" w:cs="Times New Roman"/>
            <w:sz w:val="24"/>
            <w:szCs w:val="24"/>
            <w:lang w:eastAsia="ru-RU"/>
          </w:rPr>
          <w:t xml:space="preserve">(Статья 207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"https://registr.by/doc/708176/anchor-310"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"https://registr.by/doc/914878/anchor-226"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09.11.2009 № 51-З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2/1603 от 11.11.2009;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"https://registr.by/doc/1401791/anchor-309"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"https://registr.by/doc/1908341/anchor-467"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598" w:name="1314"/>
      <w:bookmarkEnd w:id="2598"/>
      <w:r w:rsidRPr="00BB048F">
        <w:rPr>
          <w:rFonts w:ascii="Times New Roman" w:eastAsia="Times New Roman" w:hAnsi="Times New Roman" w:cs="Times New Roman"/>
          <w:sz w:val="24"/>
          <w:szCs w:val="24"/>
          <w:lang w:eastAsia="ru-RU"/>
        </w:rPr>
        <w:t>С</w:t>
      </w:r>
      <w:ins w:id="2599" w:author="NCPI-R1401791" w:date="2014-07-25T00:00:00Z">
        <w:r w:rsidRPr="00BB048F">
          <w:rPr>
            <w:rFonts w:ascii="Times New Roman" w:eastAsia="Times New Roman" w:hAnsi="Times New Roman" w:cs="Times New Roman"/>
            <w:sz w:val="24"/>
            <w:szCs w:val="24"/>
            <w:lang w:eastAsia="ru-RU"/>
          </w:rPr>
          <w:t>татья 208.</w:t>
        </w:r>
        <w:r w:rsidRPr="00BB048F">
          <w:rPr>
            <w:rFonts w:ascii="Times New Roman" w:eastAsia="Times New Roman" w:hAnsi="Times New Roman" w:cs="Times New Roman"/>
            <w:sz w:val="24"/>
            <w:szCs w:val="24"/>
            <w:lang w:eastAsia="ru-RU"/>
          </w:rPr>
          <w:br/>
          <w:t>Отпуска в связи с получением образования работникам, получающим общее среднее образование, специальное образование на уровне общего среднего образования в вечерней или заочной форме получения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00" w:name="1315"/>
      <w:bookmarkEnd w:id="2600"/>
      <w:ins w:id="2601" w:author="NCPI-R1908341" w:date="2020-01-28T00:00:00Z">
        <w:r w:rsidRPr="00BB048F">
          <w:rPr>
            <w:rFonts w:ascii="Times New Roman" w:eastAsia="Times New Roman" w:hAnsi="Times New Roman" w:cs="Times New Roman"/>
            <w:sz w:val="24"/>
            <w:szCs w:val="24"/>
            <w:lang w:eastAsia="ru-RU"/>
          </w:rPr>
          <w:t>Работникам, получающим общее среднее образование, специальное образование на уровне общего среднего образования в вечерней или заочной форме получения образования, предоставляется на период итоговой аттестации при получении общего среднего образования отпуск продолжительностью не менее 20 календарных дней, а при получении общего базового образования – не менее 9 календарных дней с сохранением среднего заработка по основному месту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02" w:name="1316"/>
      <w:bookmarkEnd w:id="2602"/>
      <w:ins w:id="2603" w:author="NCPI-R1401791" w:date="2014-07-25T00:00:00Z">
        <w:r w:rsidRPr="00BB048F">
          <w:rPr>
            <w:rFonts w:ascii="Times New Roman" w:eastAsia="Times New Roman" w:hAnsi="Times New Roman" w:cs="Times New Roman"/>
            <w:sz w:val="24"/>
            <w:szCs w:val="24"/>
            <w:lang w:eastAsia="ru-RU"/>
          </w:rPr>
          <w:t>Работникам, допущенным к аттестации в порядке экстерната при получении общего базового образования, предоставляется отпуск продолжительностью не менее 17 календарных дней, а допущенным к аттестации в порядке экстерната при получении общего среднего образования – не менее 20 календарных дней с сохранением средней заработной платы по основному месту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04" w:name="1317"/>
      <w:bookmarkEnd w:id="2604"/>
      <w:ins w:id="2605" w:author="NCPI-R1908341" w:date="2020-01-28T00:00:00Z">
        <w:r w:rsidRPr="00BB048F">
          <w:rPr>
            <w:rFonts w:ascii="Times New Roman" w:eastAsia="Times New Roman" w:hAnsi="Times New Roman" w:cs="Times New Roman"/>
            <w:sz w:val="24"/>
            <w:szCs w:val="24"/>
            <w:lang w:eastAsia="ru-RU"/>
          </w:rPr>
          <w:t xml:space="preserve">(Статья 208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"https://registr.by/doc/708176/anchor-310"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"https://registr.by/doc/914878/anchor-226"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09.11.2009 № 51-З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2/1603 от 11.11.2009;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"https://registr.by/doc/1401791/anchor-313"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"https://registr.by/doc/1908341/anchor-467"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06" w:name="1318"/>
      <w:bookmarkEnd w:id="2606"/>
      <w:r w:rsidRPr="00BB048F">
        <w:rPr>
          <w:rFonts w:ascii="Times New Roman" w:eastAsia="Times New Roman" w:hAnsi="Times New Roman" w:cs="Times New Roman"/>
          <w:sz w:val="24"/>
          <w:szCs w:val="24"/>
          <w:lang w:eastAsia="ru-RU"/>
        </w:rPr>
        <w:t>С</w:t>
      </w:r>
      <w:ins w:id="2607" w:author="NCPI-R0708176" w:date="2008-01-26T00:00:00Z">
        <w:r w:rsidRPr="00BB048F">
          <w:rPr>
            <w:rFonts w:ascii="Times New Roman" w:eastAsia="Times New Roman" w:hAnsi="Times New Roman" w:cs="Times New Roman"/>
            <w:sz w:val="24"/>
            <w:szCs w:val="24"/>
            <w:lang w:eastAsia="ru-RU"/>
          </w:rPr>
          <w:t>татья 209.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"https://registr.by/doc/708176/anchor-321"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08" w:name="1322"/>
      <w:bookmarkEnd w:id="2608"/>
      <w:r w:rsidRPr="00BB048F">
        <w:rPr>
          <w:rFonts w:ascii="Times New Roman" w:eastAsia="Times New Roman" w:hAnsi="Times New Roman" w:cs="Times New Roman"/>
          <w:sz w:val="24"/>
          <w:szCs w:val="24"/>
          <w:lang w:eastAsia="ru-RU"/>
        </w:rPr>
        <w:t>С</w:t>
      </w:r>
      <w:ins w:id="2609" w:author="NCPI-R0708176" w:date="2008-01-26T00:00:00Z">
        <w:r w:rsidRPr="00BB048F">
          <w:rPr>
            <w:rFonts w:ascii="Times New Roman" w:eastAsia="Times New Roman" w:hAnsi="Times New Roman" w:cs="Times New Roman"/>
            <w:sz w:val="24"/>
            <w:szCs w:val="24"/>
            <w:lang w:eastAsia="ru-RU"/>
          </w:rPr>
          <w:t>татья 210.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"https://registr.by/doc/708176/anchor-321"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10" w:name="1325"/>
      <w:bookmarkEnd w:id="2610"/>
      <w:r w:rsidRPr="00BB048F">
        <w:rPr>
          <w:rFonts w:ascii="Times New Roman" w:eastAsia="Times New Roman" w:hAnsi="Times New Roman" w:cs="Times New Roman"/>
          <w:sz w:val="24"/>
          <w:szCs w:val="24"/>
          <w:lang w:eastAsia="ru-RU"/>
        </w:rPr>
        <w:t>С</w:t>
      </w:r>
      <w:ins w:id="2611" w:author="NCPI-R1401791" w:date="2014-07-25T00:00:00Z">
        <w:r w:rsidRPr="00BB048F">
          <w:rPr>
            <w:rFonts w:ascii="Times New Roman" w:eastAsia="Times New Roman" w:hAnsi="Times New Roman" w:cs="Times New Roman"/>
            <w:sz w:val="24"/>
            <w:szCs w:val="24"/>
            <w:lang w:eastAsia="ru-RU"/>
          </w:rPr>
          <w:t>татья 211.</w:t>
        </w:r>
        <w:r w:rsidRPr="00BB048F">
          <w:rPr>
            <w:rFonts w:ascii="Times New Roman" w:eastAsia="Times New Roman" w:hAnsi="Times New Roman" w:cs="Times New Roman"/>
            <w:sz w:val="24"/>
            <w:szCs w:val="24"/>
            <w:lang w:eastAsia="ru-RU"/>
          </w:rPr>
          <w:br/>
          <w:t>Отпуска в связи с получением образования работникам, получающим профессионально-техническое образование в вечерней или заочной форме получения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12" w:name="1326"/>
      <w:bookmarkEnd w:id="2612"/>
      <w:ins w:id="2613" w:author="NCPI-R1908341" w:date="2020-01-28T00:00:00Z">
        <w:r w:rsidRPr="00BB048F">
          <w:rPr>
            <w:rFonts w:ascii="Times New Roman" w:eastAsia="Times New Roman" w:hAnsi="Times New Roman" w:cs="Times New Roman"/>
            <w:sz w:val="24"/>
            <w:szCs w:val="24"/>
            <w:lang w:eastAsia="ru-RU"/>
          </w:rPr>
          <w:t>Работникам, получающим профессионально-техническое образование в вечерней или заочной форме получения образования по направлению нанимателя либо в соответствии с коллективным или трудовым договором, предоставляется отпуск с сохранением среднего заработка по основному месту работы следующей продолжительностью:</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14" w:name="013260000001000"/>
      <w:bookmarkEnd w:id="2614"/>
      <w:r w:rsidRPr="00BB048F">
        <w:rPr>
          <w:rFonts w:ascii="Times New Roman" w:eastAsia="Times New Roman" w:hAnsi="Times New Roman" w:cs="Times New Roman"/>
          <w:sz w:val="24"/>
          <w:szCs w:val="24"/>
          <w:lang w:eastAsia="ru-RU"/>
        </w:rPr>
        <w:t>1</w:t>
      </w:r>
      <w:ins w:id="2615" w:author="NCPI-R1401791" w:date="2014-07-25T00:00:00Z">
        <w:r w:rsidRPr="00BB048F">
          <w:rPr>
            <w:rFonts w:ascii="Times New Roman" w:eastAsia="Times New Roman" w:hAnsi="Times New Roman" w:cs="Times New Roman"/>
            <w:sz w:val="24"/>
            <w:szCs w:val="24"/>
            <w:lang w:eastAsia="ru-RU"/>
          </w:rPr>
          <w:t>) на период выполнения контрольных работ, сдачи зачетов и экзаменов в учебном году: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16" w:name="013260000002000"/>
      <w:bookmarkEnd w:id="2616"/>
      <w:r w:rsidRPr="00BB048F">
        <w:rPr>
          <w:rFonts w:ascii="Times New Roman" w:eastAsia="Times New Roman" w:hAnsi="Times New Roman" w:cs="Times New Roman"/>
          <w:sz w:val="24"/>
          <w:szCs w:val="24"/>
          <w:lang w:eastAsia="ru-RU"/>
        </w:rPr>
        <w:lastRenderedPageBreak/>
        <w:t>н</w:t>
      </w:r>
      <w:ins w:id="2617" w:author="NCPI-R0708176" w:date="2008-01-26T00:00:00Z">
        <w:r w:rsidRPr="00BB048F">
          <w:rPr>
            <w:rFonts w:ascii="Times New Roman" w:eastAsia="Times New Roman" w:hAnsi="Times New Roman" w:cs="Times New Roman"/>
            <w:sz w:val="24"/>
            <w:szCs w:val="24"/>
            <w:lang w:eastAsia="ru-RU"/>
          </w:rPr>
          <w:t>а первом и втором курсах – до 10 календарных дней;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18" w:name="013260000003000"/>
      <w:bookmarkEnd w:id="2618"/>
      <w:r w:rsidRPr="00BB048F">
        <w:rPr>
          <w:rFonts w:ascii="Times New Roman" w:eastAsia="Times New Roman" w:hAnsi="Times New Roman" w:cs="Times New Roman"/>
          <w:sz w:val="24"/>
          <w:szCs w:val="24"/>
          <w:lang w:eastAsia="ru-RU"/>
        </w:rPr>
        <w:t>н</w:t>
      </w:r>
      <w:ins w:id="2619" w:author="NCPI-R0708176" w:date="2008-01-26T00:00:00Z">
        <w:r w:rsidRPr="00BB048F">
          <w:rPr>
            <w:rFonts w:ascii="Times New Roman" w:eastAsia="Times New Roman" w:hAnsi="Times New Roman" w:cs="Times New Roman"/>
            <w:sz w:val="24"/>
            <w:szCs w:val="24"/>
            <w:lang w:eastAsia="ru-RU"/>
          </w:rPr>
          <w:t>а третьем курсе – до 20 календарных дней;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20" w:name="013260000004000"/>
      <w:bookmarkEnd w:id="2620"/>
      <w:r w:rsidRPr="00BB048F">
        <w:rPr>
          <w:rFonts w:ascii="Times New Roman" w:eastAsia="Times New Roman" w:hAnsi="Times New Roman" w:cs="Times New Roman"/>
          <w:sz w:val="24"/>
          <w:szCs w:val="24"/>
          <w:lang w:eastAsia="ru-RU"/>
        </w:rPr>
        <w:t>2</w:t>
      </w:r>
      <w:ins w:id="2621" w:author="NCPI-R1401791" w:date="2014-07-25T00:00:00Z">
        <w:r w:rsidRPr="00BB048F">
          <w:rPr>
            <w:rFonts w:ascii="Times New Roman" w:eastAsia="Times New Roman" w:hAnsi="Times New Roman" w:cs="Times New Roman"/>
            <w:sz w:val="24"/>
            <w:szCs w:val="24"/>
            <w:lang w:eastAsia="ru-RU"/>
          </w:rPr>
          <w:t>) для подготовки и прохождения итоговой аттестации – 20 календарных дней.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22" w:name="013260000005000"/>
      <w:bookmarkEnd w:id="2622"/>
      <w:ins w:id="2623" w:author="NCPI-R1401791" w:date="2014-07-25T00:00:00Z">
        <w:r w:rsidRPr="00BB048F">
          <w:rPr>
            <w:rFonts w:ascii="Times New Roman" w:eastAsia="Times New Roman" w:hAnsi="Times New Roman" w:cs="Times New Roman"/>
            <w:sz w:val="24"/>
            <w:szCs w:val="24"/>
            <w:lang w:eastAsia="ru-RU"/>
          </w:rPr>
          <w:t>Работникам, получающим профессионально-техническое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могут предоставляться отпуска без сохранения заработной платы продолжительностью, предусмотренной частью первой настоящей статьи.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24" w:name="013270000002500"/>
      <w:bookmarkEnd w:id="2624"/>
      <w:ins w:id="2625" w:author="NCPI-R1908341" w:date="2020-01-28T00:00:00Z">
        <w:r w:rsidRPr="00BB048F">
          <w:rPr>
            <w:rFonts w:ascii="Times New Roman" w:eastAsia="Times New Roman" w:hAnsi="Times New Roman" w:cs="Times New Roman"/>
            <w:sz w:val="24"/>
            <w:szCs w:val="24"/>
            <w:lang w:eastAsia="ru-RU"/>
          </w:rPr>
          <w:t xml:space="preserve">(Статья 211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"https://registr.by/doc/1401791/anchor-318"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"https://registr.by/doc/1908341/anchor-467"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26" w:name="1328"/>
      <w:bookmarkEnd w:id="2626"/>
      <w:r w:rsidRPr="00BB048F">
        <w:rPr>
          <w:rFonts w:ascii="Times New Roman" w:eastAsia="Times New Roman" w:hAnsi="Times New Roman" w:cs="Times New Roman"/>
          <w:sz w:val="24"/>
          <w:szCs w:val="24"/>
          <w:lang w:eastAsia="ru-RU"/>
        </w:rPr>
        <w:t>С</w:t>
      </w:r>
      <w:ins w:id="2627" w:author="NCPI-R1401791" w:date="2014-07-25T00:00:00Z">
        <w:r w:rsidRPr="00BB048F">
          <w:rPr>
            <w:rFonts w:ascii="Times New Roman" w:eastAsia="Times New Roman" w:hAnsi="Times New Roman" w:cs="Times New Roman"/>
            <w:sz w:val="24"/>
            <w:szCs w:val="24"/>
            <w:lang w:eastAsia="ru-RU"/>
          </w:rPr>
          <w:t>татья 212.</w:t>
        </w:r>
        <w:r w:rsidRPr="00BB048F">
          <w:rPr>
            <w:rFonts w:ascii="Times New Roman" w:eastAsia="Times New Roman" w:hAnsi="Times New Roman" w:cs="Times New Roman"/>
            <w:sz w:val="24"/>
            <w:szCs w:val="24"/>
            <w:lang w:eastAsia="ru-RU"/>
          </w:rPr>
          <w:br/>
          <w:t>Отпуск для прохождения вступительных испытаний при приеме в учреждения образования для получения среднего специального и высшего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28" w:name="1329"/>
      <w:bookmarkEnd w:id="2628"/>
      <w:ins w:id="2629" w:author="NCPI-R1401791" w:date="2014-07-25T00:00:00Z">
        <w:r w:rsidRPr="00BB048F">
          <w:rPr>
            <w:rFonts w:ascii="Times New Roman" w:eastAsia="Times New Roman" w:hAnsi="Times New Roman" w:cs="Times New Roman"/>
            <w:sz w:val="24"/>
            <w:szCs w:val="24"/>
            <w:lang w:eastAsia="ru-RU"/>
          </w:rPr>
          <w:t>Работникам, допущенным к вступительным испытаниям при приеме в учреждения образования для получения среднего специального образования, предоставляется отпуск без сохранения заработной платы продолжительностью не менее 7 календарных дней, а в учреждения образования для получения высшего образования – не менее 12 календарных дней, не считая времени на проезд к месту нахождения учреждения образования и обратно.</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30" w:name="1331"/>
      <w:bookmarkEnd w:id="2630"/>
      <w:r w:rsidRPr="00BB048F">
        <w:rPr>
          <w:rFonts w:ascii="Times New Roman" w:eastAsia="Times New Roman" w:hAnsi="Times New Roman" w:cs="Times New Roman"/>
          <w:sz w:val="24"/>
          <w:szCs w:val="24"/>
          <w:lang w:eastAsia="ru-RU"/>
        </w:rPr>
        <w:t>(</w:t>
      </w:r>
      <w:ins w:id="2631" w:author="NCPI-R1401791" w:date="2014-07-25T00:00:00Z">
        <w:r w:rsidRPr="00BB048F">
          <w:rPr>
            <w:rFonts w:ascii="Times New Roman" w:eastAsia="Times New Roman" w:hAnsi="Times New Roman" w:cs="Times New Roman"/>
            <w:sz w:val="24"/>
            <w:szCs w:val="24"/>
            <w:lang w:eastAsia="ru-RU"/>
          </w:rPr>
          <w:t xml:space="preserve">Статья 212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"https://registr.by/doc/1401791/anchor-318"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32" w:name="1332"/>
      <w:bookmarkEnd w:id="2632"/>
      <w:r w:rsidRPr="00BB048F">
        <w:rPr>
          <w:rFonts w:ascii="Times New Roman" w:eastAsia="Times New Roman" w:hAnsi="Times New Roman" w:cs="Times New Roman"/>
          <w:sz w:val="24"/>
          <w:szCs w:val="24"/>
          <w:lang w:eastAsia="ru-RU"/>
        </w:rPr>
        <w:t>С</w:t>
      </w:r>
      <w:ins w:id="2633" w:author="NCPI-R0708176" w:date="2008-01-26T00:00:00Z">
        <w:r w:rsidRPr="00BB048F">
          <w:rPr>
            <w:rFonts w:ascii="Times New Roman" w:eastAsia="Times New Roman" w:hAnsi="Times New Roman" w:cs="Times New Roman"/>
            <w:sz w:val="24"/>
            <w:szCs w:val="24"/>
            <w:lang w:eastAsia="ru-RU"/>
          </w:rPr>
          <w:t>татья 213.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"https://registr.by/doc/708176/anchor-332"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34" w:name="1336"/>
      <w:bookmarkEnd w:id="2634"/>
      <w:r w:rsidRPr="00BB048F">
        <w:rPr>
          <w:rFonts w:ascii="Times New Roman" w:eastAsia="Times New Roman" w:hAnsi="Times New Roman" w:cs="Times New Roman"/>
          <w:sz w:val="24"/>
          <w:szCs w:val="24"/>
          <w:lang w:eastAsia="ru-RU"/>
        </w:rPr>
        <w:t>С</w:t>
      </w:r>
      <w:ins w:id="2635" w:author="NCPI-R1401791" w:date="2014-07-25T00:00:00Z">
        <w:r w:rsidRPr="00BB048F">
          <w:rPr>
            <w:rFonts w:ascii="Times New Roman" w:eastAsia="Times New Roman" w:hAnsi="Times New Roman" w:cs="Times New Roman"/>
            <w:sz w:val="24"/>
            <w:szCs w:val="24"/>
            <w:lang w:eastAsia="ru-RU"/>
          </w:rPr>
          <w:t>татья 214.</w:t>
        </w:r>
        <w:r w:rsidRPr="00BB048F">
          <w:rPr>
            <w:rFonts w:ascii="Times New Roman" w:eastAsia="Times New Roman" w:hAnsi="Times New Roman" w:cs="Times New Roman"/>
            <w:sz w:val="24"/>
            <w:szCs w:val="24"/>
            <w:lang w:eastAsia="ru-RU"/>
          </w:rPr>
          <w:br/>
          <w:t>Гарантии для работников, получающих среднее специальное, высшее и послевузовское образование в вечерней или заочной форме получения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36" w:name="1337"/>
      <w:bookmarkEnd w:id="2636"/>
      <w:r w:rsidRPr="00BB048F">
        <w:rPr>
          <w:rFonts w:ascii="Times New Roman" w:eastAsia="Times New Roman" w:hAnsi="Times New Roman" w:cs="Times New Roman"/>
          <w:sz w:val="24"/>
          <w:szCs w:val="24"/>
          <w:lang w:eastAsia="ru-RU"/>
        </w:rPr>
        <w:t>Р</w:t>
      </w:r>
      <w:ins w:id="2637" w:author="NCPI-R1401791" w:date="2014-07-25T00:00:00Z">
        <w:r w:rsidRPr="00BB048F">
          <w:rPr>
            <w:rFonts w:ascii="Times New Roman" w:eastAsia="Times New Roman" w:hAnsi="Times New Roman" w:cs="Times New Roman"/>
            <w:sz w:val="24"/>
            <w:szCs w:val="24"/>
            <w:lang w:eastAsia="ru-RU"/>
          </w:rPr>
          <w:t>аботникам, успешно осваивающим содержание образовательных программ, при получении: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38" w:name="013370000001000"/>
      <w:bookmarkEnd w:id="2638"/>
      <w:ins w:id="2639" w:author="NCPI-R1401791" w:date="2014-07-25T00:00:00Z">
        <w:r w:rsidRPr="00BB048F">
          <w:rPr>
            <w:rFonts w:ascii="Times New Roman" w:eastAsia="Times New Roman" w:hAnsi="Times New Roman" w:cs="Times New Roman"/>
            <w:sz w:val="24"/>
            <w:szCs w:val="24"/>
            <w:lang w:eastAsia="ru-RU"/>
          </w:rPr>
          <w:t xml:space="preserve">среднего специального и высшего образования в вечерней или заочной форме получения образования по направлению нанимателя либо в соответствии с заключенными с ними договорами в сфере образования предоставляются гарантии, предусмотренные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"https://registr.by/doc/9920061/anchor-1339"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статьями 215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и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"https://registr.by/doc/9920061/anchor-1343"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216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и иными законодательными актами;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40" w:name="013370000002000"/>
      <w:bookmarkEnd w:id="2640"/>
      <w:ins w:id="2641" w:author="NCPI-R1401791" w:date="2014-07-25T00:00:00Z">
        <w:r w:rsidRPr="00BB048F">
          <w:rPr>
            <w:rFonts w:ascii="Times New Roman" w:eastAsia="Times New Roman" w:hAnsi="Times New Roman" w:cs="Times New Roman"/>
            <w:sz w:val="24"/>
            <w:szCs w:val="24"/>
            <w:lang w:eastAsia="ru-RU"/>
          </w:rPr>
          <w:t xml:space="preserve">среднего специального, высшего и послевузовского образования в вечерней или заочной форме получения образования при отсутствии направления нанимателя, договоров в сфере образования либо иных оснований, предусмотренных коллективным или трудовым договором, могут предоставляться отпуска без сохранения заработной платы продолжительностью, предусмотренной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"https://registr.by/doc/9920061/anchor-1343"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216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42" w:name="013380000001000"/>
      <w:bookmarkEnd w:id="2642"/>
      <w:r w:rsidRPr="00BB048F">
        <w:rPr>
          <w:rFonts w:ascii="Times New Roman" w:eastAsia="Times New Roman" w:hAnsi="Times New Roman" w:cs="Times New Roman"/>
          <w:sz w:val="24"/>
          <w:szCs w:val="24"/>
          <w:lang w:eastAsia="ru-RU"/>
        </w:rPr>
        <w:lastRenderedPageBreak/>
        <w:t>(</w:t>
      </w:r>
      <w:ins w:id="2643" w:author="NCPI-R1401791" w:date="2014-07-25T00:00:00Z">
        <w:r w:rsidRPr="00BB048F">
          <w:rPr>
            <w:rFonts w:ascii="Times New Roman" w:eastAsia="Times New Roman" w:hAnsi="Times New Roman" w:cs="Times New Roman"/>
            <w:sz w:val="24"/>
            <w:szCs w:val="24"/>
            <w:lang w:eastAsia="ru-RU"/>
          </w:rPr>
          <w:t xml:space="preserve">Статья 214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"https://registr.by/doc/1401791/anchor-328"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44" w:name="1339"/>
      <w:bookmarkEnd w:id="2644"/>
      <w:r w:rsidRPr="00BB048F">
        <w:rPr>
          <w:rFonts w:ascii="Times New Roman" w:eastAsia="Times New Roman" w:hAnsi="Times New Roman" w:cs="Times New Roman"/>
          <w:sz w:val="24"/>
          <w:szCs w:val="24"/>
          <w:lang w:eastAsia="ru-RU"/>
        </w:rPr>
        <w:t>С</w:t>
      </w:r>
      <w:ins w:id="2645" w:author="NCPI-R1908341" w:date="2020-01-28T00:00:00Z">
        <w:r w:rsidRPr="00BB048F">
          <w:rPr>
            <w:rFonts w:ascii="Times New Roman" w:eastAsia="Times New Roman" w:hAnsi="Times New Roman" w:cs="Times New Roman"/>
            <w:sz w:val="24"/>
            <w:szCs w:val="24"/>
            <w:lang w:eastAsia="ru-RU"/>
          </w:rPr>
          <w:t>татья 215.</w:t>
        </w:r>
        <w:r w:rsidRPr="00BB048F">
          <w:rPr>
            <w:rFonts w:ascii="Times New Roman" w:eastAsia="Times New Roman" w:hAnsi="Times New Roman" w:cs="Times New Roman"/>
            <w:sz w:val="24"/>
            <w:szCs w:val="24"/>
            <w:lang w:eastAsia="ru-RU"/>
          </w:rPr>
          <w:br/>
          <w:t>Сокращение рабочего времени для работников, получающих среднее специальное и высшее образование в вечерней или заочной форме получения образования и успешно осваивающих содержание образовательных программ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46" w:name="1340"/>
      <w:bookmarkEnd w:id="2646"/>
      <w:ins w:id="2647" w:author="NCPI-R1908341" w:date="2020-01-28T00:00:00Z">
        <w:r w:rsidRPr="00BB048F">
          <w:rPr>
            <w:rFonts w:ascii="Times New Roman" w:eastAsia="Times New Roman" w:hAnsi="Times New Roman" w:cs="Times New Roman"/>
            <w:sz w:val="24"/>
            <w:szCs w:val="24"/>
            <w:lang w:eastAsia="ru-RU"/>
          </w:rPr>
          <w:t>Работники, получающие среднее специальное и высшее образование в вечерней или заочной форме получения образования и успешно осваивающие содержание образовательных программ, на период четырех учебных месяцев перед началом выполнения дипломного проекта (дипломной работы) и (или) сдачи государственных экзаменов имеют право на сокращенную рабочую неделю на один рабочий день или соответствующее ему количество рабочих часов (при сокращении рабочего дня в течение недели) для подготовки к занятиям с оплатой не менее 50 процентов среднего заработка по основному месту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48" w:name="1341"/>
      <w:bookmarkEnd w:id="2648"/>
      <w:ins w:id="2649" w:author="NCPI-R0708176" w:date="2008-01-26T00:00:00Z">
        <w:r w:rsidRPr="00BB048F">
          <w:rPr>
            <w:rFonts w:ascii="Times New Roman" w:eastAsia="Times New Roman" w:hAnsi="Times New Roman" w:cs="Times New Roman"/>
            <w:sz w:val="24"/>
            <w:szCs w:val="24"/>
            <w:lang w:eastAsia="ru-RU"/>
          </w:rPr>
          <w:t>Наниматель вправе предоставлять в течение указанных четырех месяцев дополнительно по желанию работника еженедельные свободные от работы дни без сохранения заработной платы, если иное не предусмотрено коллективным договором, соглашением, трудовым договором.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50" w:name="1342"/>
      <w:bookmarkEnd w:id="2650"/>
      <w:ins w:id="2651" w:author="NCPI-R1908341" w:date="2020-01-28T00:00:00Z">
        <w:r w:rsidRPr="00BB048F">
          <w:rPr>
            <w:rFonts w:ascii="Times New Roman" w:eastAsia="Times New Roman" w:hAnsi="Times New Roman" w:cs="Times New Roman"/>
            <w:sz w:val="24"/>
            <w:szCs w:val="24"/>
            <w:lang w:eastAsia="ru-RU"/>
          </w:rPr>
          <w:t xml:space="preserve">(Статья 215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"https://registr.by/doc/708176/anchor-333"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"https://registr.by/doc/1401791/anchor-333"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"https://registr.by/doc/1908341/anchor-468"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52" w:name="1343"/>
      <w:bookmarkEnd w:id="2652"/>
      <w:r w:rsidRPr="00BB048F">
        <w:rPr>
          <w:rFonts w:ascii="Times New Roman" w:eastAsia="Times New Roman" w:hAnsi="Times New Roman" w:cs="Times New Roman"/>
          <w:sz w:val="24"/>
          <w:szCs w:val="24"/>
          <w:lang w:eastAsia="ru-RU"/>
        </w:rPr>
        <w:t>С</w:t>
      </w:r>
      <w:ins w:id="2653" w:author="NCPI-R1908341" w:date="2020-01-28T00:00:00Z">
        <w:r w:rsidRPr="00BB048F">
          <w:rPr>
            <w:rFonts w:ascii="Times New Roman" w:eastAsia="Times New Roman" w:hAnsi="Times New Roman" w:cs="Times New Roman"/>
            <w:sz w:val="24"/>
            <w:szCs w:val="24"/>
            <w:lang w:eastAsia="ru-RU"/>
          </w:rPr>
          <w:t>татья 216.</w:t>
        </w:r>
        <w:r w:rsidRPr="00BB048F">
          <w:rPr>
            <w:rFonts w:ascii="Times New Roman" w:eastAsia="Times New Roman" w:hAnsi="Times New Roman" w:cs="Times New Roman"/>
            <w:sz w:val="24"/>
            <w:szCs w:val="24"/>
            <w:lang w:eastAsia="ru-RU"/>
          </w:rPr>
          <w:br/>
          <w:t>Отпуска работникам в связи с освоением содержания образовательных программ при получении среднего специального, высшего, послевузовского образования в вечерней или заочной форме получения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54" w:name="1344"/>
      <w:bookmarkEnd w:id="2654"/>
      <w:r w:rsidRPr="00BB048F">
        <w:rPr>
          <w:rFonts w:ascii="Times New Roman" w:eastAsia="Times New Roman" w:hAnsi="Times New Roman" w:cs="Times New Roman"/>
          <w:sz w:val="24"/>
          <w:szCs w:val="24"/>
          <w:lang w:eastAsia="ru-RU"/>
        </w:rPr>
        <w:t>Р</w:t>
      </w:r>
      <w:ins w:id="2655" w:author="NCPI-R1908341" w:date="2020-01-28T00:00:00Z">
        <w:r w:rsidRPr="00BB048F">
          <w:rPr>
            <w:rFonts w:ascii="Times New Roman" w:eastAsia="Times New Roman" w:hAnsi="Times New Roman" w:cs="Times New Roman"/>
            <w:sz w:val="24"/>
            <w:szCs w:val="24"/>
            <w:lang w:eastAsia="ru-RU"/>
          </w:rPr>
          <w:t>аботникам, успешно осваивающим содержание образовательных программ при получении среднего специального образования в вечерней форме получения образования, на период экзаменационной сессии в учебном году предоставляется отпуск до 18 календарных дней.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56" w:name="1345"/>
      <w:bookmarkEnd w:id="2656"/>
      <w:r w:rsidRPr="00BB048F">
        <w:rPr>
          <w:rFonts w:ascii="Times New Roman" w:eastAsia="Times New Roman" w:hAnsi="Times New Roman" w:cs="Times New Roman"/>
          <w:sz w:val="24"/>
          <w:szCs w:val="24"/>
          <w:lang w:eastAsia="ru-RU"/>
        </w:rPr>
        <w:t>Р</w:t>
      </w:r>
      <w:ins w:id="2657" w:author="NCPI-R1908341" w:date="2020-01-28T00:00:00Z">
        <w:r w:rsidRPr="00BB048F">
          <w:rPr>
            <w:rFonts w:ascii="Times New Roman" w:eastAsia="Times New Roman" w:hAnsi="Times New Roman" w:cs="Times New Roman"/>
            <w:sz w:val="24"/>
            <w:szCs w:val="24"/>
            <w:lang w:eastAsia="ru-RU"/>
          </w:rPr>
          <w:t>аботникам, успешно осваивающим содержание образовательных программ при получении высшего образования в вечерней форме получения образования, на период экзаменационной сессии в учебном году предоставляется отпуск до 28 календарных дней.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58" w:name="1346"/>
      <w:bookmarkEnd w:id="2658"/>
      <w:ins w:id="2659" w:author="NCPI-R1908341" w:date="2020-01-28T00:00:00Z">
        <w:r w:rsidRPr="00BB048F">
          <w:rPr>
            <w:rFonts w:ascii="Times New Roman" w:eastAsia="Times New Roman" w:hAnsi="Times New Roman" w:cs="Times New Roman"/>
            <w:sz w:val="24"/>
            <w:szCs w:val="24"/>
            <w:lang w:eastAsia="ru-RU"/>
          </w:rPr>
          <w:t>Работникам, успешно осваивающим содержание образовательных программ при получении среднего специального и высшего образования в заочной форме получения образования, на период установочной или лабораторно-экзаменационной сессии в учебном году предоставляется отпуск до 30 календарных дней.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60" w:name="1347"/>
      <w:bookmarkEnd w:id="2660"/>
      <w:r w:rsidRPr="00BB048F">
        <w:rPr>
          <w:rFonts w:ascii="Times New Roman" w:eastAsia="Times New Roman" w:hAnsi="Times New Roman" w:cs="Times New Roman"/>
          <w:sz w:val="24"/>
          <w:szCs w:val="24"/>
          <w:lang w:eastAsia="ru-RU"/>
        </w:rPr>
        <w:t>Р</w:t>
      </w:r>
      <w:ins w:id="2661" w:author="NCPI-R1908341" w:date="2020-01-28T00:00:00Z">
        <w:r w:rsidRPr="00BB048F">
          <w:rPr>
            <w:rFonts w:ascii="Times New Roman" w:eastAsia="Times New Roman" w:hAnsi="Times New Roman" w:cs="Times New Roman"/>
            <w:sz w:val="24"/>
            <w:szCs w:val="24"/>
            <w:lang w:eastAsia="ru-RU"/>
          </w:rPr>
          <w:t>аботникам при получении среднего специального и высшего образования в вечерней или заочной форме получения образования предоставляется отпуск:</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62" w:name="1348"/>
      <w:bookmarkEnd w:id="2662"/>
      <w:r w:rsidRPr="00BB048F">
        <w:rPr>
          <w:rFonts w:ascii="Times New Roman" w:eastAsia="Times New Roman" w:hAnsi="Times New Roman" w:cs="Times New Roman"/>
          <w:sz w:val="24"/>
          <w:szCs w:val="24"/>
          <w:lang w:eastAsia="ru-RU"/>
        </w:rPr>
        <w:t>1</w:t>
      </w:r>
      <w:ins w:id="2663" w:author="NCPI-R1908341" w:date="2020-01-28T00:00:00Z">
        <w:r w:rsidRPr="00BB048F">
          <w:rPr>
            <w:rFonts w:ascii="Times New Roman" w:eastAsia="Times New Roman" w:hAnsi="Times New Roman" w:cs="Times New Roman"/>
            <w:sz w:val="24"/>
            <w:szCs w:val="24"/>
            <w:lang w:eastAsia="ru-RU"/>
          </w:rPr>
          <w:t>) на период сдачи государственных экзаменов – 21 календарный день;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64" w:name="1349"/>
      <w:bookmarkEnd w:id="2664"/>
      <w:r w:rsidRPr="00BB048F">
        <w:rPr>
          <w:rFonts w:ascii="Times New Roman" w:eastAsia="Times New Roman" w:hAnsi="Times New Roman" w:cs="Times New Roman"/>
          <w:sz w:val="24"/>
          <w:szCs w:val="24"/>
          <w:lang w:eastAsia="ru-RU"/>
        </w:rPr>
        <w:lastRenderedPageBreak/>
        <w:t>2</w:t>
      </w:r>
      <w:ins w:id="2665" w:author="NCPI-R1908341" w:date="2020-01-28T00:00:00Z">
        <w:r w:rsidRPr="00BB048F">
          <w:rPr>
            <w:rFonts w:ascii="Times New Roman" w:eastAsia="Times New Roman" w:hAnsi="Times New Roman" w:cs="Times New Roman"/>
            <w:sz w:val="24"/>
            <w:szCs w:val="24"/>
            <w:lang w:eastAsia="ru-RU"/>
          </w:rPr>
          <w:t>) на период подготовки и защиты дипломного проекта (работы), магистерской диссертации – 90 календарных дней.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66" w:name="1350"/>
      <w:bookmarkEnd w:id="2666"/>
      <w:ins w:id="2667" w:author="NCPI-R1908341" w:date="2020-01-28T00:00:00Z">
        <w:r w:rsidRPr="00BB048F">
          <w:rPr>
            <w:rFonts w:ascii="Times New Roman" w:eastAsia="Times New Roman" w:hAnsi="Times New Roman" w:cs="Times New Roman"/>
            <w:sz w:val="24"/>
            <w:szCs w:val="24"/>
            <w:lang w:eastAsia="ru-RU"/>
          </w:rPr>
          <w:t>Работникам при получении послевузовского образования в заочной форме получения образования или в форме соискательства, успешно выполняющим индивидуальный план работы аспиранта (адъюнкта, соискателя), ежегодно предоставляется отпуск для сдачи кандидатских экзаменов продолжительностью 15 календарных дней.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68" w:name="1351"/>
      <w:bookmarkEnd w:id="2668"/>
      <w:ins w:id="2669" w:author="NCPI-R1908341" w:date="2020-01-28T00:00:00Z">
        <w:r w:rsidRPr="00BB048F">
          <w:rPr>
            <w:rFonts w:ascii="Times New Roman" w:eastAsia="Times New Roman" w:hAnsi="Times New Roman" w:cs="Times New Roman"/>
            <w:sz w:val="24"/>
            <w:szCs w:val="24"/>
            <w:lang w:eastAsia="ru-RU"/>
          </w:rPr>
          <w:t xml:space="preserve">За время отпусков, предоставляемых в связи с получением среднего специального и высшего образования в вечерней или заочной форме получения образования, за работником сохраняется средний заработок при соблюдении условий, установленных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"https://registr.by/doc/9920061/anchor-1336"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214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70" w:name="013570000000500"/>
      <w:bookmarkEnd w:id="2670"/>
      <w:r w:rsidRPr="00BB048F">
        <w:rPr>
          <w:rFonts w:ascii="Times New Roman" w:eastAsia="Times New Roman" w:hAnsi="Times New Roman" w:cs="Times New Roman"/>
          <w:sz w:val="24"/>
          <w:szCs w:val="24"/>
          <w:lang w:eastAsia="ru-RU"/>
        </w:rPr>
        <w:t>(</w:t>
      </w:r>
      <w:ins w:id="2671" w:author="NCPI-R1908341" w:date="2020-01-28T00:00:00Z">
        <w:r w:rsidRPr="00BB048F">
          <w:rPr>
            <w:rFonts w:ascii="Times New Roman" w:eastAsia="Times New Roman" w:hAnsi="Times New Roman" w:cs="Times New Roman"/>
            <w:sz w:val="24"/>
            <w:szCs w:val="24"/>
            <w:lang w:eastAsia="ru-RU"/>
          </w:rPr>
          <w:t xml:space="preserve">Статья 216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"https://registr.by/doc/1908341/anchor-473"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72" w:name="1358"/>
      <w:bookmarkEnd w:id="2672"/>
      <w:r w:rsidRPr="00BB048F">
        <w:rPr>
          <w:rFonts w:ascii="Times New Roman" w:eastAsia="Times New Roman" w:hAnsi="Times New Roman" w:cs="Times New Roman"/>
          <w:sz w:val="24"/>
          <w:szCs w:val="24"/>
          <w:lang w:eastAsia="ru-RU"/>
        </w:rPr>
        <w:t>С</w:t>
      </w:r>
      <w:ins w:id="2673" w:author="NCPI-R0708176" w:date="2008-01-26T00:00:00Z">
        <w:r w:rsidRPr="00BB048F">
          <w:rPr>
            <w:rFonts w:ascii="Times New Roman" w:eastAsia="Times New Roman" w:hAnsi="Times New Roman" w:cs="Times New Roman"/>
            <w:sz w:val="24"/>
            <w:szCs w:val="24"/>
            <w:lang w:eastAsia="ru-RU"/>
          </w:rPr>
          <w:t>татья 217.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"https://registr.by/doc/708176/anchor-356"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74" w:name="1362"/>
      <w:bookmarkEnd w:id="2674"/>
      <w:r w:rsidRPr="00BB048F">
        <w:rPr>
          <w:rFonts w:ascii="Times New Roman" w:eastAsia="Times New Roman" w:hAnsi="Times New Roman" w:cs="Times New Roman"/>
          <w:sz w:val="24"/>
          <w:szCs w:val="24"/>
          <w:lang w:eastAsia="ru-RU"/>
        </w:rPr>
        <w:t>С</w:t>
      </w:r>
      <w:ins w:id="2675" w:author="NCPI-R0708176" w:date="2008-01-26T00:00:00Z">
        <w:r w:rsidRPr="00BB048F">
          <w:rPr>
            <w:rFonts w:ascii="Times New Roman" w:eastAsia="Times New Roman" w:hAnsi="Times New Roman" w:cs="Times New Roman"/>
            <w:sz w:val="24"/>
            <w:szCs w:val="24"/>
            <w:lang w:eastAsia="ru-RU"/>
          </w:rPr>
          <w:t>татья 218.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"https://registr.by/doc/708176/anchor-356"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76" w:name="1367"/>
      <w:bookmarkEnd w:id="2676"/>
      <w:r w:rsidRPr="00BB048F">
        <w:rPr>
          <w:rFonts w:ascii="Times New Roman" w:eastAsia="Times New Roman" w:hAnsi="Times New Roman" w:cs="Times New Roman"/>
          <w:sz w:val="24"/>
          <w:szCs w:val="24"/>
          <w:lang w:eastAsia="ru-RU"/>
        </w:rPr>
        <w:t>С</w:t>
      </w:r>
      <w:ins w:id="2677" w:author="NCPI-R1401791" w:date="2014-07-25T00:00:00Z">
        <w:r w:rsidRPr="00BB048F">
          <w:rPr>
            <w:rFonts w:ascii="Times New Roman" w:eastAsia="Times New Roman" w:hAnsi="Times New Roman" w:cs="Times New Roman"/>
            <w:sz w:val="24"/>
            <w:szCs w:val="24"/>
            <w:lang w:eastAsia="ru-RU"/>
          </w:rPr>
          <w:t>татья 219.</w:t>
        </w:r>
        <w:r w:rsidRPr="00BB048F">
          <w:rPr>
            <w:rFonts w:ascii="Times New Roman" w:eastAsia="Times New Roman" w:hAnsi="Times New Roman" w:cs="Times New Roman"/>
            <w:sz w:val="24"/>
            <w:szCs w:val="24"/>
            <w:lang w:eastAsia="ru-RU"/>
          </w:rPr>
          <w:br/>
          <w:t>Отпуска для сдачи вступительных испытаний при приеме в учреждения образования, организации, реализующие образовательные программы послевузовского образования, для получения послевузовского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78" w:name="1368"/>
      <w:bookmarkEnd w:id="2678"/>
      <w:ins w:id="2679" w:author="NCPI-R1401791" w:date="2014-07-25T00:00:00Z">
        <w:r w:rsidRPr="00BB048F">
          <w:rPr>
            <w:rFonts w:ascii="Times New Roman" w:eastAsia="Times New Roman" w:hAnsi="Times New Roman" w:cs="Times New Roman"/>
            <w:sz w:val="24"/>
            <w:szCs w:val="24"/>
            <w:lang w:eastAsia="ru-RU"/>
          </w:rPr>
          <w:t>Работникам, допущенным к вступительным испытаниям при приеме в учреждения образования, организации, реализующие образовательные программы послевузовского образования, для получения послевузовского образования, могут предоставляться отпуска без сохранения заработной платы продолжительностью до 12 календарных дней.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80" w:name="1369"/>
      <w:bookmarkEnd w:id="2680"/>
      <w:ins w:id="2681" w:author="NCPI-R1401791" w:date="2014-07-25T00:00:00Z">
        <w:r w:rsidRPr="00BB048F">
          <w:rPr>
            <w:rFonts w:ascii="Times New Roman" w:eastAsia="Times New Roman" w:hAnsi="Times New Roman" w:cs="Times New Roman"/>
            <w:sz w:val="24"/>
            <w:szCs w:val="24"/>
            <w:lang w:eastAsia="ru-RU"/>
          </w:rPr>
          <w:t xml:space="preserve">(Статья 219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"https://registr.by/doc/708176/anchor-357"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"https://registr.by/doc/1401791/anchor-351"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82" w:name="1370"/>
      <w:bookmarkEnd w:id="2682"/>
      <w:r w:rsidRPr="00BB048F">
        <w:rPr>
          <w:rFonts w:ascii="Times New Roman" w:eastAsia="Times New Roman" w:hAnsi="Times New Roman" w:cs="Times New Roman"/>
          <w:sz w:val="24"/>
          <w:szCs w:val="24"/>
          <w:lang w:eastAsia="ru-RU"/>
        </w:rPr>
        <w:t>С</w:t>
      </w:r>
      <w:ins w:id="2683" w:author="NCPI-R1401791" w:date="2014-07-25T00:00:00Z">
        <w:r w:rsidRPr="00BB048F">
          <w:rPr>
            <w:rFonts w:ascii="Times New Roman" w:eastAsia="Times New Roman" w:hAnsi="Times New Roman" w:cs="Times New Roman"/>
            <w:sz w:val="24"/>
            <w:szCs w:val="24"/>
            <w:lang w:eastAsia="ru-RU"/>
          </w:rPr>
          <w:t>татья 220.</w:t>
        </w:r>
        <w:r w:rsidRPr="00BB048F">
          <w:rPr>
            <w:rFonts w:ascii="Times New Roman" w:eastAsia="Times New Roman" w:hAnsi="Times New Roman" w:cs="Times New Roman"/>
            <w:sz w:val="24"/>
            <w:szCs w:val="24"/>
            <w:lang w:eastAsia="ru-RU"/>
          </w:rPr>
          <w:br/>
          <w:t>Оплата проезда к месту нахождения учреждений образования работникам, получающим среднее специальное и высшее образование в заочной форме получения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84" w:name="1371"/>
      <w:bookmarkEnd w:id="2684"/>
      <w:ins w:id="2685" w:author="NCPI-R1401791" w:date="2014-07-25T00:00:00Z">
        <w:r w:rsidRPr="00BB048F">
          <w:rPr>
            <w:rFonts w:ascii="Times New Roman" w:eastAsia="Times New Roman" w:hAnsi="Times New Roman" w:cs="Times New Roman"/>
            <w:sz w:val="24"/>
            <w:szCs w:val="24"/>
            <w:lang w:eastAsia="ru-RU"/>
          </w:rPr>
          <w:t>Наниматель может оплачивать работникам, получающим среднее специальное и высшее образование в заочной форме получения образования, проезд к месту нахождения учреждений образования и обратно на установочные или лабораторно-экзаменационные сессии один раз в течение учебного года в размере 50 процентов стоимости проезда соответствующим видом транспорта применительно к порядку, установленному законодательством о служебных командировках.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86" w:name="1372"/>
      <w:bookmarkEnd w:id="2686"/>
      <w:r w:rsidRPr="00BB048F">
        <w:rPr>
          <w:rFonts w:ascii="Times New Roman" w:eastAsia="Times New Roman" w:hAnsi="Times New Roman" w:cs="Times New Roman"/>
          <w:sz w:val="24"/>
          <w:szCs w:val="24"/>
          <w:lang w:eastAsia="ru-RU"/>
        </w:rPr>
        <w:t>В</w:t>
      </w:r>
      <w:ins w:id="2687" w:author="NCPI-R1401791" w:date="2014-07-25T00:00:00Z">
        <w:r w:rsidRPr="00BB048F">
          <w:rPr>
            <w:rFonts w:ascii="Times New Roman" w:eastAsia="Times New Roman" w:hAnsi="Times New Roman" w:cs="Times New Roman"/>
            <w:sz w:val="24"/>
            <w:szCs w:val="24"/>
            <w:lang w:eastAsia="ru-RU"/>
          </w:rPr>
          <w:t xml:space="preserve"> порядке и размере, предусмотренных частью первой настоящей статьи, может производиться оплата проезда для сдачи государственных экзаменов или подготовки и защиты дипломного проекта (дипломной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88" w:name="013720000001000"/>
      <w:bookmarkEnd w:id="2688"/>
      <w:ins w:id="2689" w:author="NCPI-R1401791" w:date="2014-07-25T00:00:00Z">
        <w:r w:rsidRPr="00BB048F">
          <w:rPr>
            <w:rFonts w:ascii="Times New Roman" w:eastAsia="Times New Roman" w:hAnsi="Times New Roman" w:cs="Times New Roman"/>
            <w:sz w:val="24"/>
            <w:szCs w:val="24"/>
            <w:lang w:eastAsia="ru-RU"/>
          </w:rPr>
          <w:lastRenderedPageBreak/>
          <w:t xml:space="preserve">(Статья 220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"https://registr.by/doc/708176/anchor-357"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"https://registr.by/doc/1401791/anchor-352"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90" w:name="013720000002000"/>
      <w:bookmarkEnd w:id="2690"/>
      <w:r w:rsidRPr="00BB048F">
        <w:rPr>
          <w:rFonts w:ascii="Times New Roman" w:eastAsia="Times New Roman" w:hAnsi="Times New Roman" w:cs="Times New Roman"/>
          <w:sz w:val="24"/>
          <w:szCs w:val="24"/>
          <w:lang w:eastAsia="ru-RU"/>
        </w:rPr>
        <w:t>С</w:t>
      </w:r>
      <w:ins w:id="2691" w:author="NCPI-R0708176" w:date="2008-01-26T00:00:00Z">
        <w:r w:rsidRPr="00BB048F">
          <w:rPr>
            <w:rFonts w:ascii="Times New Roman" w:eastAsia="Times New Roman" w:hAnsi="Times New Roman" w:cs="Times New Roman"/>
            <w:sz w:val="24"/>
            <w:szCs w:val="24"/>
            <w:lang w:eastAsia="ru-RU"/>
          </w:rPr>
          <w:t>татья 2201.</w:t>
        </w:r>
        <w:r w:rsidRPr="00BB048F">
          <w:rPr>
            <w:rFonts w:ascii="Times New Roman" w:eastAsia="Times New Roman" w:hAnsi="Times New Roman" w:cs="Times New Roman"/>
            <w:sz w:val="24"/>
            <w:szCs w:val="24"/>
            <w:lang w:eastAsia="ru-RU"/>
          </w:rPr>
          <w:br/>
          <w:t>Профессиональная подготовка, повышение квалификации, стажировка и переподготовка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92" w:name="013720000003000"/>
      <w:bookmarkEnd w:id="2692"/>
      <w:ins w:id="2693" w:author="NCPI-R0708176" w:date="2008-01-26T00:00:00Z">
        <w:r w:rsidRPr="00BB048F">
          <w:rPr>
            <w:rFonts w:ascii="Times New Roman" w:eastAsia="Times New Roman" w:hAnsi="Times New Roman" w:cs="Times New Roman"/>
            <w:sz w:val="24"/>
            <w:szCs w:val="24"/>
            <w:lang w:eastAsia="ru-RU"/>
          </w:rPr>
          <w:t>Наниматель обеспечивает профессиональную подготовку, повышение квалификации, стажировку и переподготовку работников в случаях и порядке, предусмотренных законодательством, коллективным договором, соглашением, трудовым договором. В иных случаях необходимость профессиональной подготовки, повышения квалификации, стажировки и переподготовки работников определяется нанимателем.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94" w:name="013720000004000"/>
      <w:bookmarkEnd w:id="2694"/>
      <w:ins w:id="2695" w:author="NCPI-R1401791" w:date="2014-07-25T00:00:00Z">
        <w:r w:rsidRPr="00BB048F">
          <w:rPr>
            <w:rFonts w:ascii="Times New Roman" w:eastAsia="Times New Roman" w:hAnsi="Times New Roman" w:cs="Times New Roman"/>
            <w:sz w:val="24"/>
            <w:szCs w:val="24"/>
            <w:lang w:eastAsia="ru-RU"/>
          </w:rPr>
          <w:t>Профессиональная подготовка, повышение квалификации, стажировка и переподготовка работников осуществляются в учреждениях дополнительного образования взрослых, иных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 в соответствии с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96" w:name="013720000005000"/>
      <w:bookmarkEnd w:id="2696"/>
      <w:ins w:id="2697" w:author="NCPI-R1401791" w:date="2014-07-25T00:00:00Z">
        <w:r w:rsidRPr="00BB048F">
          <w:rPr>
            <w:rFonts w:ascii="Times New Roman" w:eastAsia="Times New Roman" w:hAnsi="Times New Roman" w:cs="Times New Roman"/>
            <w:sz w:val="24"/>
            <w:szCs w:val="24"/>
            <w:lang w:eastAsia="ru-RU"/>
          </w:rPr>
          <w:t>Работникам, проходящим профессиональную подготовку, повышение квалификации, стажировку и переподготовку, наниматель обязан создать необходимые условия для совмещения работы с получением соответствующего образования, предоставлять гарантии, установленные настоящим Кодексом, коллективным договором, соглашением, трудовым договором.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698" w:name="013720000006000"/>
      <w:bookmarkEnd w:id="2698"/>
      <w:r w:rsidRPr="00BB048F">
        <w:rPr>
          <w:rFonts w:ascii="Times New Roman" w:eastAsia="Times New Roman" w:hAnsi="Times New Roman" w:cs="Times New Roman"/>
          <w:sz w:val="24"/>
          <w:szCs w:val="24"/>
          <w:lang w:eastAsia="ru-RU"/>
        </w:rPr>
        <w:t>П</w:t>
      </w:r>
      <w:ins w:id="2699" w:author="NCPI-R0708176" w:date="2008-01-26T00:00:00Z">
        <w:r w:rsidRPr="00BB048F">
          <w:rPr>
            <w:rFonts w:ascii="Times New Roman" w:eastAsia="Times New Roman" w:hAnsi="Times New Roman" w:cs="Times New Roman"/>
            <w:sz w:val="24"/>
            <w:szCs w:val="24"/>
            <w:lang w:eastAsia="ru-RU"/>
          </w:rPr>
          <w:t>ри направлении нанимателем работника на профессиональную подготовку, повышение квалификации, стажировку и переподготовку работнику предоставляются гарантии, установленные Правительством Республики Беларусь или уполномоченным им органом.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00" w:name="013720000007000"/>
      <w:bookmarkEnd w:id="2700"/>
      <w:r w:rsidRPr="00BB048F">
        <w:rPr>
          <w:rFonts w:ascii="Times New Roman" w:eastAsia="Times New Roman" w:hAnsi="Times New Roman" w:cs="Times New Roman"/>
          <w:sz w:val="24"/>
          <w:szCs w:val="24"/>
          <w:lang w:eastAsia="ru-RU"/>
        </w:rPr>
        <w:t>Н</w:t>
      </w:r>
      <w:ins w:id="2701" w:author="NCPI-R0708176" w:date="2008-01-26T00:00:00Z">
        <w:r w:rsidRPr="00BB048F">
          <w:rPr>
            <w:rFonts w:ascii="Times New Roman" w:eastAsia="Times New Roman" w:hAnsi="Times New Roman" w:cs="Times New Roman"/>
            <w:sz w:val="24"/>
            <w:szCs w:val="24"/>
            <w:lang w:eastAsia="ru-RU"/>
          </w:rPr>
          <w:t>еобходимость профессиональной подготовки либо переподготовки работников для собственных нужд определяет наниматель.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02" w:name="013730000003500"/>
      <w:bookmarkEnd w:id="2702"/>
      <w:ins w:id="2703" w:author="NCPI-R1401791" w:date="2014-07-25T00:00:00Z">
        <w:r w:rsidRPr="00BB048F">
          <w:rPr>
            <w:rFonts w:ascii="Times New Roman" w:eastAsia="Times New Roman" w:hAnsi="Times New Roman" w:cs="Times New Roman"/>
            <w:sz w:val="24"/>
            <w:szCs w:val="24"/>
            <w:lang w:eastAsia="ru-RU"/>
          </w:rPr>
          <w:t xml:space="preserve">(Статья 2201 — введена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"https://registr.by/doc/708176/anchor-363"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"https://registr.by/doc/1401791/anchor-359"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04" w:name="1374"/>
      <w:bookmarkEnd w:id="2704"/>
      <w:r w:rsidRPr="00BB048F">
        <w:rPr>
          <w:rFonts w:ascii="Times New Roman" w:eastAsia="Times New Roman" w:hAnsi="Times New Roman" w:cs="Times New Roman"/>
          <w:sz w:val="24"/>
          <w:szCs w:val="24"/>
          <w:lang w:eastAsia="ru-RU"/>
        </w:rPr>
        <w:t>ГЛАВА 16</w:t>
      </w:r>
      <w:r w:rsidRPr="00BB048F">
        <w:rPr>
          <w:rFonts w:ascii="Times New Roman" w:eastAsia="Times New Roman" w:hAnsi="Times New Roman" w:cs="Times New Roman"/>
          <w:sz w:val="24"/>
          <w:szCs w:val="24"/>
          <w:lang w:eastAsia="ru-RU"/>
        </w:rPr>
        <w:br/>
        <w:t>Охрана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05" w:name="1375"/>
      <w:bookmarkEnd w:id="2705"/>
      <w:r w:rsidRPr="00BB048F">
        <w:rPr>
          <w:rFonts w:ascii="Times New Roman" w:eastAsia="Times New Roman" w:hAnsi="Times New Roman" w:cs="Times New Roman"/>
          <w:sz w:val="24"/>
          <w:szCs w:val="24"/>
          <w:lang w:eastAsia="ru-RU"/>
        </w:rPr>
        <w:t>С</w:t>
      </w:r>
      <w:ins w:id="2706" w:author="NCPI-R1908341" w:date="2020-01-28T00:00:00Z">
        <w:r w:rsidRPr="00BB048F">
          <w:rPr>
            <w:rFonts w:ascii="Times New Roman" w:eastAsia="Times New Roman" w:hAnsi="Times New Roman" w:cs="Times New Roman"/>
            <w:sz w:val="24"/>
            <w:szCs w:val="24"/>
            <w:lang w:eastAsia="ru-RU"/>
          </w:rPr>
          <w:t>татья 221.</w:t>
        </w:r>
        <w:r w:rsidRPr="00BB048F">
          <w:rPr>
            <w:rFonts w:ascii="Times New Roman" w:eastAsia="Times New Roman" w:hAnsi="Times New Roman" w:cs="Times New Roman"/>
            <w:sz w:val="24"/>
            <w:szCs w:val="24"/>
            <w:lang w:eastAsia="ru-RU"/>
          </w:rPr>
          <w:br/>
          <w:t>Охрана труда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07" w:name="1376"/>
      <w:bookmarkEnd w:id="2707"/>
      <w:r w:rsidRPr="00BB048F">
        <w:rPr>
          <w:rFonts w:ascii="Times New Roman" w:eastAsia="Times New Roman" w:hAnsi="Times New Roman" w:cs="Times New Roman"/>
          <w:sz w:val="24"/>
          <w:szCs w:val="24"/>
          <w:lang w:eastAsia="ru-RU"/>
        </w:rPr>
        <w:t>О</w:t>
      </w:r>
      <w:ins w:id="2708" w:author="NCPI-R1908341" w:date="2020-01-28T00:00:00Z">
        <w:r w:rsidRPr="00BB048F">
          <w:rPr>
            <w:rFonts w:ascii="Times New Roman" w:eastAsia="Times New Roman" w:hAnsi="Times New Roman" w:cs="Times New Roman"/>
            <w:sz w:val="24"/>
            <w:szCs w:val="24"/>
            <w:lang w:eastAsia="ru-RU"/>
          </w:rPr>
          <w:t>храна труда работников осуществляется в соответствии с законодательством об охране труда с учетом особенностей, установленных настоящим Кодексом.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09" w:name="013767500000000"/>
      <w:bookmarkEnd w:id="2709"/>
      <w:r w:rsidRPr="00BB048F">
        <w:rPr>
          <w:rFonts w:ascii="Times New Roman" w:eastAsia="Times New Roman" w:hAnsi="Times New Roman" w:cs="Times New Roman"/>
          <w:sz w:val="24"/>
          <w:szCs w:val="24"/>
          <w:lang w:eastAsia="ru-RU"/>
        </w:rPr>
        <w:t>(</w:t>
      </w:r>
      <w:ins w:id="2710" w:author="NCPI-R1908341" w:date="2020-01-28T00:00:00Z">
        <w:r w:rsidRPr="00BB048F">
          <w:rPr>
            <w:rFonts w:ascii="Times New Roman" w:eastAsia="Times New Roman" w:hAnsi="Times New Roman" w:cs="Times New Roman"/>
            <w:sz w:val="24"/>
            <w:szCs w:val="24"/>
            <w:lang w:eastAsia="ru-RU"/>
          </w:rPr>
          <w:t xml:space="preserve">Статья 221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"https://registr.by/doc/1908341/anchor-483"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11" w:name="1377"/>
      <w:bookmarkEnd w:id="2711"/>
      <w:r w:rsidRPr="00BB048F">
        <w:rPr>
          <w:rFonts w:ascii="Times New Roman" w:eastAsia="Times New Roman" w:hAnsi="Times New Roman" w:cs="Times New Roman"/>
          <w:sz w:val="24"/>
          <w:szCs w:val="24"/>
          <w:lang w:eastAsia="ru-RU"/>
        </w:rPr>
        <w:lastRenderedPageBreak/>
        <w:t>С</w:t>
      </w:r>
      <w:ins w:id="2712" w:author="NCPI-R1908341" w:date="2020-01-28T00:00:00Z">
        <w:r w:rsidRPr="00BB048F">
          <w:rPr>
            <w:rFonts w:ascii="Times New Roman" w:eastAsia="Times New Roman" w:hAnsi="Times New Roman" w:cs="Times New Roman"/>
            <w:sz w:val="24"/>
            <w:szCs w:val="24"/>
            <w:lang w:eastAsia="ru-RU"/>
          </w:rPr>
          <w:t>татья 2211.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"https://registr.by/doc/1908341/anchor-486"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13" w:name="013770000016000"/>
      <w:bookmarkEnd w:id="2713"/>
      <w:r w:rsidRPr="00BB048F">
        <w:rPr>
          <w:rFonts w:ascii="Times New Roman" w:eastAsia="Times New Roman" w:hAnsi="Times New Roman" w:cs="Times New Roman"/>
          <w:sz w:val="24"/>
          <w:szCs w:val="24"/>
          <w:lang w:eastAsia="ru-RU"/>
        </w:rPr>
        <w:t>С</w:t>
      </w:r>
      <w:ins w:id="2714" w:author="NCPI-R1908341" w:date="2020-01-28T00:00:00Z">
        <w:r w:rsidRPr="00BB048F">
          <w:rPr>
            <w:rFonts w:ascii="Times New Roman" w:eastAsia="Times New Roman" w:hAnsi="Times New Roman" w:cs="Times New Roman"/>
            <w:sz w:val="24"/>
            <w:szCs w:val="24"/>
            <w:lang w:eastAsia="ru-RU"/>
          </w:rPr>
          <w:t>татья 2212.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"https://registr.by/doc/1908341/anchor-486"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15" w:name="1378"/>
      <w:bookmarkEnd w:id="2715"/>
      <w:r w:rsidRPr="00BB048F">
        <w:rPr>
          <w:rFonts w:ascii="Times New Roman" w:eastAsia="Times New Roman" w:hAnsi="Times New Roman" w:cs="Times New Roman"/>
          <w:sz w:val="24"/>
          <w:szCs w:val="24"/>
          <w:lang w:eastAsia="ru-RU"/>
        </w:rPr>
        <w:t>С</w:t>
      </w:r>
      <w:ins w:id="2716" w:author="NCPI-R1908341" w:date="2020-01-28T00:00:00Z">
        <w:r w:rsidRPr="00BB048F">
          <w:rPr>
            <w:rFonts w:ascii="Times New Roman" w:eastAsia="Times New Roman" w:hAnsi="Times New Roman" w:cs="Times New Roman"/>
            <w:sz w:val="24"/>
            <w:szCs w:val="24"/>
            <w:lang w:eastAsia="ru-RU"/>
          </w:rPr>
          <w:t>татья 222.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"https://registr.by/doc/1908341/anchor-486"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17" w:name="1387"/>
      <w:bookmarkEnd w:id="2717"/>
      <w:r w:rsidRPr="00BB048F">
        <w:rPr>
          <w:rFonts w:ascii="Times New Roman" w:eastAsia="Times New Roman" w:hAnsi="Times New Roman" w:cs="Times New Roman"/>
          <w:sz w:val="24"/>
          <w:szCs w:val="24"/>
          <w:lang w:eastAsia="ru-RU"/>
        </w:rPr>
        <w:t>Статья 223.</w:t>
      </w:r>
      <w:r w:rsidRPr="00BB048F">
        <w:rPr>
          <w:rFonts w:ascii="Times New Roman" w:eastAsia="Times New Roman" w:hAnsi="Times New Roman" w:cs="Times New Roman"/>
          <w:sz w:val="24"/>
          <w:szCs w:val="24"/>
          <w:lang w:eastAsia="ru-RU"/>
        </w:rPr>
        <w:br/>
        <w:t>Гарантии права работника на охрану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18" w:name="1388"/>
      <w:bookmarkEnd w:id="2718"/>
      <w:ins w:id="2719" w:author="NCPI-R1908341" w:date="2020-01-28T00:00:00Z">
        <w:r w:rsidRPr="00BB048F">
          <w:rPr>
            <w:rFonts w:ascii="Times New Roman" w:eastAsia="Times New Roman" w:hAnsi="Times New Roman" w:cs="Times New Roman"/>
            <w:sz w:val="24"/>
            <w:szCs w:val="24"/>
            <w:lang w:eastAsia="ru-RU"/>
          </w:rPr>
          <w:t>Для реализации права работника на охрану труда государство осуществляет государственное управление в области охраны труда, надзор за соблюдением законодательства об охране труда и устанавливает ответственность за нарушение законодательства об охране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20" w:name="1389"/>
      <w:bookmarkEnd w:id="2720"/>
      <w:ins w:id="2721" w:author="NCPI-R1401791" w:date="2014-07-25T00:00:00Z">
        <w:r w:rsidRPr="00BB048F">
          <w:rPr>
            <w:rFonts w:ascii="Times New Roman" w:eastAsia="Times New Roman" w:hAnsi="Times New Roman" w:cs="Times New Roman"/>
            <w:sz w:val="24"/>
            <w:szCs w:val="24"/>
            <w:lang w:eastAsia="ru-RU"/>
          </w:rPr>
          <w:t>При отказе работника от выполнения порученной работы в случае возникновения непосредственной опасности для жизни и здоровья его и окружающих; непредоставления ему средств индивидуальной защиты, непосредственно обеспечивающих безопасность труда; приостановления и запрещения проведения работ органами, уполномоченными на осуществление контроля (надзора), работнику до устранения нарушений или до создания нового рабочего места должна быть предоставлена другая работа, соответствующая его квалификации, либо, с его согласия, работа с оплатой не ниже среднего заработка по прежней работе на срок до одного месяца. При необходимости наниматель обязан обеспечить направление работника на переподготовку, профессиональную подготовку с сохранением на период получения образования среднего заработка.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22" w:name="1390"/>
      <w:bookmarkEnd w:id="2722"/>
      <w:ins w:id="2723" w:author="NCPI-R1401791" w:date="2014-07-25T00:00:00Z">
        <w:r w:rsidRPr="00BB048F">
          <w:rPr>
            <w:rFonts w:ascii="Times New Roman" w:eastAsia="Times New Roman" w:hAnsi="Times New Roman" w:cs="Times New Roman"/>
            <w:sz w:val="24"/>
            <w:szCs w:val="24"/>
            <w:lang w:eastAsia="ru-RU"/>
          </w:rPr>
          <w:t>В случае ухудшения состояния здоровья работника, обусловленного условиями труда, утраты профессиональной трудоспособности в связи с несчастным случаем на производстве или профессиональным заболеванием наниматель обязан предоставить работнику с его согласия работу в соответствии с заключением врачебно-консультационной комиссии или медико-реабилитационной экспертной комиссии или обеспечить за счет средств, предусмотренных на осуществление обязательного страхования от несчастных случаев на производстве и профессиональных заболеваний, направление работника на переподготовку, профессиональную подготовку с сохранением на период получения образования среднего заработка, а при необходимости – его реабилитацию.</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24" w:name="1391"/>
      <w:bookmarkEnd w:id="2724"/>
      <w:ins w:id="2725" w:author="NCPI-R1908341" w:date="2020-01-28T00:00:00Z">
        <w:r w:rsidRPr="00BB048F">
          <w:rPr>
            <w:rFonts w:ascii="Times New Roman" w:eastAsia="Times New Roman" w:hAnsi="Times New Roman" w:cs="Times New Roman"/>
            <w:sz w:val="24"/>
            <w:szCs w:val="24"/>
            <w:lang w:eastAsia="ru-RU"/>
          </w:rPr>
          <w:t xml:space="preserve">(Статья 223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"https://registr.by/doc/708176/anchor-401"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"https://registr.by/doc/908539/anchor-13"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06.07.2009 № 37-З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2/1589 от 08.07.2009;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"https://registr.by/doc/1401791/anchor-399"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"https://registr.by/doc/1908341/anchor-487"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26" w:name="1392"/>
      <w:bookmarkEnd w:id="2726"/>
      <w:r w:rsidRPr="00BB048F">
        <w:rPr>
          <w:rFonts w:ascii="Times New Roman" w:eastAsia="Times New Roman" w:hAnsi="Times New Roman" w:cs="Times New Roman"/>
          <w:sz w:val="24"/>
          <w:szCs w:val="24"/>
          <w:lang w:eastAsia="ru-RU"/>
        </w:rPr>
        <w:t>С</w:t>
      </w:r>
      <w:ins w:id="2727" w:author="NCPI-R0708176" w:date="2008-01-26T00:00:00Z">
        <w:r w:rsidRPr="00BB048F">
          <w:rPr>
            <w:rFonts w:ascii="Times New Roman" w:eastAsia="Times New Roman" w:hAnsi="Times New Roman" w:cs="Times New Roman"/>
            <w:sz w:val="24"/>
            <w:szCs w:val="24"/>
            <w:lang w:eastAsia="ru-RU"/>
          </w:rPr>
          <w:t>татья 224.</w:t>
        </w:r>
        <w:r w:rsidRPr="00BB048F">
          <w:rPr>
            <w:rFonts w:ascii="Times New Roman" w:eastAsia="Times New Roman" w:hAnsi="Times New Roman" w:cs="Times New Roman"/>
            <w:sz w:val="24"/>
            <w:szCs w:val="24"/>
            <w:lang w:eastAsia="ru-RU"/>
          </w:rPr>
          <w:br/>
          <w:t>Обязательное страхование от несчастных случаев на производстве и профессиональных заболеваний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28" w:name="1393"/>
      <w:bookmarkEnd w:id="2728"/>
      <w:r w:rsidRPr="00BB048F">
        <w:rPr>
          <w:rFonts w:ascii="Times New Roman" w:eastAsia="Times New Roman" w:hAnsi="Times New Roman" w:cs="Times New Roman"/>
          <w:sz w:val="24"/>
          <w:szCs w:val="24"/>
          <w:lang w:eastAsia="ru-RU"/>
        </w:rPr>
        <w:lastRenderedPageBreak/>
        <w:t>Р</w:t>
      </w:r>
      <w:ins w:id="2729" w:author="NCPI-R0708176" w:date="2008-01-26T00:00:00Z">
        <w:r w:rsidRPr="00BB048F">
          <w:rPr>
            <w:rFonts w:ascii="Times New Roman" w:eastAsia="Times New Roman" w:hAnsi="Times New Roman" w:cs="Times New Roman"/>
            <w:sz w:val="24"/>
            <w:szCs w:val="24"/>
            <w:lang w:eastAsia="ru-RU"/>
          </w:rPr>
          <w:t>аботник подлежит обязательному страхованию нанимателем от несчастных случаев на производстве и профессиональных заболеваний в соответствии с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30" w:name="1394"/>
      <w:bookmarkEnd w:id="2730"/>
      <w:r w:rsidRPr="00BB048F">
        <w:rPr>
          <w:rFonts w:ascii="Times New Roman" w:eastAsia="Times New Roman" w:hAnsi="Times New Roman" w:cs="Times New Roman"/>
          <w:sz w:val="24"/>
          <w:szCs w:val="24"/>
          <w:lang w:eastAsia="ru-RU"/>
        </w:rPr>
        <w:t>(</w:t>
      </w:r>
      <w:ins w:id="2731" w:author="NCPI-R0708176" w:date="2008-01-26T00:00:00Z">
        <w:r w:rsidRPr="00BB048F">
          <w:rPr>
            <w:rFonts w:ascii="Times New Roman" w:eastAsia="Times New Roman" w:hAnsi="Times New Roman" w:cs="Times New Roman"/>
            <w:sz w:val="24"/>
            <w:szCs w:val="24"/>
            <w:lang w:eastAsia="ru-RU"/>
          </w:rPr>
          <w:t xml:space="preserve">Статья 224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"https://registr.by/doc/708176/anchor-403"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32" w:name="1395"/>
      <w:bookmarkEnd w:id="2732"/>
      <w:r w:rsidRPr="00BB048F">
        <w:rPr>
          <w:rFonts w:ascii="Times New Roman" w:eastAsia="Times New Roman" w:hAnsi="Times New Roman" w:cs="Times New Roman"/>
          <w:sz w:val="24"/>
          <w:szCs w:val="24"/>
          <w:lang w:eastAsia="ru-RU"/>
        </w:rPr>
        <w:t>Статья 225.</w:t>
      </w:r>
      <w:r w:rsidRPr="00BB048F">
        <w:rPr>
          <w:rFonts w:ascii="Times New Roman" w:eastAsia="Times New Roman" w:hAnsi="Times New Roman" w:cs="Times New Roman"/>
          <w:sz w:val="24"/>
          <w:szCs w:val="24"/>
          <w:lang w:eastAsia="ru-RU"/>
        </w:rPr>
        <w:br/>
        <w:t>Право на компенсацию по условиям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33" w:name="1396"/>
      <w:bookmarkEnd w:id="2733"/>
      <w:ins w:id="2734" w:author="NCPI-R1401791" w:date="2014-07-25T00:00:00Z">
        <w:r w:rsidRPr="00BB048F">
          <w:rPr>
            <w:rFonts w:ascii="Times New Roman" w:eastAsia="Times New Roman" w:hAnsi="Times New Roman" w:cs="Times New Roman"/>
            <w:sz w:val="24"/>
            <w:szCs w:val="24"/>
            <w:lang w:eastAsia="ru-RU"/>
          </w:rPr>
          <w:t>Работник, занятый на работах с вредными и (или) опасными условиями труда, имеет право на оплату труда в повышенном размере, бесплатное обеспечение лечебно-профилактическим питанием, молоком или равноценными пищевыми продуктами, на оплачиваемые перерывы по условиям труда, сокращенный рабочий день, дополнительный отпуск, другие компенсации. Размеры (объемы) и порядок предоставления компенсаций по условиям труда устанавливаются Правительством Республики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35" w:name="1397"/>
      <w:bookmarkEnd w:id="2735"/>
      <w:r w:rsidRPr="00BB048F">
        <w:rPr>
          <w:rFonts w:ascii="Times New Roman" w:eastAsia="Times New Roman" w:hAnsi="Times New Roman" w:cs="Times New Roman"/>
          <w:sz w:val="24"/>
          <w:szCs w:val="24"/>
          <w:lang w:eastAsia="ru-RU"/>
        </w:rPr>
        <w:t>В служебных командировках или при разъездном характере работы работнику, имеющему право на бесплатное обеспечение лечебно-профилактическим питанием, молоком или равноценными пищевыми продуктами, выплачивается денежная компенсация на их приобретение на условиях, предусмотренных коллективным договором, соглашением, трудовым договором.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36" w:name="1398"/>
      <w:bookmarkEnd w:id="2736"/>
      <w:ins w:id="2737" w:author="NCPI-R1401791" w:date="2014-07-25T00:00:00Z">
        <w:r w:rsidRPr="00BB048F">
          <w:rPr>
            <w:rFonts w:ascii="Times New Roman" w:eastAsia="Times New Roman" w:hAnsi="Times New Roman" w:cs="Times New Roman"/>
            <w:sz w:val="24"/>
            <w:szCs w:val="24"/>
            <w:lang w:eastAsia="ru-RU"/>
          </w:rPr>
          <w:t>Наниматель может дополнительно установить работнику по коллективному договору, соглашению или трудовому договору иные меры, компенсирующие вредное влияние на работающих производственных факторов, возмещение вреда, причиненного жизни или здоровью работника, не предусмотренные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38" w:name="1399"/>
      <w:bookmarkEnd w:id="2738"/>
      <w:ins w:id="2739" w:author="NCPI-R1401791" w:date="2014-07-25T00:00:00Z">
        <w:r w:rsidRPr="00BB048F">
          <w:rPr>
            <w:rFonts w:ascii="Times New Roman" w:eastAsia="Times New Roman" w:hAnsi="Times New Roman" w:cs="Times New Roman"/>
            <w:sz w:val="24"/>
            <w:szCs w:val="24"/>
            <w:lang w:eastAsia="ru-RU"/>
          </w:rPr>
          <w:t xml:space="preserve">(Статья 225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"https://registr.by/doc/901473/anchor-185"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06.01.2009 № 6-З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2/1558 от 09.01.2009;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"https://registr.by/doc/1401791/anchor-405"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40" w:name="1400"/>
      <w:bookmarkEnd w:id="2740"/>
      <w:r w:rsidRPr="00BB048F">
        <w:rPr>
          <w:rFonts w:ascii="Times New Roman" w:eastAsia="Times New Roman" w:hAnsi="Times New Roman" w:cs="Times New Roman"/>
          <w:sz w:val="24"/>
          <w:szCs w:val="24"/>
          <w:lang w:eastAsia="ru-RU"/>
        </w:rPr>
        <w:t>С</w:t>
      </w:r>
      <w:ins w:id="2741" w:author="NCPI-R1908341" w:date="2020-01-28T00:00:00Z">
        <w:r w:rsidRPr="00BB048F">
          <w:rPr>
            <w:rFonts w:ascii="Times New Roman" w:eastAsia="Times New Roman" w:hAnsi="Times New Roman" w:cs="Times New Roman"/>
            <w:sz w:val="24"/>
            <w:szCs w:val="24"/>
            <w:lang w:eastAsia="ru-RU"/>
          </w:rPr>
          <w:t>татья 226.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"https://registr.by/doc/1908341/anchor-488"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42" w:name="1420"/>
      <w:bookmarkEnd w:id="2742"/>
      <w:r w:rsidRPr="00BB048F">
        <w:rPr>
          <w:rFonts w:ascii="Times New Roman" w:eastAsia="Times New Roman" w:hAnsi="Times New Roman" w:cs="Times New Roman"/>
          <w:sz w:val="24"/>
          <w:szCs w:val="24"/>
          <w:lang w:eastAsia="ru-RU"/>
        </w:rPr>
        <w:t>С</w:t>
      </w:r>
      <w:ins w:id="2743" w:author="NCPI-R1908341" w:date="2020-01-28T00:00:00Z">
        <w:r w:rsidRPr="00BB048F">
          <w:rPr>
            <w:rFonts w:ascii="Times New Roman" w:eastAsia="Times New Roman" w:hAnsi="Times New Roman" w:cs="Times New Roman"/>
            <w:sz w:val="24"/>
            <w:szCs w:val="24"/>
            <w:lang w:eastAsia="ru-RU"/>
          </w:rPr>
          <w:t>татья 227.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"https://registr.by/doc/1908341/anchor-488"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44" w:name="1426"/>
      <w:bookmarkEnd w:id="2744"/>
      <w:r w:rsidRPr="00BB048F">
        <w:rPr>
          <w:rFonts w:ascii="Times New Roman" w:eastAsia="Times New Roman" w:hAnsi="Times New Roman" w:cs="Times New Roman"/>
          <w:sz w:val="24"/>
          <w:szCs w:val="24"/>
          <w:lang w:eastAsia="ru-RU"/>
        </w:rPr>
        <w:t>С</w:t>
      </w:r>
      <w:ins w:id="2745" w:author="NCPI-R1908341" w:date="2020-01-28T00:00:00Z">
        <w:r w:rsidRPr="00BB048F">
          <w:rPr>
            <w:rFonts w:ascii="Times New Roman" w:eastAsia="Times New Roman" w:hAnsi="Times New Roman" w:cs="Times New Roman"/>
            <w:sz w:val="24"/>
            <w:szCs w:val="24"/>
            <w:lang w:eastAsia="ru-RU"/>
          </w:rPr>
          <w:t>татья 228.</w:t>
        </w:r>
        <w:r w:rsidRPr="00BB048F">
          <w:rPr>
            <w:rFonts w:ascii="Times New Roman" w:eastAsia="Times New Roman" w:hAnsi="Times New Roman" w:cs="Times New Roman"/>
            <w:sz w:val="24"/>
            <w:szCs w:val="24"/>
            <w:lang w:eastAsia="ru-RU"/>
          </w:rPr>
          <w:br/>
          <w:t>Гарантии при прохождении медицинских осмотров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46" w:name="1427"/>
      <w:bookmarkEnd w:id="2746"/>
      <w:r w:rsidRPr="00BB048F">
        <w:rPr>
          <w:rFonts w:ascii="Times New Roman" w:eastAsia="Times New Roman" w:hAnsi="Times New Roman" w:cs="Times New Roman"/>
          <w:sz w:val="24"/>
          <w:szCs w:val="24"/>
          <w:lang w:eastAsia="ru-RU"/>
        </w:rPr>
        <w:t>Н</w:t>
      </w:r>
      <w:ins w:id="2747" w:author="NCPI-R1908341" w:date="2020-01-28T00:00:00Z">
        <w:r w:rsidRPr="00BB048F">
          <w:rPr>
            <w:rFonts w:ascii="Times New Roman" w:eastAsia="Times New Roman" w:hAnsi="Times New Roman" w:cs="Times New Roman"/>
            <w:sz w:val="24"/>
            <w:szCs w:val="24"/>
            <w:lang w:eastAsia="ru-RU"/>
          </w:rPr>
          <w:t>а время прохождения предусмотренных законодательством медицинских осмотров за работником сохраняются его место работы, должность служащего (профессия рабочего) и средний заработок.</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48" w:name="1430"/>
      <w:bookmarkEnd w:id="2748"/>
      <w:r w:rsidRPr="00BB048F">
        <w:rPr>
          <w:rFonts w:ascii="Times New Roman" w:eastAsia="Times New Roman" w:hAnsi="Times New Roman" w:cs="Times New Roman"/>
          <w:sz w:val="24"/>
          <w:szCs w:val="24"/>
          <w:lang w:eastAsia="ru-RU"/>
        </w:rPr>
        <w:t>(</w:t>
      </w:r>
      <w:ins w:id="2749" w:author="NCPI-R1908341" w:date="2020-01-28T00:00:00Z">
        <w:r w:rsidRPr="00BB048F">
          <w:rPr>
            <w:rFonts w:ascii="Times New Roman" w:eastAsia="Times New Roman" w:hAnsi="Times New Roman" w:cs="Times New Roman"/>
            <w:sz w:val="24"/>
            <w:szCs w:val="24"/>
            <w:lang w:eastAsia="ru-RU"/>
          </w:rPr>
          <w:t xml:space="preserve">Статья 228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"https://registr.by/doc/1908341/anchor-489"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50" w:name="1431"/>
      <w:bookmarkEnd w:id="2750"/>
      <w:r w:rsidRPr="00BB048F">
        <w:rPr>
          <w:rFonts w:ascii="Times New Roman" w:eastAsia="Times New Roman" w:hAnsi="Times New Roman" w:cs="Times New Roman"/>
          <w:sz w:val="24"/>
          <w:szCs w:val="24"/>
          <w:lang w:eastAsia="ru-RU"/>
        </w:rPr>
        <w:t>С</w:t>
      </w:r>
      <w:ins w:id="2751" w:author="NCPI-R1908341" w:date="2020-01-28T00:00:00Z">
        <w:r w:rsidRPr="00BB048F">
          <w:rPr>
            <w:rFonts w:ascii="Times New Roman" w:eastAsia="Times New Roman" w:hAnsi="Times New Roman" w:cs="Times New Roman"/>
            <w:sz w:val="24"/>
            <w:szCs w:val="24"/>
            <w:lang w:eastAsia="ru-RU"/>
          </w:rPr>
          <w:t>татья 229.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"https://registr.by/doc/1908341/anchor-492"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52" w:name="1436"/>
      <w:bookmarkEnd w:id="2752"/>
      <w:r w:rsidRPr="00BB048F">
        <w:rPr>
          <w:rFonts w:ascii="Times New Roman" w:eastAsia="Times New Roman" w:hAnsi="Times New Roman" w:cs="Times New Roman"/>
          <w:sz w:val="24"/>
          <w:szCs w:val="24"/>
          <w:lang w:eastAsia="ru-RU"/>
        </w:rPr>
        <w:lastRenderedPageBreak/>
        <w:t>(</w:t>
      </w:r>
      <w:ins w:id="2753" w:author="NCPI-R0708176" w:date="2008-01-26T00:00:00Z">
        <w:r w:rsidRPr="00BB048F">
          <w:rPr>
            <w:rFonts w:ascii="Times New Roman" w:eastAsia="Times New Roman" w:hAnsi="Times New Roman" w:cs="Times New Roman"/>
            <w:sz w:val="24"/>
            <w:szCs w:val="24"/>
            <w:lang w:eastAsia="ru-RU"/>
          </w:rPr>
          <w:t xml:space="preserve">Статья 229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"https://registr.by/doc/708176/anchor-415"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54" w:name="1437"/>
      <w:bookmarkEnd w:id="2754"/>
      <w:r w:rsidRPr="00BB048F">
        <w:rPr>
          <w:rFonts w:ascii="Times New Roman" w:eastAsia="Times New Roman" w:hAnsi="Times New Roman" w:cs="Times New Roman"/>
          <w:sz w:val="24"/>
          <w:szCs w:val="24"/>
          <w:lang w:eastAsia="ru-RU"/>
        </w:rPr>
        <w:t>С</w:t>
      </w:r>
      <w:ins w:id="2755" w:author="NCPI-R1908341" w:date="2020-01-28T00:00:00Z">
        <w:r w:rsidRPr="00BB048F">
          <w:rPr>
            <w:rFonts w:ascii="Times New Roman" w:eastAsia="Times New Roman" w:hAnsi="Times New Roman" w:cs="Times New Roman"/>
            <w:sz w:val="24"/>
            <w:szCs w:val="24"/>
            <w:lang w:eastAsia="ru-RU"/>
          </w:rPr>
          <w:t>татья 230.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"https://registr.by/doc/1908341/anchor-492"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56" w:name="1443"/>
      <w:bookmarkEnd w:id="2756"/>
      <w:r w:rsidRPr="00BB048F">
        <w:rPr>
          <w:rFonts w:ascii="Times New Roman" w:eastAsia="Times New Roman" w:hAnsi="Times New Roman" w:cs="Times New Roman"/>
          <w:sz w:val="24"/>
          <w:szCs w:val="24"/>
          <w:lang w:eastAsia="ru-RU"/>
        </w:rPr>
        <w:t>С</w:t>
      </w:r>
      <w:ins w:id="2757" w:author="NCPI-R1908341" w:date="2020-01-28T00:00:00Z">
        <w:r w:rsidRPr="00BB048F">
          <w:rPr>
            <w:rFonts w:ascii="Times New Roman" w:eastAsia="Times New Roman" w:hAnsi="Times New Roman" w:cs="Times New Roman"/>
            <w:sz w:val="24"/>
            <w:szCs w:val="24"/>
            <w:lang w:eastAsia="ru-RU"/>
          </w:rPr>
          <w:t>татья 231.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"https://registr.by/doc/1908341/anchor-492"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58" w:name="1447"/>
      <w:bookmarkEnd w:id="2758"/>
      <w:r w:rsidRPr="00BB048F">
        <w:rPr>
          <w:rFonts w:ascii="Times New Roman" w:eastAsia="Times New Roman" w:hAnsi="Times New Roman" w:cs="Times New Roman"/>
          <w:sz w:val="24"/>
          <w:szCs w:val="24"/>
          <w:lang w:eastAsia="ru-RU"/>
        </w:rPr>
        <w:t>С</w:t>
      </w:r>
      <w:ins w:id="2759" w:author="NCPI-R1908341" w:date="2020-01-28T00:00:00Z">
        <w:r w:rsidRPr="00BB048F">
          <w:rPr>
            <w:rFonts w:ascii="Times New Roman" w:eastAsia="Times New Roman" w:hAnsi="Times New Roman" w:cs="Times New Roman"/>
            <w:sz w:val="24"/>
            <w:szCs w:val="24"/>
            <w:lang w:eastAsia="ru-RU"/>
          </w:rPr>
          <w:t>татья 232.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"https://registr.by/doc/1908341/anchor-492"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60" w:name="1455"/>
      <w:bookmarkEnd w:id="2760"/>
      <w:r w:rsidRPr="00BB048F">
        <w:rPr>
          <w:rFonts w:ascii="Times New Roman" w:eastAsia="Times New Roman" w:hAnsi="Times New Roman" w:cs="Times New Roman"/>
          <w:sz w:val="24"/>
          <w:szCs w:val="24"/>
          <w:lang w:eastAsia="ru-RU"/>
        </w:rPr>
        <w:t>ГЛАВА 17</w:t>
      </w:r>
      <w:r w:rsidRPr="00BB048F">
        <w:rPr>
          <w:rFonts w:ascii="Times New Roman" w:eastAsia="Times New Roman" w:hAnsi="Times New Roman" w:cs="Times New Roman"/>
          <w:sz w:val="24"/>
          <w:szCs w:val="24"/>
          <w:lang w:eastAsia="ru-RU"/>
        </w:rPr>
        <w:br/>
        <w:t>Разрешение индивидуальных трудовых споров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61" w:name="1456"/>
      <w:bookmarkEnd w:id="2761"/>
      <w:r w:rsidRPr="00BB048F">
        <w:rPr>
          <w:rFonts w:ascii="Times New Roman" w:eastAsia="Times New Roman" w:hAnsi="Times New Roman" w:cs="Times New Roman"/>
          <w:sz w:val="24"/>
          <w:szCs w:val="24"/>
          <w:lang w:eastAsia="ru-RU"/>
        </w:rPr>
        <w:t>С</w:t>
      </w:r>
      <w:ins w:id="2762" w:author="NCPI-R1908341" w:date="2020-01-28T00:00:00Z">
        <w:r w:rsidRPr="00BB048F">
          <w:rPr>
            <w:rFonts w:ascii="Times New Roman" w:eastAsia="Times New Roman" w:hAnsi="Times New Roman" w:cs="Times New Roman"/>
            <w:sz w:val="24"/>
            <w:szCs w:val="24"/>
            <w:lang w:eastAsia="ru-RU"/>
          </w:rPr>
          <w:t>татья 233.</w:t>
        </w:r>
        <w:r w:rsidRPr="00BB048F">
          <w:rPr>
            <w:rFonts w:ascii="Times New Roman" w:eastAsia="Times New Roman" w:hAnsi="Times New Roman" w:cs="Times New Roman"/>
            <w:sz w:val="24"/>
            <w:szCs w:val="24"/>
            <w:lang w:eastAsia="ru-RU"/>
          </w:rPr>
          <w:br/>
          <w:t>Понятие индивидуального трудового спора. Органы, рассматривающие индивидуальные трудовые споры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63" w:name="1457"/>
      <w:bookmarkEnd w:id="2763"/>
      <w:ins w:id="2764" w:author="NCPI-R1908341" w:date="2020-01-28T00:00:00Z">
        <w:r w:rsidRPr="00BB048F">
          <w:rPr>
            <w:rFonts w:ascii="Times New Roman" w:eastAsia="Times New Roman" w:hAnsi="Times New Roman" w:cs="Times New Roman"/>
            <w:sz w:val="24"/>
            <w:szCs w:val="24"/>
            <w:lang w:eastAsia="ru-RU"/>
          </w:rPr>
          <w:t>Индивидуальный трудовой спор – неурегулированные разногласия между нанимателем и работником (лицом, которому отказано в заключении трудового договора, уволенным работником) по вопросам применения законодательства о труде, коллективного договора, соглашения, иных локальных правовых актов, соблюдения условий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65" w:name="1458"/>
      <w:bookmarkEnd w:id="2765"/>
      <w:r w:rsidRPr="00BB048F">
        <w:rPr>
          <w:rFonts w:ascii="Times New Roman" w:eastAsia="Times New Roman" w:hAnsi="Times New Roman" w:cs="Times New Roman"/>
          <w:sz w:val="24"/>
          <w:szCs w:val="24"/>
          <w:lang w:eastAsia="ru-RU"/>
        </w:rPr>
        <w:t>И</w:t>
      </w:r>
      <w:ins w:id="2766" w:author="NCPI-R1908341" w:date="2020-01-28T00:00:00Z">
        <w:r w:rsidRPr="00BB048F">
          <w:rPr>
            <w:rFonts w:ascii="Times New Roman" w:eastAsia="Times New Roman" w:hAnsi="Times New Roman" w:cs="Times New Roman"/>
            <w:sz w:val="24"/>
            <w:szCs w:val="24"/>
            <w:lang w:eastAsia="ru-RU"/>
          </w:rPr>
          <w:t>ндивидуальные трудовые споры рассматриваются: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67" w:name="1459"/>
      <w:bookmarkEnd w:id="2767"/>
      <w:r w:rsidRPr="00BB048F">
        <w:rPr>
          <w:rFonts w:ascii="Times New Roman" w:eastAsia="Times New Roman" w:hAnsi="Times New Roman" w:cs="Times New Roman"/>
          <w:sz w:val="24"/>
          <w:szCs w:val="24"/>
          <w:lang w:eastAsia="ru-RU"/>
        </w:rPr>
        <w:t>1</w:t>
      </w:r>
      <w:ins w:id="2768" w:author="NCPI-R1908341" w:date="2020-01-28T00:00:00Z">
        <w:r w:rsidRPr="00BB048F">
          <w:rPr>
            <w:rFonts w:ascii="Times New Roman" w:eastAsia="Times New Roman" w:hAnsi="Times New Roman" w:cs="Times New Roman"/>
            <w:sz w:val="24"/>
            <w:szCs w:val="24"/>
            <w:lang w:eastAsia="ru-RU"/>
          </w:rPr>
          <w:t>) комиссиями по трудовым спорам;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69" w:name="014590000001000"/>
      <w:bookmarkEnd w:id="2769"/>
      <w:r w:rsidRPr="00BB048F">
        <w:rPr>
          <w:rFonts w:ascii="Times New Roman" w:eastAsia="Times New Roman" w:hAnsi="Times New Roman" w:cs="Times New Roman"/>
          <w:sz w:val="24"/>
          <w:szCs w:val="24"/>
          <w:lang w:eastAsia="ru-RU"/>
        </w:rPr>
        <w:t>2</w:t>
      </w:r>
      <w:ins w:id="2770" w:author="NCPI-R1908341" w:date="2020-01-28T00:00:00Z">
        <w:r w:rsidRPr="00BB048F">
          <w:rPr>
            <w:rFonts w:ascii="Times New Roman" w:eastAsia="Times New Roman" w:hAnsi="Times New Roman" w:cs="Times New Roman"/>
            <w:sz w:val="24"/>
            <w:szCs w:val="24"/>
            <w:lang w:eastAsia="ru-RU"/>
          </w:rPr>
          <w:t>) судами.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71" w:name="014600000000500"/>
      <w:bookmarkEnd w:id="2771"/>
      <w:r w:rsidRPr="00BB048F">
        <w:rPr>
          <w:rFonts w:ascii="Times New Roman" w:eastAsia="Times New Roman" w:hAnsi="Times New Roman" w:cs="Times New Roman"/>
          <w:sz w:val="24"/>
          <w:szCs w:val="24"/>
          <w:lang w:eastAsia="ru-RU"/>
        </w:rPr>
        <w:t>(</w:t>
      </w:r>
      <w:ins w:id="2772" w:author="NCPI-R1908341" w:date="2020-01-28T00:00:00Z">
        <w:r w:rsidRPr="00BB048F">
          <w:rPr>
            <w:rFonts w:ascii="Times New Roman" w:eastAsia="Times New Roman" w:hAnsi="Times New Roman" w:cs="Times New Roman"/>
            <w:sz w:val="24"/>
            <w:szCs w:val="24"/>
            <w:lang w:eastAsia="ru-RU"/>
          </w:rPr>
          <w:t xml:space="preserve">Статья 233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"https://registr.by/doc/1908341/anchor-493"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73" w:name="1461"/>
      <w:bookmarkEnd w:id="2773"/>
      <w:r w:rsidRPr="00BB048F">
        <w:rPr>
          <w:rFonts w:ascii="Times New Roman" w:eastAsia="Times New Roman" w:hAnsi="Times New Roman" w:cs="Times New Roman"/>
          <w:sz w:val="24"/>
          <w:szCs w:val="24"/>
          <w:lang w:eastAsia="ru-RU"/>
        </w:rPr>
        <w:t>Статья 234.</w:t>
      </w:r>
      <w:r w:rsidRPr="00BB048F">
        <w:rPr>
          <w:rFonts w:ascii="Times New Roman" w:eastAsia="Times New Roman" w:hAnsi="Times New Roman" w:cs="Times New Roman"/>
          <w:sz w:val="24"/>
          <w:szCs w:val="24"/>
          <w:lang w:eastAsia="ru-RU"/>
        </w:rPr>
        <w:br/>
        <w:t>Порядок рассмотрения индивидуальных трудовых споров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74" w:name="1462"/>
      <w:bookmarkEnd w:id="2774"/>
      <w:r w:rsidRPr="00BB048F">
        <w:rPr>
          <w:rFonts w:ascii="Times New Roman" w:eastAsia="Times New Roman" w:hAnsi="Times New Roman" w:cs="Times New Roman"/>
          <w:sz w:val="24"/>
          <w:szCs w:val="24"/>
          <w:lang w:eastAsia="ru-RU"/>
        </w:rPr>
        <w:t>Порядок рассмотрения индивидуальных трудовых споров комиссиями по трудовым спорам регулируется настоящим Кодексом, а в судах определяется, кроме того, гражданским процессуальным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75" w:name="1463"/>
      <w:bookmarkEnd w:id="2775"/>
      <w:r w:rsidRPr="00BB048F">
        <w:rPr>
          <w:rFonts w:ascii="Times New Roman" w:eastAsia="Times New Roman" w:hAnsi="Times New Roman" w:cs="Times New Roman"/>
          <w:sz w:val="24"/>
          <w:szCs w:val="24"/>
          <w:lang w:eastAsia="ru-RU"/>
        </w:rPr>
        <w:t>У</w:t>
      </w:r>
      <w:ins w:id="2776" w:author="NCPI-R1908341" w:date="2020-01-28T00:00:00Z">
        <w:r w:rsidRPr="00BB048F">
          <w:rPr>
            <w:rFonts w:ascii="Times New Roman" w:eastAsia="Times New Roman" w:hAnsi="Times New Roman" w:cs="Times New Roman"/>
            <w:sz w:val="24"/>
            <w:szCs w:val="24"/>
            <w:lang w:eastAsia="ru-RU"/>
          </w:rPr>
          <w:t>становленный настоящим Кодексом порядок рассмотрения индивидуальных трудовых споров не распространяется на споры о досрочном освобождении от выборной оплачиваемой должности служащего работников общественных объединений.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77" w:name="014635000000000"/>
      <w:bookmarkEnd w:id="2777"/>
      <w:r w:rsidRPr="00BB048F">
        <w:rPr>
          <w:rFonts w:ascii="Times New Roman" w:eastAsia="Times New Roman" w:hAnsi="Times New Roman" w:cs="Times New Roman"/>
          <w:sz w:val="24"/>
          <w:szCs w:val="24"/>
          <w:lang w:eastAsia="ru-RU"/>
        </w:rPr>
        <w:t>И</w:t>
      </w:r>
      <w:ins w:id="2778" w:author="NCPI-R1908341" w:date="2020-01-28T00:00:00Z">
        <w:r w:rsidRPr="00BB048F">
          <w:rPr>
            <w:rFonts w:ascii="Times New Roman" w:eastAsia="Times New Roman" w:hAnsi="Times New Roman" w:cs="Times New Roman"/>
            <w:sz w:val="24"/>
            <w:szCs w:val="24"/>
            <w:lang w:eastAsia="ru-RU"/>
          </w:rPr>
          <w:t>ндивидуальные трудовые споры, стороной которых является руководитель организации, выступающий в качестве работника, рассматриваются судами.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79" w:name="1464"/>
      <w:bookmarkEnd w:id="2779"/>
      <w:r w:rsidRPr="00BB048F">
        <w:rPr>
          <w:rFonts w:ascii="Times New Roman" w:eastAsia="Times New Roman" w:hAnsi="Times New Roman" w:cs="Times New Roman"/>
          <w:sz w:val="24"/>
          <w:szCs w:val="24"/>
          <w:lang w:eastAsia="ru-RU"/>
        </w:rPr>
        <w:t>И</w:t>
      </w:r>
      <w:ins w:id="2780" w:author="NCPI-R1401791" w:date="2014-07-25T00:00:00Z">
        <w:r w:rsidRPr="00BB048F">
          <w:rPr>
            <w:rFonts w:ascii="Times New Roman" w:eastAsia="Times New Roman" w:hAnsi="Times New Roman" w:cs="Times New Roman"/>
            <w:sz w:val="24"/>
            <w:szCs w:val="24"/>
            <w:lang w:eastAsia="ru-RU"/>
          </w:rPr>
          <w:t>ндивидуальные трудовые споры некоторых категорий работников рассматриваются в особом порядке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"https://registr.by/doc/9920061/anchor-1912"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321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81" w:name="1465"/>
      <w:bookmarkEnd w:id="2781"/>
      <w:ins w:id="2782" w:author="NCPI-R1908341" w:date="2020-01-28T00:00:00Z">
        <w:r w:rsidRPr="00BB048F">
          <w:rPr>
            <w:rFonts w:ascii="Times New Roman" w:eastAsia="Times New Roman" w:hAnsi="Times New Roman" w:cs="Times New Roman"/>
            <w:sz w:val="24"/>
            <w:szCs w:val="24"/>
            <w:lang w:eastAsia="ru-RU"/>
          </w:rPr>
          <w:lastRenderedPageBreak/>
          <w:t xml:space="preserve">(Статья 234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"https://registr.by/doc/1401791/anchor-472"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"https://registr.by/doc/1908341/anchor-499"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83" w:name="1466"/>
      <w:bookmarkEnd w:id="2783"/>
      <w:r w:rsidRPr="00BB048F">
        <w:rPr>
          <w:rFonts w:ascii="Times New Roman" w:eastAsia="Times New Roman" w:hAnsi="Times New Roman" w:cs="Times New Roman"/>
          <w:sz w:val="24"/>
          <w:szCs w:val="24"/>
          <w:lang w:eastAsia="ru-RU"/>
        </w:rPr>
        <w:t>Статья 235.</w:t>
      </w:r>
      <w:r w:rsidRPr="00BB048F">
        <w:rPr>
          <w:rFonts w:ascii="Times New Roman" w:eastAsia="Times New Roman" w:hAnsi="Times New Roman" w:cs="Times New Roman"/>
          <w:sz w:val="24"/>
          <w:szCs w:val="24"/>
          <w:lang w:eastAsia="ru-RU"/>
        </w:rPr>
        <w:br/>
        <w:t>Комиссия по трудовым спорам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84" w:name="1467"/>
      <w:bookmarkEnd w:id="2784"/>
      <w:r w:rsidRPr="00BB048F">
        <w:rPr>
          <w:rFonts w:ascii="Times New Roman" w:eastAsia="Times New Roman" w:hAnsi="Times New Roman" w:cs="Times New Roman"/>
          <w:sz w:val="24"/>
          <w:szCs w:val="24"/>
          <w:lang w:eastAsia="ru-RU"/>
        </w:rPr>
        <w:t>Комиссия по трудовым спорам образуется из равного числа представителей профсоюза и нанимателя сроком на один год.</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85" w:name="1468"/>
      <w:bookmarkEnd w:id="2785"/>
      <w:r w:rsidRPr="00BB048F">
        <w:rPr>
          <w:rFonts w:ascii="Times New Roman" w:eastAsia="Times New Roman" w:hAnsi="Times New Roman" w:cs="Times New Roman"/>
          <w:sz w:val="24"/>
          <w:szCs w:val="24"/>
          <w:lang w:eastAsia="ru-RU"/>
        </w:rPr>
        <w:t>По письменному соглашению между профсоюзом и нанимателем либо в случаях, предусмотренных коллективным договором, комиссии по трудовым спорам могут создаваться в подразделениях организаций.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86" w:name="1469"/>
      <w:bookmarkEnd w:id="2786"/>
      <w:r w:rsidRPr="00BB048F">
        <w:rPr>
          <w:rFonts w:ascii="Times New Roman" w:eastAsia="Times New Roman" w:hAnsi="Times New Roman" w:cs="Times New Roman"/>
          <w:sz w:val="24"/>
          <w:szCs w:val="24"/>
          <w:lang w:eastAsia="ru-RU"/>
        </w:rPr>
        <w:t>Полномочия представителей сторон подтверждаются доверенностями, выданными в установленном порядке.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87" w:name="1470"/>
      <w:bookmarkEnd w:id="2787"/>
      <w:r w:rsidRPr="00BB048F">
        <w:rPr>
          <w:rFonts w:ascii="Times New Roman" w:eastAsia="Times New Roman" w:hAnsi="Times New Roman" w:cs="Times New Roman"/>
          <w:sz w:val="24"/>
          <w:szCs w:val="24"/>
          <w:lang w:eastAsia="ru-RU"/>
        </w:rPr>
        <w:t>Обязанности председателя и секретаря на каждом заседании комиссии по трудовым спорам выполняются поочередно представителями сторон. При этом обязанности председателя и секретаря на одном и том же заседании не могут выполняться представителями одной стороны.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88" w:name="1471"/>
      <w:bookmarkEnd w:id="2788"/>
      <w:r w:rsidRPr="00BB048F">
        <w:rPr>
          <w:rFonts w:ascii="Times New Roman" w:eastAsia="Times New Roman" w:hAnsi="Times New Roman" w:cs="Times New Roman"/>
          <w:sz w:val="24"/>
          <w:szCs w:val="24"/>
          <w:lang w:eastAsia="ru-RU"/>
        </w:rPr>
        <w:t>Порядок ведения делопроизводства комиссией по трудовым спорам устанавливается по соглашению между нанимателем и профсоюзом либо в коллективном договоре.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89" w:name="1472"/>
      <w:bookmarkEnd w:id="2789"/>
      <w:r w:rsidRPr="00BB048F">
        <w:rPr>
          <w:rFonts w:ascii="Times New Roman" w:eastAsia="Times New Roman" w:hAnsi="Times New Roman" w:cs="Times New Roman"/>
          <w:sz w:val="24"/>
          <w:szCs w:val="24"/>
          <w:lang w:eastAsia="ru-RU"/>
        </w:rPr>
        <w:t>Организационно-техническое обеспечение деятельности комиссии по трудовым спорам осуществляется нанимателем.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90" w:name="1474"/>
      <w:bookmarkEnd w:id="2790"/>
      <w:r w:rsidRPr="00BB048F">
        <w:rPr>
          <w:rFonts w:ascii="Times New Roman" w:eastAsia="Times New Roman" w:hAnsi="Times New Roman" w:cs="Times New Roman"/>
          <w:sz w:val="24"/>
          <w:szCs w:val="24"/>
          <w:lang w:eastAsia="ru-RU"/>
        </w:rPr>
        <w:t>Статья 236.</w:t>
      </w:r>
      <w:r w:rsidRPr="00BB048F">
        <w:rPr>
          <w:rFonts w:ascii="Times New Roman" w:eastAsia="Times New Roman" w:hAnsi="Times New Roman" w:cs="Times New Roman"/>
          <w:sz w:val="24"/>
          <w:szCs w:val="24"/>
          <w:lang w:eastAsia="ru-RU"/>
        </w:rPr>
        <w:br/>
        <w:t>Компетенция комиссии по трудовым спорам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91" w:name="1475"/>
      <w:bookmarkEnd w:id="2791"/>
      <w:r w:rsidRPr="00BB048F">
        <w:rPr>
          <w:rFonts w:ascii="Times New Roman" w:eastAsia="Times New Roman" w:hAnsi="Times New Roman" w:cs="Times New Roman"/>
          <w:sz w:val="24"/>
          <w:szCs w:val="24"/>
          <w:lang w:eastAsia="ru-RU"/>
        </w:rPr>
        <w:t>Комиссия по трудовым спорам (если она создана) является обязательным первичным органом по рассмотрению трудовых споров, за исключением случаев, когда настоящим Кодексом и другими законодательными актами установлен иной порядок их рассмотрения.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92" w:name="1476"/>
      <w:bookmarkEnd w:id="2792"/>
      <w:r w:rsidRPr="00BB048F">
        <w:rPr>
          <w:rFonts w:ascii="Times New Roman" w:eastAsia="Times New Roman" w:hAnsi="Times New Roman" w:cs="Times New Roman"/>
          <w:sz w:val="24"/>
          <w:szCs w:val="24"/>
          <w:lang w:eastAsia="ru-RU"/>
        </w:rPr>
        <w:t>К</w:t>
      </w:r>
      <w:ins w:id="2793" w:author="NCPI-R1908341" w:date="2020-01-28T00:00:00Z">
        <w:r w:rsidRPr="00BB048F">
          <w:rPr>
            <w:rFonts w:ascii="Times New Roman" w:eastAsia="Times New Roman" w:hAnsi="Times New Roman" w:cs="Times New Roman"/>
            <w:sz w:val="24"/>
            <w:szCs w:val="24"/>
            <w:lang w:eastAsia="ru-RU"/>
          </w:rPr>
          <w:t>омиссия по трудовым спорам рассматривает споры работников — членов соответствующего профсоюза, связанные с применением законодательства о труде, коллективных договоров, соглашений и иных локальных правовых актов, трудовых договоров, в том числе об (о):</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94" w:name="1477"/>
      <w:bookmarkEnd w:id="2794"/>
      <w:r w:rsidRPr="00BB048F">
        <w:rPr>
          <w:rFonts w:ascii="Times New Roman" w:eastAsia="Times New Roman" w:hAnsi="Times New Roman" w:cs="Times New Roman"/>
          <w:sz w:val="24"/>
          <w:szCs w:val="24"/>
          <w:lang w:eastAsia="ru-RU"/>
        </w:rPr>
        <w:t>1) установленных расценках и нормах труда, а также условиях для их выполнения;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95" w:name="1478"/>
      <w:bookmarkEnd w:id="2795"/>
      <w:r w:rsidRPr="00BB048F">
        <w:rPr>
          <w:rFonts w:ascii="Times New Roman" w:eastAsia="Times New Roman" w:hAnsi="Times New Roman" w:cs="Times New Roman"/>
          <w:sz w:val="24"/>
          <w:szCs w:val="24"/>
          <w:lang w:eastAsia="ru-RU"/>
        </w:rPr>
        <w:t>2) переводе на другую работу и перемещении;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96" w:name="1479"/>
      <w:bookmarkEnd w:id="2796"/>
      <w:r w:rsidRPr="00BB048F">
        <w:rPr>
          <w:rFonts w:ascii="Times New Roman" w:eastAsia="Times New Roman" w:hAnsi="Times New Roman" w:cs="Times New Roman"/>
          <w:sz w:val="24"/>
          <w:szCs w:val="24"/>
          <w:lang w:eastAsia="ru-RU"/>
        </w:rPr>
        <w:t>3</w:t>
      </w:r>
      <w:ins w:id="2797" w:author="NCPI-R1908341" w:date="2020-01-28T00:00:00Z">
        <w:r w:rsidRPr="00BB048F">
          <w:rPr>
            <w:rFonts w:ascii="Times New Roman" w:eastAsia="Times New Roman" w:hAnsi="Times New Roman" w:cs="Times New Roman"/>
            <w:sz w:val="24"/>
            <w:szCs w:val="24"/>
            <w:lang w:eastAsia="ru-RU"/>
          </w:rPr>
          <w:t>) оплате труда, в том числе при невыполнении норм труда, простое и браке, совмещении должностей служащих (профессий рабочих), за работу в сверхурочное и ночное время;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98" w:name="1480"/>
      <w:bookmarkEnd w:id="2798"/>
      <w:r w:rsidRPr="00BB048F">
        <w:rPr>
          <w:rFonts w:ascii="Times New Roman" w:eastAsia="Times New Roman" w:hAnsi="Times New Roman" w:cs="Times New Roman"/>
          <w:sz w:val="24"/>
          <w:szCs w:val="24"/>
          <w:lang w:eastAsia="ru-RU"/>
        </w:rPr>
        <w:t>4) праве на получение и размере причитающихся работнику премий и вознаграждений, предусмотренных действующей у нанимателя системой оплаты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799" w:name="1481"/>
      <w:bookmarkEnd w:id="2799"/>
      <w:r w:rsidRPr="00BB048F">
        <w:rPr>
          <w:rFonts w:ascii="Times New Roman" w:eastAsia="Times New Roman" w:hAnsi="Times New Roman" w:cs="Times New Roman"/>
          <w:sz w:val="24"/>
          <w:szCs w:val="24"/>
          <w:lang w:eastAsia="ru-RU"/>
        </w:rPr>
        <w:t>5) выплате компенсаций и предоставлении гарантий;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00" w:name="1482"/>
      <w:bookmarkEnd w:id="2800"/>
      <w:r w:rsidRPr="00BB048F">
        <w:rPr>
          <w:rFonts w:ascii="Times New Roman" w:eastAsia="Times New Roman" w:hAnsi="Times New Roman" w:cs="Times New Roman"/>
          <w:sz w:val="24"/>
          <w:szCs w:val="24"/>
          <w:lang w:eastAsia="ru-RU"/>
        </w:rPr>
        <w:lastRenderedPageBreak/>
        <w:t>6) возврате денежных сумм, удержанных из заработной платы работника;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01" w:name="1483"/>
      <w:bookmarkEnd w:id="2801"/>
      <w:r w:rsidRPr="00BB048F">
        <w:rPr>
          <w:rFonts w:ascii="Times New Roman" w:eastAsia="Times New Roman" w:hAnsi="Times New Roman" w:cs="Times New Roman"/>
          <w:sz w:val="24"/>
          <w:szCs w:val="24"/>
          <w:lang w:eastAsia="ru-RU"/>
        </w:rPr>
        <w:t>7) предоставлении отпусков;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02" w:name="1484"/>
      <w:bookmarkEnd w:id="2802"/>
      <w:r w:rsidRPr="00BB048F">
        <w:rPr>
          <w:rFonts w:ascii="Times New Roman" w:eastAsia="Times New Roman" w:hAnsi="Times New Roman" w:cs="Times New Roman"/>
          <w:sz w:val="24"/>
          <w:szCs w:val="24"/>
          <w:lang w:eastAsia="ru-RU"/>
        </w:rPr>
        <w:t>8</w:t>
      </w:r>
      <w:ins w:id="2803" w:author="NCPI-R1908341" w:date="2020-01-28T00:00:00Z">
        <w:r w:rsidRPr="00BB048F">
          <w:rPr>
            <w:rFonts w:ascii="Times New Roman" w:eastAsia="Times New Roman" w:hAnsi="Times New Roman" w:cs="Times New Roman"/>
            <w:sz w:val="24"/>
            <w:szCs w:val="24"/>
            <w:lang w:eastAsia="ru-RU"/>
          </w:rPr>
          <w:t>) выдаче специальной одежды, специальной обуви, средств индивидуальной защиты, лечебно-профилактического питания;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04" w:name="014845000000000"/>
      <w:bookmarkEnd w:id="2804"/>
      <w:r w:rsidRPr="00BB048F">
        <w:rPr>
          <w:rFonts w:ascii="Times New Roman" w:eastAsia="Times New Roman" w:hAnsi="Times New Roman" w:cs="Times New Roman"/>
          <w:sz w:val="24"/>
          <w:szCs w:val="24"/>
          <w:lang w:eastAsia="ru-RU"/>
        </w:rPr>
        <w:t>9</w:t>
      </w:r>
      <w:ins w:id="2805" w:author="NCPI-R1908341" w:date="2020-01-28T00:00:00Z">
        <w:r w:rsidRPr="00BB048F">
          <w:rPr>
            <w:rFonts w:ascii="Times New Roman" w:eastAsia="Times New Roman" w:hAnsi="Times New Roman" w:cs="Times New Roman"/>
            <w:sz w:val="24"/>
            <w:szCs w:val="24"/>
            <w:lang w:eastAsia="ru-RU"/>
          </w:rPr>
          <w:t>) применении мер дисциплинарного взыскания, кроме увольнения.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06" w:name="1485"/>
      <w:bookmarkEnd w:id="2806"/>
      <w:r w:rsidRPr="00BB048F">
        <w:rPr>
          <w:rFonts w:ascii="Times New Roman" w:eastAsia="Times New Roman" w:hAnsi="Times New Roman" w:cs="Times New Roman"/>
          <w:sz w:val="24"/>
          <w:szCs w:val="24"/>
          <w:lang w:eastAsia="ru-RU"/>
        </w:rPr>
        <w:t>Работник — не член профсоюза имеет право по своему выбору обратиться в комиссию по трудовым спорам либо в суд.</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07" w:name="1486"/>
      <w:bookmarkEnd w:id="2807"/>
      <w:r w:rsidRPr="00BB048F">
        <w:rPr>
          <w:rFonts w:ascii="Times New Roman" w:eastAsia="Times New Roman" w:hAnsi="Times New Roman" w:cs="Times New Roman"/>
          <w:sz w:val="24"/>
          <w:szCs w:val="24"/>
          <w:lang w:eastAsia="ru-RU"/>
        </w:rPr>
        <w:t>Компетенция комиссий по трудовым спорам, созданных в подразделениях организаций, определяется по письменному соглашению между нанимателем и профсоюзом либо в коллективном договоре.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08" w:name="1487"/>
      <w:bookmarkEnd w:id="2808"/>
      <w:ins w:id="2809" w:author="NCPI-R1908341" w:date="2020-01-28T00:00:00Z">
        <w:r w:rsidRPr="00BB048F">
          <w:rPr>
            <w:rFonts w:ascii="Times New Roman" w:eastAsia="Times New Roman" w:hAnsi="Times New Roman" w:cs="Times New Roman"/>
            <w:sz w:val="24"/>
            <w:szCs w:val="24"/>
            <w:lang w:eastAsia="ru-RU"/>
          </w:rPr>
          <w:t xml:space="preserve">(Статья 236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"https://registr.by/doc/1908341/anchor-503"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10" w:name="1488"/>
      <w:bookmarkEnd w:id="2810"/>
      <w:r w:rsidRPr="00BB048F">
        <w:rPr>
          <w:rFonts w:ascii="Times New Roman" w:eastAsia="Times New Roman" w:hAnsi="Times New Roman" w:cs="Times New Roman"/>
          <w:sz w:val="24"/>
          <w:szCs w:val="24"/>
          <w:lang w:eastAsia="ru-RU"/>
        </w:rPr>
        <w:t>Статья 237.</w:t>
      </w:r>
      <w:r w:rsidRPr="00BB048F">
        <w:rPr>
          <w:rFonts w:ascii="Times New Roman" w:eastAsia="Times New Roman" w:hAnsi="Times New Roman" w:cs="Times New Roman"/>
          <w:sz w:val="24"/>
          <w:szCs w:val="24"/>
          <w:lang w:eastAsia="ru-RU"/>
        </w:rPr>
        <w:br/>
        <w:t>Порядок приема заявлений, поступающих в комиссию по трудовым спорам, и срок рассмотрения трудовых споров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11" w:name="1489"/>
      <w:bookmarkEnd w:id="2811"/>
      <w:r w:rsidRPr="00BB048F">
        <w:rPr>
          <w:rFonts w:ascii="Times New Roman" w:eastAsia="Times New Roman" w:hAnsi="Times New Roman" w:cs="Times New Roman"/>
          <w:sz w:val="24"/>
          <w:szCs w:val="24"/>
          <w:lang w:eastAsia="ru-RU"/>
        </w:rPr>
        <w:t>Заявление работника, поступившее в комиссию по трудовым спорам, подлежит обязательной регистрации.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12" w:name="1490"/>
      <w:bookmarkEnd w:id="2812"/>
      <w:r w:rsidRPr="00BB048F">
        <w:rPr>
          <w:rFonts w:ascii="Times New Roman" w:eastAsia="Times New Roman" w:hAnsi="Times New Roman" w:cs="Times New Roman"/>
          <w:sz w:val="24"/>
          <w:szCs w:val="24"/>
          <w:lang w:eastAsia="ru-RU"/>
        </w:rPr>
        <w:t>Спор рассматривается в присутствии работника, подавшего заявление. Рассмотрение спора в отсутствие работника допускается только по его письменному заявлению.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13" w:name="1491"/>
      <w:bookmarkEnd w:id="2813"/>
      <w:r w:rsidRPr="00BB048F">
        <w:rPr>
          <w:rFonts w:ascii="Times New Roman" w:eastAsia="Times New Roman" w:hAnsi="Times New Roman" w:cs="Times New Roman"/>
          <w:sz w:val="24"/>
          <w:szCs w:val="24"/>
          <w:lang w:eastAsia="ru-RU"/>
        </w:rPr>
        <w:t>При неявке работника на заседание комиссии по трудовым спорам рассмотрение заявления откладывается. При вторичной неявке работника без уважительных причин комиссия по трудовым спорам может вынести решение о снятии данного заявления с рассмотрения, что не лишает работника права подать заявление вновь.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14" w:name="1492"/>
      <w:bookmarkEnd w:id="2814"/>
      <w:r w:rsidRPr="00BB048F">
        <w:rPr>
          <w:rFonts w:ascii="Times New Roman" w:eastAsia="Times New Roman" w:hAnsi="Times New Roman" w:cs="Times New Roman"/>
          <w:sz w:val="24"/>
          <w:szCs w:val="24"/>
          <w:lang w:eastAsia="ru-RU"/>
        </w:rPr>
        <w:t>Комиссия по трудовым спорам имеет право вызывать на заседание свидетелей, приглашать специалистов, представителей профсоюзов (иных представителей работников) и других общественных объединений. По требованию комиссии по трудовым спорам наниматель обязан предоставлять необходимые расчеты и документы.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15" w:name="1493"/>
      <w:bookmarkEnd w:id="2815"/>
      <w:r w:rsidRPr="00BB048F">
        <w:rPr>
          <w:rFonts w:ascii="Times New Roman" w:eastAsia="Times New Roman" w:hAnsi="Times New Roman" w:cs="Times New Roman"/>
          <w:sz w:val="24"/>
          <w:szCs w:val="24"/>
          <w:lang w:eastAsia="ru-RU"/>
        </w:rPr>
        <w:t>На заседании комиссии по трудовым спорам ведется протокол, который подписывается председателем и секретарем комиссии.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16" w:name="1494"/>
      <w:bookmarkEnd w:id="2816"/>
      <w:r w:rsidRPr="00BB048F">
        <w:rPr>
          <w:rFonts w:ascii="Times New Roman" w:eastAsia="Times New Roman" w:hAnsi="Times New Roman" w:cs="Times New Roman"/>
          <w:sz w:val="24"/>
          <w:szCs w:val="24"/>
          <w:lang w:eastAsia="ru-RU"/>
        </w:rPr>
        <w:t>Комиссия по трудовым спорам обязана рассмотреть трудовой спор в десятидневный срок.</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17" w:name="1496"/>
      <w:bookmarkEnd w:id="2817"/>
      <w:r w:rsidRPr="00BB048F">
        <w:rPr>
          <w:rFonts w:ascii="Times New Roman" w:eastAsia="Times New Roman" w:hAnsi="Times New Roman" w:cs="Times New Roman"/>
          <w:sz w:val="24"/>
          <w:szCs w:val="24"/>
          <w:lang w:eastAsia="ru-RU"/>
        </w:rPr>
        <w:t>Статья 238.</w:t>
      </w:r>
      <w:r w:rsidRPr="00BB048F">
        <w:rPr>
          <w:rFonts w:ascii="Times New Roman" w:eastAsia="Times New Roman" w:hAnsi="Times New Roman" w:cs="Times New Roman"/>
          <w:sz w:val="24"/>
          <w:szCs w:val="24"/>
          <w:lang w:eastAsia="ru-RU"/>
        </w:rPr>
        <w:br/>
        <w:t>Решение комиссии по трудовым спорам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18" w:name="1497"/>
      <w:bookmarkEnd w:id="2818"/>
      <w:r w:rsidRPr="00BB048F">
        <w:rPr>
          <w:rFonts w:ascii="Times New Roman" w:eastAsia="Times New Roman" w:hAnsi="Times New Roman" w:cs="Times New Roman"/>
          <w:sz w:val="24"/>
          <w:szCs w:val="24"/>
          <w:lang w:eastAsia="ru-RU"/>
        </w:rPr>
        <w:t>Комиссия по трудовым спорам принимает решение по соглашению между представителями нанимателя и профсоюза.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19" w:name="1498"/>
      <w:bookmarkEnd w:id="2819"/>
      <w:r w:rsidRPr="00BB048F">
        <w:rPr>
          <w:rFonts w:ascii="Times New Roman" w:eastAsia="Times New Roman" w:hAnsi="Times New Roman" w:cs="Times New Roman"/>
          <w:sz w:val="24"/>
          <w:szCs w:val="24"/>
          <w:lang w:eastAsia="ru-RU"/>
        </w:rPr>
        <w:lastRenderedPageBreak/>
        <w:t>Решение комиссии по трудовым спорам имеет обязательную силу и утверждению нанимателем либо профсоюзом не подлежит.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20" w:name="1499"/>
      <w:bookmarkEnd w:id="2820"/>
      <w:r w:rsidRPr="00BB048F">
        <w:rPr>
          <w:rFonts w:ascii="Times New Roman" w:eastAsia="Times New Roman" w:hAnsi="Times New Roman" w:cs="Times New Roman"/>
          <w:sz w:val="24"/>
          <w:szCs w:val="24"/>
          <w:lang w:eastAsia="ru-RU"/>
        </w:rPr>
        <w:t>В решении комиссии по трудовым спорам указываются: наниматель; фамилия, имя, отчество обратившегося в комиссию по трудовым спорам работника; даты обращения в комиссию по трудовым спорам и рассмотрения спора; существо спора; фамилии членов комиссии по трудовым спорам, присутствовавших на заседании; мотивированное решение комиссии по трудовым спорам.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21" w:name="1500"/>
      <w:bookmarkEnd w:id="2821"/>
      <w:r w:rsidRPr="00BB048F">
        <w:rPr>
          <w:rFonts w:ascii="Times New Roman" w:eastAsia="Times New Roman" w:hAnsi="Times New Roman" w:cs="Times New Roman"/>
          <w:sz w:val="24"/>
          <w:szCs w:val="24"/>
          <w:lang w:eastAsia="ru-RU"/>
        </w:rPr>
        <w:t>Копии решения комиссии по трудовым спорам в трехдневный срок вручаются работнику и нанимателю.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22" w:name="1502"/>
      <w:bookmarkEnd w:id="2822"/>
      <w:r w:rsidRPr="00BB048F">
        <w:rPr>
          <w:rFonts w:ascii="Times New Roman" w:eastAsia="Times New Roman" w:hAnsi="Times New Roman" w:cs="Times New Roman"/>
          <w:sz w:val="24"/>
          <w:szCs w:val="24"/>
          <w:lang w:eastAsia="ru-RU"/>
        </w:rPr>
        <w:t>Статья 239.</w:t>
      </w:r>
      <w:r w:rsidRPr="00BB048F">
        <w:rPr>
          <w:rFonts w:ascii="Times New Roman" w:eastAsia="Times New Roman" w:hAnsi="Times New Roman" w:cs="Times New Roman"/>
          <w:sz w:val="24"/>
          <w:szCs w:val="24"/>
          <w:lang w:eastAsia="ru-RU"/>
        </w:rPr>
        <w:br/>
        <w:t>Обжалование решения комиссии по трудовым спорам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23" w:name="1503"/>
      <w:bookmarkEnd w:id="2823"/>
      <w:ins w:id="2824" w:author="NCPI-R1401791" w:date="2014-07-25T00:00:00Z">
        <w:r w:rsidRPr="00BB048F">
          <w:rPr>
            <w:rFonts w:ascii="Times New Roman" w:eastAsia="Times New Roman" w:hAnsi="Times New Roman" w:cs="Times New Roman"/>
            <w:sz w:val="24"/>
            <w:szCs w:val="24"/>
            <w:lang w:eastAsia="ru-RU"/>
          </w:rPr>
          <w:t xml:space="preserve">Решение комиссии по трудовым спорам может быть обжаловано работником или нанимателем, за исключением случаев, предусмотренных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"https://registr.by/doc/9920061/anchor-1912"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321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в суд в десятидневный срок со дня вручения им копии решения комиссии по трудовым спорам.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25" w:name="1504"/>
      <w:bookmarkEnd w:id="2825"/>
      <w:r w:rsidRPr="00BB048F">
        <w:rPr>
          <w:rFonts w:ascii="Times New Roman" w:eastAsia="Times New Roman" w:hAnsi="Times New Roman" w:cs="Times New Roman"/>
          <w:sz w:val="24"/>
          <w:szCs w:val="24"/>
          <w:lang w:eastAsia="ru-RU"/>
        </w:rPr>
        <w:t>Пропуск указанного срока не является основанием к отказу в приеме заявления.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26" w:name="1505"/>
      <w:bookmarkEnd w:id="2826"/>
      <w:r w:rsidRPr="00BB048F">
        <w:rPr>
          <w:rFonts w:ascii="Times New Roman" w:eastAsia="Times New Roman" w:hAnsi="Times New Roman" w:cs="Times New Roman"/>
          <w:sz w:val="24"/>
          <w:szCs w:val="24"/>
          <w:lang w:eastAsia="ru-RU"/>
        </w:rPr>
        <w:t>(</w:t>
      </w:r>
      <w:ins w:id="2827" w:author="NCPI-R1401791" w:date="2014-07-25T00:00:00Z">
        <w:r w:rsidRPr="00BB048F">
          <w:rPr>
            <w:rFonts w:ascii="Times New Roman" w:eastAsia="Times New Roman" w:hAnsi="Times New Roman" w:cs="Times New Roman"/>
            <w:sz w:val="24"/>
            <w:szCs w:val="24"/>
            <w:lang w:eastAsia="ru-RU"/>
          </w:rPr>
          <w:t xml:space="preserve">Статья 239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"https://registr.by/doc/1401791/anchor-473"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28" w:name="1506"/>
      <w:bookmarkEnd w:id="2828"/>
      <w:r w:rsidRPr="00BB048F">
        <w:rPr>
          <w:rFonts w:ascii="Times New Roman" w:eastAsia="Times New Roman" w:hAnsi="Times New Roman" w:cs="Times New Roman"/>
          <w:sz w:val="24"/>
          <w:szCs w:val="24"/>
          <w:lang w:eastAsia="ru-RU"/>
        </w:rPr>
        <w:t>С</w:t>
      </w:r>
      <w:ins w:id="2829" w:author="NCPI-R1908341" w:date="2020-01-28T00:00:00Z">
        <w:r w:rsidRPr="00BB048F">
          <w:rPr>
            <w:rFonts w:ascii="Times New Roman" w:eastAsia="Times New Roman" w:hAnsi="Times New Roman" w:cs="Times New Roman"/>
            <w:sz w:val="24"/>
            <w:szCs w:val="24"/>
            <w:lang w:eastAsia="ru-RU"/>
          </w:rPr>
          <w:t>татья 240.</w:t>
        </w:r>
        <w:r w:rsidRPr="00BB048F">
          <w:rPr>
            <w:rFonts w:ascii="Times New Roman" w:eastAsia="Times New Roman" w:hAnsi="Times New Roman" w:cs="Times New Roman"/>
            <w:sz w:val="24"/>
            <w:szCs w:val="24"/>
            <w:lang w:eastAsia="ru-RU"/>
          </w:rPr>
          <w:br/>
          <w:t>Гарантии для членов комиссии по трудовым спорам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30" w:name="1507"/>
      <w:bookmarkEnd w:id="2830"/>
      <w:ins w:id="2831" w:author="NCPI-R1908341" w:date="2020-01-28T00:00:00Z">
        <w:r w:rsidRPr="00BB048F">
          <w:rPr>
            <w:rFonts w:ascii="Times New Roman" w:eastAsia="Times New Roman" w:hAnsi="Times New Roman" w:cs="Times New Roman"/>
            <w:sz w:val="24"/>
            <w:szCs w:val="24"/>
            <w:lang w:eastAsia="ru-RU"/>
          </w:rPr>
          <w:t xml:space="preserve">В отношении работников – членов комиссии по трудовым спорам в период осуществления их полномочий не допускаются понижение тарифной ставки (тарифного оклада), оклада, должностного оклада и расторжение трудового договора по инициативе нанимателя,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и случаев, предусмотренных пунктами 2, 6–11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42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и иными законодательными актами.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32" w:name="1508"/>
      <w:bookmarkEnd w:id="2832"/>
      <w:r w:rsidRPr="00BB048F">
        <w:rPr>
          <w:rFonts w:ascii="Times New Roman" w:eastAsia="Times New Roman" w:hAnsi="Times New Roman" w:cs="Times New Roman"/>
          <w:sz w:val="24"/>
          <w:szCs w:val="24"/>
          <w:lang w:eastAsia="ru-RU"/>
        </w:rPr>
        <w:t>(</w:t>
      </w:r>
      <w:ins w:id="2833" w:author="NCPI-R1908341" w:date="2020-01-28T00:00:00Z">
        <w:r w:rsidRPr="00BB048F">
          <w:rPr>
            <w:rFonts w:ascii="Times New Roman" w:eastAsia="Times New Roman" w:hAnsi="Times New Roman" w:cs="Times New Roman"/>
            <w:sz w:val="24"/>
            <w:szCs w:val="24"/>
            <w:lang w:eastAsia="ru-RU"/>
          </w:rPr>
          <w:t xml:space="preserve">Статья 240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"https://registr.by/doc/1908341/anchor-508"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34" w:name="1509"/>
      <w:bookmarkEnd w:id="2834"/>
      <w:r w:rsidRPr="00BB048F">
        <w:rPr>
          <w:rFonts w:ascii="Times New Roman" w:eastAsia="Times New Roman" w:hAnsi="Times New Roman" w:cs="Times New Roman"/>
          <w:sz w:val="24"/>
          <w:szCs w:val="24"/>
          <w:lang w:eastAsia="ru-RU"/>
        </w:rPr>
        <w:t>Статья 241.</w:t>
      </w:r>
      <w:r w:rsidRPr="00BB048F">
        <w:rPr>
          <w:rFonts w:ascii="Times New Roman" w:eastAsia="Times New Roman" w:hAnsi="Times New Roman" w:cs="Times New Roman"/>
          <w:sz w:val="24"/>
          <w:szCs w:val="24"/>
          <w:lang w:eastAsia="ru-RU"/>
        </w:rPr>
        <w:br/>
        <w:t>Рассмотрение трудовых споров в суде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35" w:name="1510"/>
      <w:bookmarkEnd w:id="2835"/>
      <w:r w:rsidRPr="00BB048F">
        <w:rPr>
          <w:rFonts w:ascii="Times New Roman" w:eastAsia="Times New Roman" w:hAnsi="Times New Roman" w:cs="Times New Roman"/>
          <w:sz w:val="24"/>
          <w:szCs w:val="24"/>
          <w:lang w:eastAsia="ru-RU"/>
        </w:rPr>
        <w:t>В суде рассматриваются трудовые споры по заявлению: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36" w:name="1511"/>
      <w:bookmarkEnd w:id="2836"/>
      <w:r w:rsidRPr="00BB048F">
        <w:rPr>
          <w:rFonts w:ascii="Times New Roman" w:eastAsia="Times New Roman" w:hAnsi="Times New Roman" w:cs="Times New Roman"/>
          <w:sz w:val="24"/>
          <w:szCs w:val="24"/>
          <w:lang w:eastAsia="ru-RU"/>
        </w:rPr>
        <w:t>1</w:t>
      </w:r>
      <w:ins w:id="2837" w:author="NCPI-R1908341" w:date="2020-01-28T00:00:00Z">
        <w:r w:rsidRPr="00BB048F">
          <w:rPr>
            <w:rFonts w:ascii="Times New Roman" w:eastAsia="Times New Roman" w:hAnsi="Times New Roman" w:cs="Times New Roman"/>
            <w:sz w:val="24"/>
            <w:szCs w:val="24"/>
            <w:lang w:eastAsia="ru-RU"/>
          </w:rPr>
          <w:t>) работника или нанимателя, если они не согласны с решением комиссии по трудовым спорам;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38" w:name="1512"/>
      <w:bookmarkEnd w:id="2838"/>
      <w:r w:rsidRPr="00BB048F">
        <w:rPr>
          <w:rFonts w:ascii="Times New Roman" w:eastAsia="Times New Roman" w:hAnsi="Times New Roman" w:cs="Times New Roman"/>
          <w:sz w:val="24"/>
          <w:szCs w:val="24"/>
          <w:lang w:eastAsia="ru-RU"/>
        </w:rPr>
        <w:t>2</w:t>
      </w:r>
      <w:ins w:id="2839" w:author="NCPI-R1908341" w:date="2020-01-28T00:00:00Z">
        <w:r w:rsidRPr="00BB048F">
          <w:rPr>
            <w:rFonts w:ascii="Times New Roman" w:eastAsia="Times New Roman" w:hAnsi="Times New Roman" w:cs="Times New Roman"/>
            <w:sz w:val="24"/>
            <w:szCs w:val="24"/>
            <w:lang w:eastAsia="ru-RU"/>
          </w:rPr>
          <w:t xml:space="preserve">) работника, если комиссия по трудовым спорам не рассмотрела его заявление в срок, установленный частью шестой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"https://registr.by/doc/9920061/anchor-1488"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237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или не вынесла решение;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40" w:name="1513"/>
      <w:bookmarkEnd w:id="2840"/>
      <w:r w:rsidRPr="00BB048F">
        <w:rPr>
          <w:rFonts w:ascii="Times New Roman" w:eastAsia="Times New Roman" w:hAnsi="Times New Roman" w:cs="Times New Roman"/>
          <w:sz w:val="24"/>
          <w:szCs w:val="24"/>
          <w:lang w:eastAsia="ru-RU"/>
        </w:rPr>
        <w:t>3</w:t>
      </w:r>
      <w:ins w:id="2841" w:author="NCPI-R1908341" w:date="2020-01-28T00:00:00Z">
        <w:r w:rsidRPr="00BB048F">
          <w:rPr>
            <w:rFonts w:ascii="Times New Roman" w:eastAsia="Times New Roman" w:hAnsi="Times New Roman" w:cs="Times New Roman"/>
            <w:sz w:val="24"/>
            <w:szCs w:val="24"/>
            <w:lang w:eastAsia="ru-RU"/>
          </w:rPr>
          <w:t>) прокурора, если решение комиссии по трудовым спорам противоречит законодательству;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42" w:name="1514"/>
      <w:bookmarkEnd w:id="2842"/>
      <w:r w:rsidRPr="00BB048F">
        <w:rPr>
          <w:rFonts w:ascii="Times New Roman" w:eastAsia="Times New Roman" w:hAnsi="Times New Roman" w:cs="Times New Roman"/>
          <w:sz w:val="24"/>
          <w:szCs w:val="24"/>
          <w:lang w:eastAsia="ru-RU"/>
        </w:rPr>
        <w:lastRenderedPageBreak/>
        <w:t>4</w:t>
      </w:r>
      <w:ins w:id="2843" w:author="NCPI-R1908341" w:date="2020-01-28T00:00:00Z">
        <w:r w:rsidRPr="00BB048F">
          <w:rPr>
            <w:rFonts w:ascii="Times New Roman" w:eastAsia="Times New Roman" w:hAnsi="Times New Roman" w:cs="Times New Roman"/>
            <w:sz w:val="24"/>
            <w:szCs w:val="24"/>
            <w:lang w:eastAsia="ru-RU"/>
          </w:rPr>
          <w:t>) работника об отказе нанимателя в составлении акта о несчастном случае либо несогласии с его содержанием.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44" w:name="1515"/>
      <w:bookmarkEnd w:id="2844"/>
      <w:r w:rsidRPr="00BB048F">
        <w:rPr>
          <w:rFonts w:ascii="Times New Roman" w:eastAsia="Times New Roman" w:hAnsi="Times New Roman" w:cs="Times New Roman"/>
          <w:sz w:val="24"/>
          <w:szCs w:val="24"/>
          <w:lang w:eastAsia="ru-RU"/>
        </w:rPr>
        <w:t>Непосредственно в суде рассматриваются трудовые споры по заявлениям: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45" w:name="1516"/>
      <w:bookmarkEnd w:id="2845"/>
      <w:r w:rsidRPr="00BB048F">
        <w:rPr>
          <w:rFonts w:ascii="Times New Roman" w:eastAsia="Times New Roman" w:hAnsi="Times New Roman" w:cs="Times New Roman"/>
          <w:sz w:val="24"/>
          <w:szCs w:val="24"/>
          <w:lang w:eastAsia="ru-RU"/>
        </w:rPr>
        <w:t>1) работников, работающих у нанимателей, где комиссии по трудовым спорам не созданы;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46" w:name="1517"/>
      <w:bookmarkEnd w:id="2846"/>
      <w:r w:rsidRPr="00BB048F">
        <w:rPr>
          <w:rFonts w:ascii="Times New Roman" w:eastAsia="Times New Roman" w:hAnsi="Times New Roman" w:cs="Times New Roman"/>
          <w:sz w:val="24"/>
          <w:szCs w:val="24"/>
          <w:lang w:eastAsia="ru-RU"/>
        </w:rPr>
        <w:t>2) работников — не членов профсоюза, если они не обратились в комиссию по трудовым спорам;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47" w:name="1518"/>
      <w:bookmarkEnd w:id="2847"/>
      <w:r w:rsidRPr="00BB048F">
        <w:rPr>
          <w:rFonts w:ascii="Times New Roman" w:eastAsia="Times New Roman" w:hAnsi="Times New Roman" w:cs="Times New Roman"/>
          <w:sz w:val="24"/>
          <w:szCs w:val="24"/>
          <w:lang w:eastAsia="ru-RU"/>
        </w:rPr>
        <w:t>3) работников о восстановлении на работе независимо от оснований прекращения трудового договора, об изменении даты и формулировки причины увольнения, об оплате за время вынужденного прогула или выполнения нижеоплачиваемой работы, за исключением споров работников, для которых предусмотрен иной порядок их рассмотрения;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48" w:name="1519"/>
      <w:bookmarkEnd w:id="2848"/>
      <w:r w:rsidRPr="00BB048F">
        <w:rPr>
          <w:rFonts w:ascii="Times New Roman" w:eastAsia="Times New Roman" w:hAnsi="Times New Roman" w:cs="Times New Roman"/>
          <w:sz w:val="24"/>
          <w:szCs w:val="24"/>
          <w:lang w:eastAsia="ru-RU"/>
        </w:rPr>
        <w:t>4) нанимателей о возмещении им причиненного работниками материального ущерба;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49" w:name="1520"/>
      <w:bookmarkEnd w:id="2849"/>
      <w:r w:rsidRPr="00BB048F">
        <w:rPr>
          <w:rFonts w:ascii="Times New Roman" w:eastAsia="Times New Roman" w:hAnsi="Times New Roman" w:cs="Times New Roman"/>
          <w:sz w:val="24"/>
          <w:szCs w:val="24"/>
          <w:lang w:eastAsia="ru-RU"/>
        </w:rPr>
        <w:t>5) работников по вопросу применения законодательства о труде, который в соответствии с законодательством был решен нанимателем и профсоюзом в пределах предоставленных им прав;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50" w:name="1521"/>
      <w:bookmarkEnd w:id="2850"/>
      <w:r w:rsidRPr="00BB048F">
        <w:rPr>
          <w:rFonts w:ascii="Times New Roman" w:eastAsia="Times New Roman" w:hAnsi="Times New Roman" w:cs="Times New Roman"/>
          <w:sz w:val="24"/>
          <w:szCs w:val="24"/>
          <w:lang w:eastAsia="ru-RU"/>
        </w:rPr>
        <w:t>6</w:t>
      </w:r>
      <w:ins w:id="2851" w:author="NCPI-R1908341" w:date="2020-01-28T00:00:00Z">
        <w:r w:rsidRPr="00BB048F">
          <w:rPr>
            <w:rFonts w:ascii="Times New Roman" w:eastAsia="Times New Roman" w:hAnsi="Times New Roman" w:cs="Times New Roman"/>
            <w:sz w:val="24"/>
            <w:szCs w:val="24"/>
            <w:lang w:eastAsia="ru-RU"/>
          </w:rPr>
          <w:t>) руководителя организации, выступающего в качестве работника;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52" w:name="015215000000000"/>
      <w:bookmarkEnd w:id="2852"/>
      <w:r w:rsidRPr="00BB048F">
        <w:rPr>
          <w:rFonts w:ascii="Times New Roman" w:eastAsia="Times New Roman" w:hAnsi="Times New Roman" w:cs="Times New Roman"/>
          <w:sz w:val="24"/>
          <w:szCs w:val="24"/>
          <w:lang w:eastAsia="ru-RU"/>
        </w:rPr>
        <w:t>7</w:t>
      </w:r>
      <w:ins w:id="2853" w:author="NCPI-R1908341" w:date="2020-01-28T00:00:00Z">
        <w:r w:rsidRPr="00BB048F">
          <w:rPr>
            <w:rFonts w:ascii="Times New Roman" w:eastAsia="Times New Roman" w:hAnsi="Times New Roman" w:cs="Times New Roman"/>
            <w:sz w:val="24"/>
            <w:szCs w:val="24"/>
            <w:lang w:eastAsia="ru-RU"/>
          </w:rPr>
          <w:t xml:space="preserve">) работников о недействительности трудового договора в случаях, предусмотренных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"https://registr.by/doc/9920061/anchor-174"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22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54" w:name="015215000001000"/>
      <w:bookmarkEnd w:id="2854"/>
      <w:r w:rsidRPr="00BB048F">
        <w:rPr>
          <w:rFonts w:ascii="Times New Roman" w:eastAsia="Times New Roman" w:hAnsi="Times New Roman" w:cs="Times New Roman"/>
          <w:sz w:val="24"/>
          <w:szCs w:val="24"/>
          <w:lang w:eastAsia="ru-RU"/>
        </w:rPr>
        <w:t>8</w:t>
      </w:r>
      <w:ins w:id="2855" w:author="NCPI-R1908341" w:date="2020-01-28T00:00:00Z">
        <w:r w:rsidRPr="00BB048F">
          <w:rPr>
            <w:rFonts w:ascii="Times New Roman" w:eastAsia="Times New Roman" w:hAnsi="Times New Roman" w:cs="Times New Roman"/>
            <w:sz w:val="24"/>
            <w:szCs w:val="24"/>
            <w:lang w:eastAsia="ru-RU"/>
          </w:rPr>
          <w:t xml:space="preserve">) работников о недействительности отдельных условий трудового договора в случаях, предусмотренных частью первой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"https://registr.by/doc/9920061/anchor-182"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23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56" w:name="1522"/>
      <w:bookmarkEnd w:id="2856"/>
      <w:r w:rsidRPr="00BB048F">
        <w:rPr>
          <w:rFonts w:ascii="Times New Roman" w:eastAsia="Times New Roman" w:hAnsi="Times New Roman" w:cs="Times New Roman"/>
          <w:sz w:val="24"/>
          <w:szCs w:val="24"/>
          <w:lang w:eastAsia="ru-RU"/>
        </w:rPr>
        <w:t>Непосредственно в суде рассматриваются также споры об отказе в заключении трудового договора с:</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57" w:name="1523"/>
      <w:bookmarkEnd w:id="2857"/>
      <w:r w:rsidRPr="00BB048F">
        <w:rPr>
          <w:rFonts w:ascii="Times New Roman" w:eastAsia="Times New Roman" w:hAnsi="Times New Roman" w:cs="Times New Roman"/>
          <w:sz w:val="24"/>
          <w:szCs w:val="24"/>
          <w:lang w:eastAsia="ru-RU"/>
        </w:rPr>
        <w:t>1) лицами, приглашенными на работу в порядке перевода от другого нанимателя;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58" w:name="1524"/>
      <w:bookmarkEnd w:id="2858"/>
      <w:r w:rsidRPr="00BB048F">
        <w:rPr>
          <w:rFonts w:ascii="Times New Roman" w:eastAsia="Times New Roman" w:hAnsi="Times New Roman" w:cs="Times New Roman"/>
          <w:sz w:val="24"/>
          <w:szCs w:val="24"/>
          <w:lang w:eastAsia="ru-RU"/>
        </w:rPr>
        <w:t>2</w:t>
      </w:r>
      <w:ins w:id="2859" w:author="NCPI-R1401791" w:date="2014-07-25T00:00:00Z">
        <w:r w:rsidRPr="00BB048F">
          <w:rPr>
            <w:rFonts w:ascii="Times New Roman" w:eastAsia="Times New Roman" w:hAnsi="Times New Roman" w:cs="Times New Roman"/>
            <w:sz w:val="24"/>
            <w:szCs w:val="24"/>
            <w:lang w:eastAsia="ru-RU"/>
          </w:rPr>
          <w:t>) выпускниками, которым место работы предоставлено путем распределения, направления на работу, прибывшими на работу к определенному нанимателю;</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60" w:name="1525"/>
      <w:bookmarkEnd w:id="2860"/>
      <w:r w:rsidRPr="00BB048F">
        <w:rPr>
          <w:rFonts w:ascii="Times New Roman" w:eastAsia="Times New Roman" w:hAnsi="Times New Roman" w:cs="Times New Roman"/>
          <w:sz w:val="24"/>
          <w:szCs w:val="24"/>
          <w:lang w:eastAsia="ru-RU"/>
        </w:rPr>
        <w:t>3) другими лицами, с которыми наниматель в соответствии с законодательством обязан заключить трудовой договор;</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61" w:name="1526"/>
      <w:bookmarkEnd w:id="2861"/>
      <w:r w:rsidRPr="00BB048F">
        <w:rPr>
          <w:rFonts w:ascii="Times New Roman" w:eastAsia="Times New Roman" w:hAnsi="Times New Roman" w:cs="Times New Roman"/>
          <w:sz w:val="24"/>
          <w:szCs w:val="24"/>
          <w:lang w:eastAsia="ru-RU"/>
        </w:rPr>
        <w:t>4) лицами по дискриминационным мотивам.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62" w:name="1527"/>
      <w:bookmarkEnd w:id="2862"/>
      <w:r w:rsidRPr="00BB048F">
        <w:rPr>
          <w:rFonts w:ascii="Times New Roman" w:eastAsia="Times New Roman" w:hAnsi="Times New Roman" w:cs="Times New Roman"/>
          <w:sz w:val="24"/>
          <w:szCs w:val="24"/>
          <w:lang w:eastAsia="ru-RU"/>
        </w:rPr>
        <w:t>При рассмотрении индивидуальных трудовых споров работники освобождаются от уплаты судебных расходов.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63" w:name="1528"/>
      <w:bookmarkEnd w:id="2863"/>
      <w:ins w:id="2864" w:author="NCPI-R1908341" w:date="2020-01-28T00:00:00Z">
        <w:r w:rsidRPr="00BB048F">
          <w:rPr>
            <w:rFonts w:ascii="Times New Roman" w:eastAsia="Times New Roman" w:hAnsi="Times New Roman" w:cs="Times New Roman"/>
            <w:sz w:val="24"/>
            <w:szCs w:val="24"/>
            <w:lang w:eastAsia="ru-RU"/>
          </w:rPr>
          <w:t xml:space="preserve">(Статья 241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"https://registr.by/doc/708176/anchor-425"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"https://registr.by/doc/1401791/anchor-477"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"https://registr.by/doc/1908341/anchor-511"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65" w:name="1529"/>
      <w:bookmarkEnd w:id="2865"/>
      <w:r w:rsidRPr="00BB048F">
        <w:rPr>
          <w:rFonts w:ascii="Times New Roman" w:eastAsia="Times New Roman" w:hAnsi="Times New Roman" w:cs="Times New Roman"/>
          <w:sz w:val="24"/>
          <w:szCs w:val="24"/>
          <w:lang w:eastAsia="ru-RU"/>
        </w:rPr>
        <w:t>Статья 242.</w:t>
      </w:r>
      <w:r w:rsidRPr="00BB048F">
        <w:rPr>
          <w:rFonts w:ascii="Times New Roman" w:eastAsia="Times New Roman" w:hAnsi="Times New Roman" w:cs="Times New Roman"/>
          <w:sz w:val="24"/>
          <w:szCs w:val="24"/>
          <w:lang w:eastAsia="ru-RU"/>
        </w:rPr>
        <w:br/>
        <w:t>Сроки обращения за разрешением трудовых споров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66" w:name="1530"/>
      <w:bookmarkEnd w:id="2866"/>
      <w:r w:rsidRPr="00BB048F">
        <w:rPr>
          <w:rFonts w:ascii="Times New Roman" w:eastAsia="Times New Roman" w:hAnsi="Times New Roman" w:cs="Times New Roman"/>
          <w:sz w:val="24"/>
          <w:szCs w:val="24"/>
          <w:lang w:eastAsia="ru-RU"/>
        </w:rPr>
        <w:lastRenderedPageBreak/>
        <w:t>Работники могут обращаться в комиссию по трудовым спорам или в установленных законодательными актами случаях в суд в трехмесячный срок со дня, когда они узнали или должны были узнать о нарушении своего права, а по делам об увольнении — в суд в месячный срок со дня вручения копии приказа об увольнении или со дня выдачи трудовой книжки с записью об основании прекращения трудового договора либо со дня отказа в выдаче или получении указанных документов.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67" w:name="1531"/>
      <w:bookmarkEnd w:id="2867"/>
      <w:r w:rsidRPr="00BB048F">
        <w:rPr>
          <w:rFonts w:ascii="Times New Roman" w:eastAsia="Times New Roman" w:hAnsi="Times New Roman" w:cs="Times New Roman"/>
          <w:sz w:val="24"/>
          <w:szCs w:val="24"/>
          <w:lang w:eastAsia="ru-RU"/>
        </w:rPr>
        <w:t>Для обращения нанимателя в суд по вопросам взыскания материального ущерба, причиненного ему работником, устанавливается срок в один год со дня обнаружения ущерба.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68" w:name="1532"/>
      <w:bookmarkEnd w:id="2868"/>
      <w:r w:rsidRPr="00BB048F">
        <w:rPr>
          <w:rFonts w:ascii="Times New Roman" w:eastAsia="Times New Roman" w:hAnsi="Times New Roman" w:cs="Times New Roman"/>
          <w:sz w:val="24"/>
          <w:szCs w:val="24"/>
          <w:lang w:eastAsia="ru-RU"/>
        </w:rPr>
        <w:t>Сроки, указанные в частях первой и второй настоящей статьи, применяются при обращении в суд прокурора.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69" w:name="1533"/>
      <w:bookmarkEnd w:id="2869"/>
      <w:r w:rsidRPr="00BB048F">
        <w:rPr>
          <w:rFonts w:ascii="Times New Roman" w:eastAsia="Times New Roman" w:hAnsi="Times New Roman" w:cs="Times New Roman"/>
          <w:sz w:val="24"/>
          <w:szCs w:val="24"/>
          <w:lang w:eastAsia="ru-RU"/>
        </w:rPr>
        <w:t>При пропуске по уважительным причинам сроков, установленных настоящей статьей, они могут быть восстановлены соответственно комиссией по трудовым спорам или судом.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70" w:name="1535"/>
      <w:bookmarkEnd w:id="2870"/>
      <w:r w:rsidRPr="00BB048F">
        <w:rPr>
          <w:rFonts w:ascii="Times New Roman" w:eastAsia="Times New Roman" w:hAnsi="Times New Roman" w:cs="Times New Roman"/>
          <w:sz w:val="24"/>
          <w:szCs w:val="24"/>
          <w:lang w:eastAsia="ru-RU"/>
        </w:rPr>
        <w:t>(</w:t>
      </w:r>
      <w:ins w:id="2871" w:author="NCPI-R1908341" w:date="2020-01-28T00:00:00Z">
        <w:r w:rsidRPr="00BB048F">
          <w:rPr>
            <w:rFonts w:ascii="Times New Roman" w:eastAsia="Times New Roman" w:hAnsi="Times New Roman" w:cs="Times New Roman"/>
            <w:sz w:val="24"/>
            <w:szCs w:val="24"/>
            <w:lang w:eastAsia="ru-RU"/>
          </w:rPr>
          <w:t xml:space="preserve">Статья 242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"https://registr.by/doc/1908341/anchor-524"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72" w:name="1536"/>
      <w:bookmarkEnd w:id="2872"/>
      <w:r w:rsidRPr="00BB048F">
        <w:rPr>
          <w:rFonts w:ascii="Times New Roman" w:eastAsia="Times New Roman" w:hAnsi="Times New Roman" w:cs="Times New Roman"/>
          <w:sz w:val="24"/>
          <w:szCs w:val="24"/>
          <w:lang w:eastAsia="ru-RU"/>
        </w:rPr>
        <w:t>Статья 243.</w:t>
      </w:r>
      <w:r w:rsidRPr="00BB048F">
        <w:rPr>
          <w:rFonts w:ascii="Times New Roman" w:eastAsia="Times New Roman" w:hAnsi="Times New Roman" w:cs="Times New Roman"/>
          <w:sz w:val="24"/>
          <w:szCs w:val="24"/>
          <w:lang w:eastAsia="ru-RU"/>
        </w:rPr>
        <w:br/>
        <w:t>Восстановление на работе, на прежнем рабочем месте, прежних существенных условий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73" w:name="1537"/>
      <w:bookmarkEnd w:id="2873"/>
      <w:r w:rsidRPr="00BB048F">
        <w:rPr>
          <w:rFonts w:ascii="Times New Roman" w:eastAsia="Times New Roman" w:hAnsi="Times New Roman" w:cs="Times New Roman"/>
          <w:sz w:val="24"/>
          <w:szCs w:val="24"/>
          <w:lang w:eastAsia="ru-RU"/>
        </w:rPr>
        <w:t>В случаях прекращения трудового договора без законного основания, а также незаконного перевода, перемещения, изменения существенных условий труда либо отстранения от работы орган, рассматривающий трудовой спор, восстанавливает работника на прежней работе, на прежнем рабочем месте, прежние существенные условия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74" w:name="1538"/>
      <w:bookmarkEnd w:id="2874"/>
      <w:ins w:id="2875" w:author="NCPI-R0708176" w:date="2008-01-26T00:00:00Z">
        <w:r w:rsidRPr="00BB048F">
          <w:rPr>
            <w:rFonts w:ascii="Times New Roman" w:eastAsia="Times New Roman" w:hAnsi="Times New Roman" w:cs="Times New Roman"/>
            <w:sz w:val="24"/>
            <w:szCs w:val="24"/>
            <w:lang w:eastAsia="ru-RU"/>
          </w:rPr>
          <w:t>Если суд посчитает невозможным или нецелесообразным восстановление работника по причинам, не связанным с совершением виновных действий работником, он имеет право предложить и с согласия работника возложить на нанимателя обязанность выплатить работнику возмещение в размере десятикратного среднемесячного заработка.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76" w:name="1539"/>
      <w:bookmarkEnd w:id="2876"/>
      <w:r w:rsidRPr="00BB048F">
        <w:rPr>
          <w:rFonts w:ascii="Times New Roman" w:eastAsia="Times New Roman" w:hAnsi="Times New Roman" w:cs="Times New Roman"/>
          <w:sz w:val="24"/>
          <w:szCs w:val="24"/>
          <w:lang w:eastAsia="ru-RU"/>
        </w:rPr>
        <w:t>(</w:t>
      </w:r>
      <w:ins w:id="2877" w:author="NCPI-R0708176" w:date="2008-01-26T00:00:00Z">
        <w:r w:rsidRPr="00BB048F">
          <w:rPr>
            <w:rFonts w:ascii="Times New Roman" w:eastAsia="Times New Roman" w:hAnsi="Times New Roman" w:cs="Times New Roman"/>
            <w:sz w:val="24"/>
            <w:szCs w:val="24"/>
            <w:lang w:eastAsia="ru-RU"/>
          </w:rPr>
          <w:t xml:space="preserve">Статья 243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"https://registr.by/doc/708176/anchor-427"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78" w:name="1540"/>
      <w:bookmarkEnd w:id="2878"/>
      <w:r w:rsidRPr="00BB048F">
        <w:rPr>
          <w:rFonts w:ascii="Times New Roman" w:eastAsia="Times New Roman" w:hAnsi="Times New Roman" w:cs="Times New Roman"/>
          <w:sz w:val="24"/>
          <w:szCs w:val="24"/>
          <w:lang w:eastAsia="ru-RU"/>
        </w:rPr>
        <w:t>С</w:t>
      </w:r>
      <w:ins w:id="2879" w:author="NCPI-R1908341" w:date="2020-01-28T00:00:00Z">
        <w:r w:rsidRPr="00BB048F">
          <w:rPr>
            <w:rFonts w:ascii="Times New Roman" w:eastAsia="Times New Roman" w:hAnsi="Times New Roman" w:cs="Times New Roman"/>
            <w:sz w:val="24"/>
            <w:szCs w:val="24"/>
            <w:lang w:eastAsia="ru-RU"/>
          </w:rPr>
          <w:t>татья 244.</w:t>
        </w:r>
        <w:r w:rsidRPr="00BB048F">
          <w:rPr>
            <w:rFonts w:ascii="Times New Roman" w:eastAsia="Times New Roman" w:hAnsi="Times New Roman" w:cs="Times New Roman"/>
            <w:sz w:val="24"/>
            <w:szCs w:val="24"/>
            <w:lang w:eastAsia="ru-RU"/>
          </w:rPr>
          <w:br/>
          <w:t>Оплата за время вынужденного прогула или выполнения нижеоплачиваемой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80" w:name="1541"/>
      <w:bookmarkEnd w:id="2880"/>
      <w:ins w:id="2881" w:author="NCPI-R1908341" w:date="2020-01-28T00:00:00Z">
        <w:r w:rsidRPr="00BB048F">
          <w:rPr>
            <w:rFonts w:ascii="Times New Roman" w:eastAsia="Times New Roman" w:hAnsi="Times New Roman" w:cs="Times New Roman"/>
            <w:sz w:val="24"/>
            <w:szCs w:val="24"/>
            <w:lang w:eastAsia="ru-RU"/>
          </w:rPr>
          <w:t>В случаях восстановления работника на прежней работе, а также изменения формулировки причины увольнения, которая препятствовала поступлению работника на новую работу, ему выплачивается средний заработок за время вынужденного прогула. При взыскании в пользу работника среднего заработка в случае восстановления работника на прежней работе подлежат зачету выплаченные ему при увольнении выходное пособие, компенсации, иные выплаты, на которые работник имел право в соответствии с законодательством и (или) коллективным договором, иными локальными правовыми актами, связанные с увольнением, заработная плата, полученная за время работы у другого нанимателя после незаконного увольнения, пособие по временной нетрудоспособности, выплаченное в пределах срока оплачиваемого вынужденного прогула.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82" w:name="1542"/>
      <w:bookmarkEnd w:id="2882"/>
      <w:ins w:id="2883" w:author="NCPI-R1908341" w:date="2020-01-28T00:00:00Z">
        <w:r w:rsidRPr="00BB048F">
          <w:rPr>
            <w:rFonts w:ascii="Times New Roman" w:eastAsia="Times New Roman" w:hAnsi="Times New Roman" w:cs="Times New Roman"/>
            <w:sz w:val="24"/>
            <w:szCs w:val="24"/>
            <w:lang w:eastAsia="ru-RU"/>
          </w:rPr>
          <w:lastRenderedPageBreak/>
          <w:t>При незаконном переводе, перемещении, изменении существенных условий труда, отстранении от работы работнику выплачиваются по решению органа, рассматривавшего трудовой спор, средний заработок за время вынужденного прогула или разница в заработке за время выполнения нижеоплачиваемой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84" w:name="1543"/>
      <w:bookmarkEnd w:id="2884"/>
      <w:r w:rsidRPr="00BB048F">
        <w:rPr>
          <w:rFonts w:ascii="Times New Roman" w:eastAsia="Times New Roman" w:hAnsi="Times New Roman" w:cs="Times New Roman"/>
          <w:sz w:val="24"/>
          <w:szCs w:val="24"/>
          <w:lang w:eastAsia="ru-RU"/>
        </w:rPr>
        <w:t>Н</w:t>
      </w:r>
      <w:ins w:id="2885" w:author="NCPI-R1908341" w:date="2020-01-28T00:00:00Z">
        <w:r w:rsidRPr="00BB048F">
          <w:rPr>
            <w:rFonts w:ascii="Times New Roman" w:eastAsia="Times New Roman" w:hAnsi="Times New Roman" w:cs="Times New Roman"/>
            <w:sz w:val="24"/>
            <w:szCs w:val="24"/>
            <w:lang w:eastAsia="ru-RU"/>
          </w:rPr>
          <w:t>аниматель может произвести выплаты, предусмотренные настоящей статьей, при отсутствии решения органа, рассматривавшего трудовой спор.</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86" w:name="1544"/>
      <w:bookmarkEnd w:id="2886"/>
      <w:r w:rsidRPr="00BB048F">
        <w:rPr>
          <w:rFonts w:ascii="Times New Roman" w:eastAsia="Times New Roman" w:hAnsi="Times New Roman" w:cs="Times New Roman"/>
          <w:sz w:val="24"/>
          <w:szCs w:val="24"/>
          <w:lang w:eastAsia="ru-RU"/>
        </w:rPr>
        <w:t>(</w:t>
      </w:r>
      <w:ins w:id="2887" w:author="NCPI-R1908341" w:date="2020-01-28T00:00:00Z">
        <w:r w:rsidRPr="00BB048F">
          <w:rPr>
            <w:rFonts w:ascii="Times New Roman" w:eastAsia="Times New Roman" w:hAnsi="Times New Roman" w:cs="Times New Roman"/>
            <w:sz w:val="24"/>
            <w:szCs w:val="24"/>
            <w:lang w:eastAsia="ru-RU"/>
          </w:rPr>
          <w:t xml:space="preserve">Статья 244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"https://registr.by/doc/1908341/anchor-525"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88" w:name="1545"/>
      <w:bookmarkEnd w:id="2888"/>
      <w:r w:rsidRPr="00BB048F">
        <w:rPr>
          <w:rFonts w:ascii="Times New Roman" w:eastAsia="Times New Roman" w:hAnsi="Times New Roman" w:cs="Times New Roman"/>
          <w:sz w:val="24"/>
          <w:szCs w:val="24"/>
          <w:lang w:eastAsia="ru-RU"/>
        </w:rPr>
        <w:t>Статья 245.</w:t>
      </w:r>
      <w:r w:rsidRPr="00BB048F">
        <w:rPr>
          <w:rFonts w:ascii="Times New Roman" w:eastAsia="Times New Roman" w:hAnsi="Times New Roman" w:cs="Times New Roman"/>
          <w:sz w:val="24"/>
          <w:szCs w:val="24"/>
          <w:lang w:eastAsia="ru-RU"/>
        </w:rPr>
        <w:br/>
        <w:t>Возложение материальной ответственности на должностное лицо, виновное в незаконном увольнении, переводе, перемещении, изменении существенных условий труда, отстранении от работы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89" w:name="1546"/>
      <w:bookmarkEnd w:id="2889"/>
      <w:r w:rsidRPr="00BB048F">
        <w:rPr>
          <w:rFonts w:ascii="Times New Roman" w:eastAsia="Times New Roman" w:hAnsi="Times New Roman" w:cs="Times New Roman"/>
          <w:sz w:val="24"/>
          <w:szCs w:val="24"/>
          <w:lang w:eastAsia="ru-RU"/>
        </w:rPr>
        <w:t>Суд возлагает на должностное лицо, виновное в незаконном увольнении, переводе, перемещении, изменении существенных условий труда, отстранении от работы, обязанность возместить ущерб, причиненный в связи с оплатой за время вынужденного прогула или выполнения нижеоплачиваемой работы.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90" w:name="1547"/>
      <w:bookmarkEnd w:id="2890"/>
      <w:r w:rsidRPr="00BB048F">
        <w:rPr>
          <w:rFonts w:ascii="Times New Roman" w:eastAsia="Times New Roman" w:hAnsi="Times New Roman" w:cs="Times New Roman"/>
          <w:sz w:val="24"/>
          <w:szCs w:val="24"/>
          <w:lang w:eastAsia="ru-RU"/>
        </w:rPr>
        <w:t>На должностных лиц в соответствии с частью первой настоящей статьи возлагается обязанность возместить ущерб, если увольнение, перевод, перемещение, изменение существенных условий труда или отстранение от работы произведены с нарушением закона, а также при задержке исполнения решения суда о восстановлении работника на работе, прежнем рабочем месте, прежних существенных условий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91" w:name="1549"/>
      <w:bookmarkEnd w:id="2891"/>
      <w:r w:rsidRPr="00BB048F">
        <w:rPr>
          <w:rFonts w:ascii="Times New Roman" w:eastAsia="Times New Roman" w:hAnsi="Times New Roman" w:cs="Times New Roman"/>
          <w:sz w:val="24"/>
          <w:szCs w:val="24"/>
          <w:lang w:eastAsia="ru-RU"/>
        </w:rPr>
        <w:t>Статья 246.</w:t>
      </w:r>
      <w:r w:rsidRPr="00BB048F">
        <w:rPr>
          <w:rFonts w:ascii="Times New Roman" w:eastAsia="Times New Roman" w:hAnsi="Times New Roman" w:cs="Times New Roman"/>
          <w:sz w:val="24"/>
          <w:szCs w:val="24"/>
          <w:lang w:eastAsia="ru-RU"/>
        </w:rPr>
        <w:br/>
        <w:t>Возмещение морального вреда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92" w:name="1550"/>
      <w:bookmarkEnd w:id="2892"/>
      <w:r w:rsidRPr="00BB048F">
        <w:rPr>
          <w:rFonts w:ascii="Times New Roman" w:eastAsia="Times New Roman" w:hAnsi="Times New Roman" w:cs="Times New Roman"/>
          <w:sz w:val="24"/>
          <w:szCs w:val="24"/>
          <w:lang w:eastAsia="ru-RU"/>
        </w:rPr>
        <w:t>В случаях увольнения без законного основания или с нарушением установленного порядка увольнения либо незаконного перевода на другую работу суд вправе по требованию работника вынести решение о возмещении морального вреда, причиненного ему указанными действиями. Размер морального вреда определяется судом.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93" w:name="1552"/>
      <w:bookmarkEnd w:id="2893"/>
      <w:r w:rsidRPr="00BB048F">
        <w:rPr>
          <w:rFonts w:ascii="Times New Roman" w:eastAsia="Times New Roman" w:hAnsi="Times New Roman" w:cs="Times New Roman"/>
          <w:sz w:val="24"/>
          <w:szCs w:val="24"/>
          <w:lang w:eastAsia="ru-RU"/>
        </w:rPr>
        <w:t>Статья 247.</w:t>
      </w:r>
      <w:r w:rsidRPr="00BB048F">
        <w:rPr>
          <w:rFonts w:ascii="Times New Roman" w:eastAsia="Times New Roman" w:hAnsi="Times New Roman" w:cs="Times New Roman"/>
          <w:sz w:val="24"/>
          <w:szCs w:val="24"/>
          <w:lang w:eastAsia="ru-RU"/>
        </w:rPr>
        <w:br/>
        <w:t>Немедленное исполнение некоторых решений и постановлений по трудовым делам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94" w:name="1553"/>
      <w:bookmarkEnd w:id="2894"/>
      <w:r w:rsidRPr="00BB048F">
        <w:rPr>
          <w:rFonts w:ascii="Times New Roman" w:eastAsia="Times New Roman" w:hAnsi="Times New Roman" w:cs="Times New Roman"/>
          <w:sz w:val="24"/>
          <w:szCs w:val="24"/>
          <w:lang w:eastAsia="ru-RU"/>
        </w:rPr>
        <w:t xml:space="preserve">Решение или постановление, принятые органом по рассмотрению трудовых споров, указанных в </w:t>
      </w:r>
      <w:hyperlink r:id="rId41" w:history="1">
        <w:r w:rsidRPr="00BB048F">
          <w:rPr>
            <w:rFonts w:ascii="Times New Roman" w:eastAsia="Times New Roman" w:hAnsi="Times New Roman" w:cs="Times New Roman"/>
            <w:color w:val="0000FF"/>
            <w:sz w:val="24"/>
            <w:szCs w:val="24"/>
            <w:u w:val="single"/>
            <w:lang w:eastAsia="ru-RU"/>
          </w:rPr>
          <w:t>статье 243</w:t>
        </w:r>
      </w:hyperlink>
      <w:r w:rsidRPr="00BB048F">
        <w:rPr>
          <w:rFonts w:ascii="Times New Roman" w:eastAsia="Times New Roman" w:hAnsi="Times New Roman" w:cs="Times New Roman"/>
          <w:sz w:val="24"/>
          <w:szCs w:val="24"/>
          <w:lang w:eastAsia="ru-RU"/>
        </w:rPr>
        <w:t xml:space="preserve"> настоящего Кодекса, подлежат немедленному исполнению.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95" w:name="1554"/>
      <w:bookmarkEnd w:id="2895"/>
      <w:r w:rsidRPr="00BB048F">
        <w:rPr>
          <w:rFonts w:ascii="Times New Roman" w:eastAsia="Times New Roman" w:hAnsi="Times New Roman" w:cs="Times New Roman"/>
          <w:sz w:val="24"/>
          <w:szCs w:val="24"/>
          <w:lang w:eastAsia="ru-RU"/>
        </w:rPr>
        <w:t>Если наниматель задержал исполнение такого решения или постановления, то за время задержки со дня вынесения решения или постановления по день его исполнения работнику выплачивается средний заработок или разница в заработке.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96" w:name="1555"/>
      <w:bookmarkEnd w:id="2896"/>
      <w:r w:rsidRPr="00BB048F">
        <w:rPr>
          <w:rFonts w:ascii="Times New Roman" w:eastAsia="Times New Roman" w:hAnsi="Times New Roman" w:cs="Times New Roman"/>
          <w:sz w:val="24"/>
          <w:szCs w:val="24"/>
          <w:lang w:eastAsia="ru-RU"/>
        </w:rPr>
        <w:t>Н</w:t>
      </w:r>
      <w:ins w:id="2897" w:author="NCPI-R1611655" w:date="2017-05-16T00:00:00Z">
        <w:r w:rsidRPr="00BB048F">
          <w:rPr>
            <w:rFonts w:ascii="Times New Roman" w:eastAsia="Times New Roman" w:hAnsi="Times New Roman" w:cs="Times New Roman"/>
            <w:sz w:val="24"/>
            <w:szCs w:val="24"/>
            <w:lang w:eastAsia="ru-RU"/>
          </w:rPr>
          <w:t>емедленному исполнению в соответствии с законодательством об исполнительном производстве подлежит также решение суда о выплате работнику заработной платы, но не свыше чем за один месяц.</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898" w:name="1556"/>
      <w:bookmarkEnd w:id="2898"/>
      <w:r w:rsidRPr="00BB048F">
        <w:rPr>
          <w:rFonts w:ascii="Times New Roman" w:eastAsia="Times New Roman" w:hAnsi="Times New Roman" w:cs="Times New Roman"/>
          <w:sz w:val="24"/>
          <w:szCs w:val="24"/>
          <w:lang w:eastAsia="ru-RU"/>
        </w:rPr>
        <w:t>(</w:t>
      </w:r>
      <w:ins w:id="2899" w:author="NCPI-R1611655" w:date="2017-05-16T00:00:00Z">
        <w:r w:rsidRPr="00BB048F">
          <w:rPr>
            <w:rFonts w:ascii="Times New Roman" w:eastAsia="Times New Roman" w:hAnsi="Times New Roman" w:cs="Times New Roman"/>
            <w:sz w:val="24"/>
            <w:szCs w:val="24"/>
            <w:lang w:eastAsia="ru-RU"/>
          </w:rPr>
          <w:t xml:space="preserve">Статья 247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"https://registr.by/doc/1611655/anchor-1313"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24.10.2016 № 439-З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2/2437 от 11.11.2016)</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00" w:name="1557"/>
      <w:bookmarkEnd w:id="2900"/>
      <w:r w:rsidRPr="00BB048F">
        <w:rPr>
          <w:rFonts w:ascii="Times New Roman" w:eastAsia="Times New Roman" w:hAnsi="Times New Roman" w:cs="Times New Roman"/>
          <w:sz w:val="24"/>
          <w:szCs w:val="24"/>
          <w:lang w:eastAsia="ru-RU"/>
        </w:rPr>
        <w:lastRenderedPageBreak/>
        <w:t>Статья 248.</w:t>
      </w:r>
      <w:r w:rsidRPr="00BB048F">
        <w:rPr>
          <w:rFonts w:ascii="Times New Roman" w:eastAsia="Times New Roman" w:hAnsi="Times New Roman" w:cs="Times New Roman"/>
          <w:sz w:val="24"/>
          <w:szCs w:val="24"/>
          <w:lang w:eastAsia="ru-RU"/>
        </w:rPr>
        <w:br/>
        <w:t>Срок исполнения решения комиссии по трудовым спорам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01" w:name="1558"/>
      <w:bookmarkEnd w:id="2901"/>
      <w:r w:rsidRPr="00BB048F">
        <w:rPr>
          <w:rFonts w:ascii="Times New Roman" w:eastAsia="Times New Roman" w:hAnsi="Times New Roman" w:cs="Times New Roman"/>
          <w:sz w:val="24"/>
          <w:szCs w:val="24"/>
          <w:lang w:eastAsia="ru-RU"/>
        </w:rPr>
        <w:t xml:space="preserve">Решение комиссии по трудовым спорам подлежит исполнению нанимателем не позднее чем в трехдневный срок по истечении 10 дней, предусмотренных на его обжалование, за исключением </w:t>
      </w:r>
      <w:hyperlink r:id="rId42" w:history="1">
        <w:r w:rsidRPr="00BB048F">
          <w:rPr>
            <w:rFonts w:ascii="Times New Roman" w:eastAsia="Times New Roman" w:hAnsi="Times New Roman" w:cs="Times New Roman"/>
            <w:color w:val="0000FF"/>
            <w:sz w:val="24"/>
            <w:szCs w:val="24"/>
            <w:u w:val="single"/>
            <w:lang w:eastAsia="ru-RU"/>
          </w:rPr>
          <w:t>статьи 247</w:t>
        </w:r>
      </w:hyperlink>
      <w:r w:rsidRPr="00BB048F">
        <w:rPr>
          <w:rFonts w:ascii="Times New Roman" w:eastAsia="Times New Roman" w:hAnsi="Times New Roman" w:cs="Times New Roman"/>
          <w:sz w:val="24"/>
          <w:szCs w:val="24"/>
          <w:lang w:eastAsia="ru-RU"/>
        </w:rPr>
        <w:t xml:space="preserve"> настоящего Кодекса.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02" w:name="1560"/>
      <w:bookmarkEnd w:id="2902"/>
      <w:r w:rsidRPr="00BB048F">
        <w:rPr>
          <w:rFonts w:ascii="Times New Roman" w:eastAsia="Times New Roman" w:hAnsi="Times New Roman" w:cs="Times New Roman"/>
          <w:sz w:val="24"/>
          <w:szCs w:val="24"/>
          <w:lang w:eastAsia="ru-RU"/>
        </w:rPr>
        <w:t>С</w:t>
      </w:r>
      <w:ins w:id="2903" w:author="NCPI-R1611655" w:date="2017-05-16T00:00:00Z">
        <w:r w:rsidRPr="00BB048F">
          <w:rPr>
            <w:rFonts w:ascii="Times New Roman" w:eastAsia="Times New Roman" w:hAnsi="Times New Roman" w:cs="Times New Roman"/>
            <w:sz w:val="24"/>
            <w:szCs w:val="24"/>
            <w:lang w:eastAsia="ru-RU"/>
          </w:rPr>
          <w:t>татья 249.</w:t>
        </w:r>
        <w:r w:rsidRPr="00BB048F">
          <w:rPr>
            <w:rFonts w:ascii="Times New Roman" w:eastAsia="Times New Roman" w:hAnsi="Times New Roman" w:cs="Times New Roman"/>
            <w:sz w:val="24"/>
            <w:szCs w:val="24"/>
            <w:lang w:eastAsia="ru-RU"/>
          </w:rPr>
          <w:br/>
          <w:t>Принудительное исполнение решения комиссии по трудовым спорам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04" w:name="1561"/>
      <w:bookmarkEnd w:id="2904"/>
      <w:r w:rsidRPr="00BB048F">
        <w:rPr>
          <w:rFonts w:ascii="Times New Roman" w:eastAsia="Times New Roman" w:hAnsi="Times New Roman" w:cs="Times New Roman"/>
          <w:sz w:val="24"/>
          <w:szCs w:val="24"/>
          <w:lang w:eastAsia="ru-RU"/>
        </w:rPr>
        <w:t>В</w:t>
      </w:r>
      <w:ins w:id="2905" w:author="NCPI-R1611655" w:date="2017-05-16T00:00:00Z">
        <w:r w:rsidRPr="00BB048F">
          <w:rPr>
            <w:rFonts w:ascii="Times New Roman" w:eastAsia="Times New Roman" w:hAnsi="Times New Roman" w:cs="Times New Roman"/>
            <w:sz w:val="24"/>
            <w:szCs w:val="24"/>
            <w:lang w:eastAsia="ru-RU"/>
          </w:rPr>
          <w:t xml:space="preserve"> случае неисполнения нанимателем решения комиссии по трудовым спорам в установленный срок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"https://registr.by/doc/9920061/anchor-1557"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248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она выдает работнику удостоверение, являющееся исполнительным документом.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06" w:name="1562"/>
      <w:bookmarkEnd w:id="2906"/>
      <w:r w:rsidRPr="00BB048F">
        <w:rPr>
          <w:rFonts w:ascii="Times New Roman" w:eastAsia="Times New Roman" w:hAnsi="Times New Roman" w:cs="Times New Roman"/>
          <w:sz w:val="24"/>
          <w:szCs w:val="24"/>
          <w:lang w:eastAsia="ru-RU"/>
        </w:rPr>
        <w:t>У</w:t>
      </w:r>
      <w:ins w:id="2907" w:author="NCPI-R1611655" w:date="2017-05-16T00:00:00Z">
        <w:r w:rsidRPr="00BB048F">
          <w:rPr>
            <w:rFonts w:ascii="Times New Roman" w:eastAsia="Times New Roman" w:hAnsi="Times New Roman" w:cs="Times New Roman"/>
            <w:sz w:val="24"/>
            <w:szCs w:val="24"/>
            <w:lang w:eastAsia="ru-RU"/>
          </w:rPr>
          <w:t>достоверение не выдается, если работник или наниматель обратились в установленный срок с заявлением о разрешении трудового спора в суд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"https://registr.by/doc/9920061/anchor-1529"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242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08" w:name="1563"/>
      <w:bookmarkEnd w:id="2908"/>
      <w:r w:rsidRPr="00BB048F">
        <w:rPr>
          <w:rFonts w:ascii="Times New Roman" w:eastAsia="Times New Roman" w:hAnsi="Times New Roman" w:cs="Times New Roman"/>
          <w:sz w:val="24"/>
          <w:szCs w:val="24"/>
          <w:lang w:eastAsia="ru-RU"/>
        </w:rPr>
        <w:t>В</w:t>
      </w:r>
      <w:ins w:id="2909" w:author="NCPI-R1611655" w:date="2017-05-16T00:00:00Z">
        <w:r w:rsidRPr="00BB048F">
          <w:rPr>
            <w:rFonts w:ascii="Times New Roman" w:eastAsia="Times New Roman" w:hAnsi="Times New Roman" w:cs="Times New Roman"/>
            <w:sz w:val="24"/>
            <w:szCs w:val="24"/>
            <w:lang w:eastAsia="ru-RU"/>
          </w:rPr>
          <w:t xml:space="preserve"> удостоверении должны быть указаны: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10" w:name="1564"/>
      <w:bookmarkEnd w:id="2910"/>
      <w:r w:rsidRPr="00BB048F">
        <w:rPr>
          <w:rFonts w:ascii="Times New Roman" w:eastAsia="Times New Roman" w:hAnsi="Times New Roman" w:cs="Times New Roman"/>
          <w:sz w:val="24"/>
          <w:szCs w:val="24"/>
          <w:lang w:eastAsia="ru-RU"/>
        </w:rPr>
        <w:t>н</w:t>
      </w:r>
      <w:ins w:id="2911" w:author="NCPI-R1611655" w:date="2017-05-16T00:00:00Z">
        <w:r w:rsidRPr="00BB048F">
          <w:rPr>
            <w:rFonts w:ascii="Times New Roman" w:eastAsia="Times New Roman" w:hAnsi="Times New Roman" w:cs="Times New Roman"/>
            <w:sz w:val="24"/>
            <w:szCs w:val="24"/>
            <w:lang w:eastAsia="ru-RU"/>
          </w:rPr>
          <w:t>аименование и место нахождения комиссии, вынесшей решение по трудовому спору, фамилия и инициалы уполномоченного лица;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12" w:name="1565"/>
      <w:bookmarkEnd w:id="2912"/>
      <w:r w:rsidRPr="00BB048F">
        <w:rPr>
          <w:rFonts w:ascii="Times New Roman" w:eastAsia="Times New Roman" w:hAnsi="Times New Roman" w:cs="Times New Roman"/>
          <w:sz w:val="24"/>
          <w:szCs w:val="24"/>
          <w:lang w:eastAsia="ru-RU"/>
        </w:rPr>
        <w:t>д</w:t>
      </w:r>
      <w:ins w:id="2913" w:author="NCPI-R1611655" w:date="2017-05-16T00:00:00Z">
        <w:r w:rsidRPr="00BB048F">
          <w:rPr>
            <w:rFonts w:ascii="Times New Roman" w:eastAsia="Times New Roman" w:hAnsi="Times New Roman" w:cs="Times New Roman"/>
            <w:sz w:val="24"/>
            <w:szCs w:val="24"/>
            <w:lang w:eastAsia="ru-RU"/>
          </w:rPr>
          <w:t>ата принятия решения комиссии;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14" w:name="015650000001000"/>
      <w:bookmarkEnd w:id="2914"/>
      <w:ins w:id="2915" w:author="NCPI-R1611655" w:date="2017-05-16T00:00:00Z">
        <w:r w:rsidRPr="00BB048F">
          <w:rPr>
            <w:rFonts w:ascii="Times New Roman" w:eastAsia="Times New Roman" w:hAnsi="Times New Roman" w:cs="Times New Roman"/>
            <w:sz w:val="24"/>
            <w:szCs w:val="24"/>
            <w:lang w:eastAsia="ru-RU"/>
          </w:rPr>
          <w:t>сведения о работнике: фамилия, собственное имя, отчество (если таковое имеется), его место жительства (место пребывания), дата и место рождения (при наличии сведений о месте рождения), данные документа, удостоверяющего его личность (идентификационный номер, серия (при их наличии), номер, дата выдачи, наименование органа, выдавшего документ);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16" w:name="015650000002000"/>
      <w:bookmarkEnd w:id="2916"/>
      <w:r w:rsidRPr="00BB048F">
        <w:rPr>
          <w:rFonts w:ascii="Times New Roman" w:eastAsia="Times New Roman" w:hAnsi="Times New Roman" w:cs="Times New Roman"/>
          <w:sz w:val="24"/>
          <w:szCs w:val="24"/>
          <w:lang w:eastAsia="ru-RU"/>
        </w:rPr>
        <w:t>с</w:t>
      </w:r>
      <w:ins w:id="2917" w:author="NCPI-R1611655" w:date="2017-05-16T00:00:00Z">
        <w:r w:rsidRPr="00BB048F">
          <w:rPr>
            <w:rFonts w:ascii="Times New Roman" w:eastAsia="Times New Roman" w:hAnsi="Times New Roman" w:cs="Times New Roman"/>
            <w:sz w:val="24"/>
            <w:szCs w:val="24"/>
            <w:lang w:eastAsia="ru-RU"/>
          </w:rPr>
          <w:t>ведения о нанимателе: его наименование, место нахождения, регистрационный номер и дата государственной регистрации юридического лица, учетный номер плательщика;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18" w:name="015650000003000"/>
      <w:bookmarkEnd w:id="2918"/>
      <w:r w:rsidRPr="00BB048F">
        <w:rPr>
          <w:rFonts w:ascii="Times New Roman" w:eastAsia="Times New Roman" w:hAnsi="Times New Roman" w:cs="Times New Roman"/>
          <w:sz w:val="24"/>
          <w:szCs w:val="24"/>
          <w:lang w:eastAsia="ru-RU"/>
        </w:rPr>
        <w:t>р</w:t>
      </w:r>
      <w:ins w:id="2919" w:author="NCPI-R1611655" w:date="2017-05-16T00:00:00Z">
        <w:r w:rsidRPr="00BB048F">
          <w:rPr>
            <w:rFonts w:ascii="Times New Roman" w:eastAsia="Times New Roman" w:hAnsi="Times New Roman" w:cs="Times New Roman"/>
            <w:sz w:val="24"/>
            <w:szCs w:val="24"/>
            <w:lang w:eastAsia="ru-RU"/>
          </w:rPr>
          <w:t>езолютивная часть решения комиссии;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20" w:name="015650000004000"/>
      <w:bookmarkEnd w:id="2920"/>
      <w:r w:rsidRPr="00BB048F">
        <w:rPr>
          <w:rFonts w:ascii="Times New Roman" w:eastAsia="Times New Roman" w:hAnsi="Times New Roman" w:cs="Times New Roman"/>
          <w:sz w:val="24"/>
          <w:szCs w:val="24"/>
          <w:lang w:eastAsia="ru-RU"/>
        </w:rPr>
        <w:t>д</w:t>
      </w:r>
      <w:ins w:id="2921" w:author="NCPI-R1611655" w:date="2017-05-16T00:00:00Z">
        <w:r w:rsidRPr="00BB048F">
          <w:rPr>
            <w:rFonts w:ascii="Times New Roman" w:eastAsia="Times New Roman" w:hAnsi="Times New Roman" w:cs="Times New Roman"/>
            <w:sz w:val="24"/>
            <w:szCs w:val="24"/>
            <w:lang w:eastAsia="ru-RU"/>
          </w:rPr>
          <w:t>ата выдачи удостоверения.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22" w:name="015650000005000"/>
      <w:bookmarkEnd w:id="2922"/>
      <w:r w:rsidRPr="00BB048F">
        <w:rPr>
          <w:rFonts w:ascii="Times New Roman" w:eastAsia="Times New Roman" w:hAnsi="Times New Roman" w:cs="Times New Roman"/>
          <w:sz w:val="24"/>
          <w:szCs w:val="24"/>
          <w:lang w:eastAsia="ru-RU"/>
        </w:rPr>
        <w:t>У</w:t>
      </w:r>
      <w:ins w:id="2923" w:author="NCPI-R1611655" w:date="2017-05-16T00:00:00Z">
        <w:r w:rsidRPr="00BB048F">
          <w:rPr>
            <w:rFonts w:ascii="Times New Roman" w:eastAsia="Times New Roman" w:hAnsi="Times New Roman" w:cs="Times New Roman"/>
            <w:sz w:val="24"/>
            <w:szCs w:val="24"/>
            <w:lang w:eastAsia="ru-RU"/>
          </w:rPr>
          <w:t>достоверение подписывается председателем и секретарем комиссии по трудовым спорам и заверяется печатью комиссии по трудовым спорам.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24" w:name="015650000006000"/>
      <w:bookmarkEnd w:id="2924"/>
      <w:ins w:id="2925" w:author="NCPI-R1611655" w:date="2017-05-16T00:00:00Z">
        <w:r w:rsidRPr="00BB048F">
          <w:rPr>
            <w:rFonts w:ascii="Times New Roman" w:eastAsia="Times New Roman" w:hAnsi="Times New Roman" w:cs="Times New Roman"/>
            <w:sz w:val="24"/>
            <w:szCs w:val="24"/>
            <w:lang w:eastAsia="ru-RU"/>
          </w:rPr>
          <w:t>На основании выданного и предъявленного не позднее трехмесячного срока в орган принудительного исполнения удостоверения судебный исполнитель приводит решение комиссии по трудовым спорам в исполнение в порядке, установленном законодательством об исполнительном производстве.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26" w:name="015650000007000"/>
      <w:bookmarkEnd w:id="2926"/>
      <w:r w:rsidRPr="00BB048F">
        <w:rPr>
          <w:rFonts w:ascii="Times New Roman" w:eastAsia="Times New Roman" w:hAnsi="Times New Roman" w:cs="Times New Roman"/>
          <w:sz w:val="24"/>
          <w:szCs w:val="24"/>
          <w:lang w:eastAsia="ru-RU"/>
        </w:rPr>
        <w:t>П</w:t>
      </w:r>
      <w:ins w:id="2927" w:author="NCPI-R1611655" w:date="2017-05-16T00:00:00Z">
        <w:r w:rsidRPr="00BB048F">
          <w:rPr>
            <w:rFonts w:ascii="Times New Roman" w:eastAsia="Times New Roman" w:hAnsi="Times New Roman" w:cs="Times New Roman"/>
            <w:sz w:val="24"/>
            <w:szCs w:val="24"/>
            <w:lang w:eastAsia="ru-RU"/>
          </w:rPr>
          <w:t>ри пропуске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28" w:name="1566"/>
      <w:bookmarkEnd w:id="2928"/>
      <w:r w:rsidRPr="00BB048F">
        <w:rPr>
          <w:rFonts w:ascii="Times New Roman" w:eastAsia="Times New Roman" w:hAnsi="Times New Roman" w:cs="Times New Roman"/>
          <w:sz w:val="24"/>
          <w:szCs w:val="24"/>
          <w:lang w:eastAsia="ru-RU"/>
        </w:rPr>
        <w:t>(</w:t>
      </w:r>
      <w:ins w:id="2929" w:author="NCPI-R1611655" w:date="2017-05-16T00:00:00Z">
        <w:r w:rsidRPr="00BB048F">
          <w:rPr>
            <w:rFonts w:ascii="Times New Roman" w:eastAsia="Times New Roman" w:hAnsi="Times New Roman" w:cs="Times New Roman"/>
            <w:sz w:val="24"/>
            <w:szCs w:val="24"/>
            <w:lang w:eastAsia="ru-RU"/>
          </w:rPr>
          <w:t xml:space="preserve">Статья 249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"https://registr.by/doc/1611655/anchor-1314"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24.10.2016 № 439-З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2/2437 от 11.11.2016)</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30" w:name="1567"/>
      <w:bookmarkEnd w:id="2930"/>
      <w:r w:rsidRPr="00BB048F">
        <w:rPr>
          <w:rFonts w:ascii="Times New Roman" w:eastAsia="Times New Roman" w:hAnsi="Times New Roman" w:cs="Times New Roman"/>
          <w:sz w:val="24"/>
          <w:szCs w:val="24"/>
          <w:lang w:eastAsia="ru-RU"/>
        </w:rPr>
        <w:lastRenderedPageBreak/>
        <w:t>Статья 250.</w:t>
      </w:r>
      <w:r w:rsidRPr="00BB048F">
        <w:rPr>
          <w:rFonts w:ascii="Times New Roman" w:eastAsia="Times New Roman" w:hAnsi="Times New Roman" w:cs="Times New Roman"/>
          <w:sz w:val="24"/>
          <w:szCs w:val="24"/>
          <w:lang w:eastAsia="ru-RU"/>
        </w:rPr>
        <w:br/>
        <w:t>Ограничения взыскания сумм, выплаченных по решению органов, рассматривающих трудовые споры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31" w:name="1568"/>
      <w:bookmarkEnd w:id="2931"/>
      <w:r w:rsidRPr="00BB048F">
        <w:rPr>
          <w:rFonts w:ascii="Times New Roman" w:eastAsia="Times New Roman" w:hAnsi="Times New Roman" w:cs="Times New Roman"/>
          <w:sz w:val="24"/>
          <w:szCs w:val="24"/>
          <w:lang w:eastAsia="ru-RU"/>
        </w:rPr>
        <w:t>Взыскание с работника сумм, выплаченных ему по решению комиссии по трудовым спорам, при последующем ином разрешении трудового спора, а также сумм, выплаченных по судебному решению по трудовому спору,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32" w:name="1570"/>
      <w:bookmarkEnd w:id="2932"/>
      <w:r w:rsidRPr="00BB048F">
        <w:rPr>
          <w:rFonts w:ascii="Times New Roman" w:eastAsia="Times New Roman" w:hAnsi="Times New Roman" w:cs="Times New Roman"/>
          <w:sz w:val="24"/>
          <w:szCs w:val="24"/>
          <w:lang w:eastAsia="ru-RU"/>
        </w:rPr>
        <w:t>Статья 251.</w:t>
      </w:r>
      <w:r w:rsidRPr="00BB048F">
        <w:rPr>
          <w:rFonts w:ascii="Times New Roman" w:eastAsia="Times New Roman" w:hAnsi="Times New Roman" w:cs="Times New Roman"/>
          <w:sz w:val="24"/>
          <w:szCs w:val="24"/>
          <w:lang w:eastAsia="ru-RU"/>
        </w:rPr>
        <w:br/>
        <w:t>Органы примирения, посредничества и арбитража для урегулирования индивидуальных трудовых споров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33" w:name="1571"/>
      <w:bookmarkEnd w:id="2933"/>
      <w:r w:rsidRPr="00BB048F">
        <w:rPr>
          <w:rFonts w:ascii="Times New Roman" w:eastAsia="Times New Roman" w:hAnsi="Times New Roman" w:cs="Times New Roman"/>
          <w:sz w:val="24"/>
          <w:szCs w:val="24"/>
          <w:lang w:eastAsia="ru-RU"/>
        </w:rPr>
        <w:t>Наниматели по соглашению с профсоюзами могут создавать органы примирения, посредничества и арбитража для урегулирования индивидуальных трудовых споров.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34" w:name="1572"/>
      <w:bookmarkEnd w:id="2934"/>
      <w:r w:rsidRPr="00BB048F">
        <w:rPr>
          <w:rFonts w:ascii="Times New Roman" w:eastAsia="Times New Roman" w:hAnsi="Times New Roman" w:cs="Times New Roman"/>
          <w:sz w:val="24"/>
          <w:szCs w:val="24"/>
          <w:lang w:eastAsia="ru-RU"/>
        </w:rPr>
        <w:t>Порядок работы органов, указанных в части первой настоящей статьи, определяется сторонами, их создавшими. При этом не должно ограничиваться право работника на судебную защиту.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35" w:name="1574"/>
      <w:bookmarkEnd w:id="2935"/>
      <w:r w:rsidRPr="00BB048F">
        <w:rPr>
          <w:rFonts w:ascii="Times New Roman" w:eastAsia="Times New Roman" w:hAnsi="Times New Roman" w:cs="Times New Roman"/>
          <w:sz w:val="24"/>
          <w:szCs w:val="24"/>
          <w:lang w:eastAsia="ru-RU"/>
        </w:rPr>
        <w:t>РАЗДЕЛ III</w:t>
      </w:r>
      <w:r w:rsidRPr="00BB048F">
        <w:rPr>
          <w:rFonts w:ascii="Times New Roman" w:eastAsia="Times New Roman" w:hAnsi="Times New Roman" w:cs="Times New Roman"/>
          <w:sz w:val="24"/>
          <w:szCs w:val="24"/>
          <w:lang w:eastAsia="ru-RU"/>
        </w:rPr>
        <w:br/>
        <w:t>ОСОБЕННОСТИ РЕГУЛИРОВАНИЯ ТРУДА ОТДЕЛЬНЫХ КАТЕГОРИЙ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36" w:name="1575"/>
      <w:bookmarkEnd w:id="2936"/>
      <w:r w:rsidRPr="00BB048F">
        <w:rPr>
          <w:rFonts w:ascii="Times New Roman" w:eastAsia="Times New Roman" w:hAnsi="Times New Roman" w:cs="Times New Roman"/>
          <w:sz w:val="24"/>
          <w:szCs w:val="24"/>
          <w:lang w:eastAsia="ru-RU"/>
        </w:rPr>
        <w:t>ГЛАВА 18</w:t>
      </w:r>
      <w:r w:rsidRPr="00BB048F">
        <w:rPr>
          <w:rFonts w:ascii="Times New Roman" w:eastAsia="Times New Roman" w:hAnsi="Times New Roman" w:cs="Times New Roman"/>
          <w:sz w:val="24"/>
          <w:szCs w:val="24"/>
          <w:lang w:eastAsia="ru-RU"/>
        </w:rPr>
        <w:br/>
        <w:t>Особенности регулирования труда руководителя организации и членов коллегиального исполнительного органа организации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37" w:name="1576"/>
      <w:bookmarkEnd w:id="2937"/>
      <w:r w:rsidRPr="00BB048F">
        <w:rPr>
          <w:rFonts w:ascii="Times New Roman" w:eastAsia="Times New Roman" w:hAnsi="Times New Roman" w:cs="Times New Roman"/>
          <w:sz w:val="24"/>
          <w:szCs w:val="24"/>
          <w:lang w:eastAsia="ru-RU"/>
        </w:rPr>
        <w:t>Статья 252.</w:t>
      </w:r>
      <w:r w:rsidRPr="00BB048F">
        <w:rPr>
          <w:rFonts w:ascii="Times New Roman" w:eastAsia="Times New Roman" w:hAnsi="Times New Roman" w:cs="Times New Roman"/>
          <w:sz w:val="24"/>
          <w:szCs w:val="24"/>
          <w:lang w:eastAsia="ru-RU"/>
        </w:rPr>
        <w:br/>
        <w:t>Руководитель организации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38" w:name="1577"/>
      <w:bookmarkEnd w:id="2938"/>
      <w:r w:rsidRPr="00BB048F">
        <w:rPr>
          <w:rFonts w:ascii="Times New Roman" w:eastAsia="Times New Roman" w:hAnsi="Times New Roman" w:cs="Times New Roman"/>
          <w:sz w:val="24"/>
          <w:szCs w:val="24"/>
          <w:lang w:eastAsia="ru-RU"/>
        </w:rPr>
        <w:t>Р</w:t>
      </w:r>
      <w:ins w:id="2939" w:author="NCPI-R1908341" w:date="2020-01-28T00:00:00Z">
        <w:r w:rsidRPr="00BB048F">
          <w:rPr>
            <w:rFonts w:ascii="Times New Roman" w:eastAsia="Times New Roman" w:hAnsi="Times New Roman" w:cs="Times New Roman"/>
            <w:sz w:val="24"/>
            <w:szCs w:val="24"/>
            <w:lang w:eastAsia="ru-RU"/>
          </w:rPr>
          <w:t>уководитель организации — физическое лицо, которое в силу закона или учредительного документа организации осуществляет руководство организацией, в том числе выполняет функции ее единоличного исполнительного органа.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40" w:name="1578"/>
      <w:bookmarkEnd w:id="2940"/>
      <w:r w:rsidRPr="00BB048F">
        <w:rPr>
          <w:rFonts w:ascii="Times New Roman" w:eastAsia="Times New Roman" w:hAnsi="Times New Roman" w:cs="Times New Roman"/>
          <w:sz w:val="24"/>
          <w:szCs w:val="24"/>
          <w:lang w:eastAsia="ru-RU"/>
        </w:rPr>
        <w:t>Положения настоящей главы распространяются на руководителей организаций любых организационно-правовых форм, кроме случая, когда руководитель организации является единственным собственником имущества организации или индивидуальным предпринимателем.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41" w:name="1579"/>
      <w:bookmarkEnd w:id="2941"/>
      <w:r w:rsidRPr="00BB048F">
        <w:rPr>
          <w:rFonts w:ascii="Times New Roman" w:eastAsia="Times New Roman" w:hAnsi="Times New Roman" w:cs="Times New Roman"/>
          <w:sz w:val="24"/>
          <w:szCs w:val="24"/>
          <w:lang w:eastAsia="ru-RU"/>
        </w:rPr>
        <w:t>(</w:t>
      </w:r>
      <w:ins w:id="2942" w:author="NCPI-R1908341" w:date="2020-01-28T00:00:00Z">
        <w:r w:rsidRPr="00BB048F">
          <w:rPr>
            <w:rFonts w:ascii="Times New Roman" w:eastAsia="Times New Roman" w:hAnsi="Times New Roman" w:cs="Times New Roman"/>
            <w:sz w:val="24"/>
            <w:szCs w:val="24"/>
            <w:lang w:eastAsia="ru-RU"/>
          </w:rPr>
          <w:t xml:space="preserve">Статья 252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"https://registr.by/doc/1908341/anchor-530"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43" w:name="1580"/>
      <w:bookmarkEnd w:id="2943"/>
      <w:r w:rsidRPr="00BB048F">
        <w:rPr>
          <w:rFonts w:ascii="Times New Roman" w:eastAsia="Times New Roman" w:hAnsi="Times New Roman" w:cs="Times New Roman"/>
          <w:sz w:val="24"/>
          <w:szCs w:val="24"/>
          <w:lang w:eastAsia="ru-RU"/>
        </w:rPr>
        <w:t>Статья 253.</w:t>
      </w:r>
      <w:r w:rsidRPr="00BB048F">
        <w:rPr>
          <w:rFonts w:ascii="Times New Roman" w:eastAsia="Times New Roman" w:hAnsi="Times New Roman" w:cs="Times New Roman"/>
          <w:sz w:val="24"/>
          <w:szCs w:val="24"/>
          <w:lang w:eastAsia="ru-RU"/>
        </w:rPr>
        <w:br/>
        <w:t>Правовое регулирование труда руководителя организации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44" w:name="1581"/>
      <w:bookmarkEnd w:id="2944"/>
      <w:r w:rsidRPr="00BB048F">
        <w:rPr>
          <w:rFonts w:ascii="Times New Roman" w:eastAsia="Times New Roman" w:hAnsi="Times New Roman" w:cs="Times New Roman"/>
          <w:sz w:val="24"/>
          <w:szCs w:val="24"/>
          <w:lang w:eastAsia="ru-RU"/>
        </w:rPr>
        <w:t>П</w:t>
      </w:r>
      <w:ins w:id="2945" w:author="NCPI-R1908341" w:date="2020-01-28T00:00:00Z">
        <w:r w:rsidRPr="00BB048F">
          <w:rPr>
            <w:rFonts w:ascii="Times New Roman" w:eastAsia="Times New Roman" w:hAnsi="Times New Roman" w:cs="Times New Roman"/>
            <w:sz w:val="24"/>
            <w:szCs w:val="24"/>
            <w:lang w:eastAsia="ru-RU"/>
          </w:rPr>
          <w:t>рава и обязанности руководителя организации определяются настоящим Кодексом, актами законодательства, учредительным документом, а также трудовым договором.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46" w:name="1582"/>
      <w:bookmarkEnd w:id="2946"/>
      <w:r w:rsidRPr="00BB048F">
        <w:rPr>
          <w:rFonts w:ascii="Times New Roman" w:eastAsia="Times New Roman" w:hAnsi="Times New Roman" w:cs="Times New Roman"/>
          <w:sz w:val="24"/>
          <w:szCs w:val="24"/>
          <w:lang w:eastAsia="ru-RU"/>
        </w:rPr>
        <w:lastRenderedPageBreak/>
        <w:t>(</w:t>
      </w:r>
      <w:ins w:id="2947" w:author="NCPI-R1908341" w:date="2020-01-28T00:00:00Z">
        <w:r w:rsidRPr="00BB048F">
          <w:rPr>
            <w:rFonts w:ascii="Times New Roman" w:eastAsia="Times New Roman" w:hAnsi="Times New Roman" w:cs="Times New Roman"/>
            <w:sz w:val="24"/>
            <w:szCs w:val="24"/>
            <w:lang w:eastAsia="ru-RU"/>
          </w:rPr>
          <w:t xml:space="preserve">Статья 253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"https://registr.by/doc/1908341/anchor-530"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48" w:name="1583"/>
      <w:bookmarkEnd w:id="2948"/>
      <w:r w:rsidRPr="00BB048F">
        <w:rPr>
          <w:rFonts w:ascii="Times New Roman" w:eastAsia="Times New Roman" w:hAnsi="Times New Roman" w:cs="Times New Roman"/>
          <w:sz w:val="24"/>
          <w:szCs w:val="24"/>
          <w:lang w:eastAsia="ru-RU"/>
        </w:rPr>
        <w:t>Статья 254.</w:t>
      </w:r>
      <w:r w:rsidRPr="00BB048F">
        <w:rPr>
          <w:rFonts w:ascii="Times New Roman" w:eastAsia="Times New Roman" w:hAnsi="Times New Roman" w:cs="Times New Roman"/>
          <w:sz w:val="24"/>
          <w:szCs w:val="24"/>
          <w:lang w:eastAsia="ru-RU"/>
        </w:rPr>
        <w:br/>
        <w:t>Заключение трудового договора с руководителем организации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49" w:name="1584"/>
      <w:bookmarkEnd w:id="2949"/>
      <w:ins w:id="2950" w:author="NCPI-R1908341" w:date="2020-01-28T00:00:00Z">
        <w:r w:rsidRPr="00BB048F">
          <w:rPr>
            <w:rFonts w:ascii="Times New Roman" w:eastAsia="Times New Roman" w:hAnsi="Times New Roman" w:cs="Times New Roman"/>
            <w:sz w:val="24"/>
            <w:szCs w:val="24"/>
            <w:lang w:eastAsia="ru-RU"/>
          </w:rPr>
          <w:t>Трудовой договор с руководителем организации заключается собственником имущества организации либо уполномоченным им органом (организацией) на срок, установленный учредительным документом организации или соглашением сторон, если иное не предусмотрено законодательными актами.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51" w:name="1585"/>
      <w:bookmarkEnd w:id="2951"/>
      <w:ins w:id="2952" w:author="NCPI-R1908341" w:date="2020-01-28T00:00:00Z">
        <w:r w:rsidRPr="00BB048F">
          <w:rPr>
            <w:rFonts w:ascii="Times New Roman" w:eastAsia="Times New Roman" w:hAnsi="Times New Roman" w:cs="Times New Roman"/>
            <w:sz w:val="24"/>
            <w:szCs w:val="24"/>
            <w:lang w:eastAsia="ru-RU"/>
          </w:rPr>
          <w:t>Собственник имущества организации или уполномоченный им орган вправе устанавливать в учредительном документе организации процедуры, предшествующие заключению трудового договора с руководителем организации (проведение конкурса, избрание или назначение на должность и др.).</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53" w:name="1586"/>
      <w:bookmarkEnd w:id="2953"/>
      <w:ins w:id="2954" w:author="NCPI-R1908341" w:date="2020-01-28T00:00:00Z">
        <w:r w:rsidRPr="00BB048F">
          <w:rPr>
            <w:rFonts w:ascii="Times New Roman" w:eastAsia="Times New Roman" w:hAnsi="Times New Roman" w:cs="Times New Roman"/>
            <w:sz w:val="24"/>
            <w:szCs w:val="24"/>
            <w:lang w:eastAsia="ru-RU"/>
          </w:rPr>
          <w:t xml:space="preserve">(Статья 254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"https://registr.by/doc/708176/anchor-431"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"https://registr.by/doc/1401791/anchor-479"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"https://registr.by/doc/1908341/anchor-530"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55" w:name="1587"/>
      <w:bookmarkEnd w:id="2955"/>
      <w:r w:rsidRPr="00BB048F">
        <w:rPr>
          <w:rFonts w:ascii="Times New Roman" w:eastAsia="Times New Roman" w:hAnsi="Times New Roman" w:cs="Times New Roman"/>
          <w:sz w:val="24"/>
          <w:szCs w:val="24"/>
          <w:lang w:eastAsia="ru-RU"/>
        </w:rPr>
        <w:t>Статья 255.</w:t>
      </w:r>
      <w:r w:rsidRPr="00BB048F">
        <w:rPr>
          <w:rFonts w:ascii="Times New Roman" w:eastAsia="Times New Roman" w:hAnsi="Times New Roman" w:cs="Times New Roman"/>
          <w:sz w:val="24"/>
          <w:szCs w:val="24"/>
          <w:lang w:eastAsia="ru-RU"/>
        </w:rPr>
        <w:br/>
        <w:t>Ограничение работы по совместительству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56" w:name="1588"/>
      <w:bookmarkEnd w:id="2956"/>
      <w:ins w:id="2957" w:author="NCPI-R1401791" w:date="2014-07-25T00:00:00Z">
        <w:r w:rsidRPr="00BB048F">
          <w:rPr>
            <w:rFonts w:ascii="Times New Roman" w:eastAsia="Times New Roman" w:hAnsi="Times New Roman" w:cs="Times New Roman"/>
            <w:sz w:val="24"/>
            <w:szCs w:val="24"/>
            <w:lang w:eastAsia="ru-RU"/>
          </w:rPr>
          <w:t>Руководителю государственной организации и организации, в уставном фонде которой 50 и более процентов акций (долей) находятся в собственности государства, запрещается выполнение оплачиваемой работы 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58" w:name="1589"/>
      <w:bookmarkEnd w:id="2958"/>
      <w:r w:rsidRPr="00BB048F">
        <w:rPr>
          <w:rFonts w:ascii="Times New Roman" w:eastAsia="Times New Roman" w:hAnsi="Times New Roman" w:cs="Times New Roman"/>
          <w:sz w:val="24"/>
          <w:szCs w:val="24"/>
          <w:lang w:eastAsia="ru-RU"/>
        </w:rPr>
        <w:t>Руководитель организации не может входить в состав органов, осуществляющих функции надзора и контроля в данной организации.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59" w:name="1590"/>
      <w:bookmarkEnd w:id="2959"/>
      <w:ins w:id="2960" w:author="NCPI-R1401791" w:date="2014-07-25T00:00:00Z">
        <w:r w:rsidRPr="00BB048F">
          <w:rPr>
            <w:rFonts w:ascii="Times New Roman" w:eastAsia="Times New Roman" w:hAnsi="Times New Roman" w:cs="Times New Roman"/>
            <w:sz w:val="24"/>
            <w:szCs w:val="24"/>
            <w:lang w:eastAsia="ru-RU"/>
          </w:rPr>
          <w:t xml:space="preserve">(Статья 255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"https://registr.by/doc/607043/anchor-0"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29.06.2006 № 138-З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2/1230 от 04.07.2006;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"https://registr.by/doc/1401791/anchor-480"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61" w:name="1591"/>
      <w:bookmarkEnd w:id="2961"/>
      <w:r w:rsidRPr="00BB048F">
        <w:rPr>
          <w:rFonts w:ascii="Times New Roman" w:eastAsia="Times New Roman" w:hAnsi="Times New Roman" w:cs="Times New Roman"/>
          <w:sz w:val="24"/>
          <w:szCs w:val="24"/>
          <w:lang w:eastAsia="ru-RU"/>
        </w:rPr>
        <w:t>Статья 256.</w:t>
      </w:r>
      <w:r w:rsidRPr="00BB048F">
        <w:rPr>
          <w:rFonts w:ascii="Times New Roman" w:eastAsia="Times New Roman" w:hAnsi="Times New Roman" w:cs="Times New Roman"/>
          <w:sz w:val="24"/>
          <w:szCs w:val="24"/>
          <w:lang w:eastAsia="ru-RU"/>
        </w:rPr>
        <w:br/>
        <w:t>Материальная ответственность руководителя организации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62" w:name="1592"/>
      <w:bookmarkEnd w:id="2962"/>
      <w:r w:rsidRPr="00BB048F">
        <w:rPr>
          <w:rFonts w:ascii="Times New Roman" w:eastAsia="Times New Roman" w:hAnsi="Times New Roman" w:cs="Times New Roman"/>
          <w:sz w:val="24"/>
          <w:szCs w:val="24"/>
          <w:lang w:eastAsia="ru-RU"/>
        </w:rPr>
        <w:t>Руководитель организации несет полную материальную ответственность за реальный ущерб, причиненный им имуществу организации.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63" w:name="1594"/>
      <w:bookmarkEnd w:id="2963"/>
      <w:r w:rsidRPr="00BB048F">
        <w:rPr>
          <w:rFonts w:ascii="Times New Roman" w:eastAsia="Times New Roman" w:hAnsi="Times New Roman" w:cs="Times New Roman"/>
          <w:sz w:val="24"/>
          <w:szCs w:val="24"/>
          <w:lang w:eastAsia="ru-RU"/>
        </w:rPr>
        <w:t>Статья 257.</w:t>
      </w:r>
      <w:r w:rsidRPr="00BB048F">
        <w:rPr>
          <w:rFonts w:ascii="Times New Roman" w:eastAsia="Times New Roman" w:hAnsi="Times New Roman" w:cs="Times New Roman"/>
          <w:sz w:val="24"/>
          <w:szCs w:val="24"/>
          <w:lang w:eastAsia="ru-RU"/>
        </w:rPr>
        <w:br/>
        <w:t>Дополнительные основания для прекращения трудового договора с руководителем организации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64" w:name="1595"/>
      <w:bookmarkEnd w:id="2964"/>
      <w:r w:rsidRPr="00BB048F">
        <w:rPr>
          <w:rFonts w:ascii="Times New Roman" w:eastAsia="Times New Roman" w:hAnsi="Times New Roman" w:cs="Times New Roman"/>
          <w:sz w:val="24"/>
          <w:szCs w:val="24"/>
          <w:lang w:eastAsia="ru-RU"/>
        </w:rPr>
        <w:t>Помимо оснований, предусмотренных настоящим Кодексом, трудовой договор с руководителем организации может быть также прекращен по следующим основаниям: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65" w:name="1596"/>
      <w:bookmarkEnd w:id="2965"/>
      <w:r w:rsidRPr="00BB048F">
        <w:rPr>
          <w:rFonts w:ascii="Times New Roman" w:eastAsia="Times New Roman" w:hAnsi="Times New Roman" w:cs="Times New Roman"/>
          <w:sz w:val="24"/>
          <w:szCs w:val="24"/>
          <w:lang w:eastAsia="ru-RU"/>
        </w:rPr>
        <w:t>1) проведение в отношении организации процедур экономической несостоятельности (банкротства);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66" w:name="1597"/>
      <w:bookmarkEnd w:id="2966"/>
      <w:r w:rsidRPr="00BB048F">
        <w:rPr>
          <w:rFonts w:ascii="Times New Roman" w:eastAsia="Times New Roman" w:hAnsi="Times New Roman" w:cs="Times New Roman"/>
          <w:sz w:val="24"/>
          <w:szCs w:val="24"/>
          <w:lang w:eastAsia="ru-RU"/>
        </w:rPr>
        <w:lastRenderedPageBreak/>
        <w:t>2) принятие собственником имущества организации или уполномоченным им органом соответствующего решения о прекращении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67" w:name="1599"/>
      <w:bookmarkEnd w:id="2967"/>
      <w:r w:rsidRPr="00BB048F">
        <w:rPr>
          <w:rFonts w:ascii="Times New Roman" w:eastAsia="Times New Roman" w:hAnsi="Times New Roman" w:cs="Times New Roman"/>
          <w:sz w:val="24"/>
          <w:szCs w:val="24"/>
          <w:lang w:eastAsia="ru-RU"/>
        </w:rPr>
        <w:t>Статья 258.</w:t>
      </w:r>
      <w:r w:rsidRPr="00BB048F">
        <w:rPr>
          <w:rFonts w:ascii="Times New Roman" w:eastAsia="Times New Roman" w:hAnsi="Times New Roman" w:cs="Times New Roman"/>
          <w:sz w:val="24"/>
          <w:szCs w:val="24"/>
          <w:lang w:eastAsia="ru-RU"/>
        </w:rPr>
        <w:br/>
        <w:t>Расторжение трудового договора с руководителем организации при проведении в отношении этой организации процедур экономической несостоятельности (банкротства)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68" w:name="1600"/>
      <w:bookmarkEnd w:id="2968"/>
      <w:r w:rsidRPr="00BB048F">
        <w:rPr>
          <w:rFonts w:ascii="Times New Roman" w:eastAsia="Times New Roman" w:hAnsi="Times New Roman" w:cs="Times New Roman"/>
          <w:sz w:val="24"/>
          <w:szCs w:val="24"/>
          <w:lang w:eastAsia="ru-RU"/>
        </w:rPr>
        <w:t>При проведении процедур экономической несостоятельности (банкротства) в отношении организации трудовой договор с руководителем организации может быть расторгнут по инициативе собственника имущества организации или уполномоченного им органа.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69" w:name="1602"/>
      <w:bookmarkEnd w:id="2969"/>
      <w:r w:rsidRPr="00BB048F">
        <w:rPr>
          <w:rFonts w:ascii="Times New Roman" w:eastAsia="Times New Roman" w:hAnsi="Times New Roman" w:cs="Times New Roman"/>
          <w:sz w:val="24"/>
          <w:szCs w:val="24"/>
          <w:lang w:eastAsia="ru-RU"/>
        </w:rPr>
        <w:t>Статья 259.</w:t>
      </w:r>
      <w:r w:rsidRPr="00BB048F">
        <w:rPr>
          <w:rFonts w:ascii="Times New Roman" w:eastAsia="Times New Roman" w:hAnsi="Times New Roman" w:cs="Times New Roman"/>
          <w:sz w:val="24"/>
          <w:szCs w:val="24"/>
          <w:lang w:eastAsia="ru-RU"/>
        </w:rPr>
        <w:br/>
        <w:t>Расторжение трудового договора с руководителем организации по решению собственника имущества организации или уполномоченного им органа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70" w:name="1603"/>
      <w:bookmarkEnd w:id="2970"/>
      <w:r w:rsidRPr="00BB048F">
        <w:rPr>
          <w:rFonts w:ascii="Times New Roman" w:eastAsia="Times New Roman" w:hAnsi="Times New Roman" w:cs="Times New Roman"/>
          <w:sz w:val="24"/>
          <w:szCs w:val="24"/>
          <w:lang w:eastAsia="ru-RU"/>
        </w:rPr>
        <w:t>По решению собственника имущества организации или уполномоченного им органа трудовой договор с руководителем организации может быть расторгнут до истечения срока его действия в случае отсутствия виновных действий (бездействия) руководителя организации. В таком случае собственник имущества организации или уполномоченный им орган выплачивает руководителю организации компенсацию за досрочное расторжение с ним трудового договора в размере, определяемом трудовым договором.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71" w:name="1605"/>
      <w:bookmarkEnd w:id="2971"/>
      <w:r w:rsidRPr="00BB048F">
        <w:rPr>
          <w:rFonts w:ascii="Times New Roman" w:eastAsia="Times New Roman" w:hAnsi="Times New Roman" w:cs="Times New Roman"/>
          <w:sz w:val="24"/>
          <w:szCs w:val="24"/>
          <w:lang w:eastAsia="ru-RU"/>
        </w:rPr>
        <w:t>Статья 260.</w:t>
      </w:r>
      <w:r w:rsidRPr="00BB048F">
        <w:rPr>
          <w:rFonts w:ascii="Times New Roman" w:eastAsia="Times New Roman" w:hAnsi="Times New Roman" w:cs="Times New Roman"/>
          <w:sz w:val="24"/>
          <w:szCs w:val="24"/>
          <w:lang w:eastAsia="ru-RU"/>
        </w:rPr>
        <w:br/>
        <w:t>Досрочное расторжение трудового договора по инициативе руководителя организации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72" w:name="1606"/>
      <w:bookmarkEnd w:id="2972"/>
      <w:r w:rsidRPr="00BB048F">
        <w:rPr>
          <w:rFonts w:ascii="Times New Roman" w:eastAsia="Times New Roman" w:hAnsi="Times New Roman" w:cs="Times New Roman"/>
          <w:sz w:val="24"/>
          <w:szCs w:val="24"/>
          <w:lang w:eastAsia="ru-RU"/>
        </w:rPr>
        <w:t>Руководитель организации имеет право досрочно расторгнуть трудовой договор, предупредив об этом собственника имущества организации или уполномоченный им орган в письменной форме не позднее чем за один месяц.</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73" w:name="1607"/>
      <w:bookmarkEnd w:id="2973"/>
      <w:r w:rsidRPr="00BB048F">
        <w:rPr>
          <w:rFonts w:ascii="Times New Roman" w:eastAsia="Times New Roman" w:hAnsi="Times New Roman" w:cs="Times New Roman"/>
          <w:sz w:val="24"/>
          <w:szCs w:val="24"/>
          <w:lang w:eastAsia="ru-RU"/>
        </w:rPr>
        <w:t>Если трудовой договор расторгается без уважительных причин, руководитель организации по требованию собственника имущества организации или уполномоченного им органа обязан выплатить организации компенсацию в размере, определяемом трудовым договором.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74" w:name="1608"/>
      <w:bookmarkEnd w:id="2974"/>
      <w:r w:rsidRPr="00BB048F">
        <w:rPr>
          <w:rFonts w:ascii="Times New Roman" w:eastAsia="Times New Roman" w:hAnsi="Times New Roman" w:cs="Times New Roman"/>
          <w:sz w:val="24"/>
          <w:szCs w:val="24"/>
          <w:lang w:eastAsia="ru-RU"/>
        </w:rPr>
        <w:t>К уважительным причинам, в частности, относятся: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75" w:name="1609"/>
      <w:bookmarkEnd w:id="2975"/>
      <w:r w:rsidRPr="00BB048F">
        <w:rPr>
          <w:rFonts w:ascii="Times New Roman" w:eastAsia="Times New Roman" w:hAnsi="Times New Roman" w:cs="Times New Roman"/>
          <w:sz w:val="24"/>
          <w:szCs w:val="24"/>
          <w:lang w:eastAsia="ru-RU"/>
        </w:rPr>
        <w:t>1) достижение руководителем организации пенсионного возраста;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76" w:name="1610"/>
      <w:bookmarkEnd w:id="2976"/>
      <w:r w:rsidRPr="00BB048F">
        <w:rPr>
          <w:rFonts w:ascii="Times New Roman" w:eastAsia="Times New Roman" w:hAnsi="Times New Roman" w:cs="Times New Roman"/>
          <w:sz w:val="24"/>
          <w:szCs w:val="24"/>
          <w:lang w:eastAsia="ru-RU"/>
        </w:rPr>
        <w:t>2) препятствующая продолжению трудовой деятельности болезнь;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77" w:name="1611"/>
      <w:bookmarkEnd w:id="2977"/>
      <w:r w:rsidRPr="00BB048F">
        <w:rPr>
          <w:rFonts w:ascii="Times New Roman" w:eastAsia="Times New Roman" w:hAnsi="Times New Roman" w:cs="Times New Roman"/>
          <w:sz w:val="24"/>
          <w:szCs w:val="24"/>
          <w:lang w:eastAsia="ru-RU"/>
        </w:rPr>
        <w:t>3) необходимость ухода за больным членом семьи;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78" w:name="1612"/>
      <w:bookmarkEnd w:id="2978"/>
      <w:r w:rsidRPr="00BB048F">
        <w:rPr>
          <w:rFonts w:ascii="Times New Roman" w:eastAsia="Times New Roman" w:hAnsi="Times New Roman" w:cs="Times New Roman"/>
          <w:sz w:val="24"/>
          <w:szCs w:val="24"/>
          <w:lang w:eastAsia="ru-RU"/>
        </w:rPr>
        <w:t>4) нарушение собственником имущества организации или уполномоченным им органом условий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79" w:name="1614"/>
      <w:bookmarkEnd w:id="2979"/>
      <w:r w:rsidRPr="00BB048F">
        <w:rPr>
          <w:rFonts w:ascii="Times New Roman" w:eastAsia="Times New Roman" w:hAnsi="Times New Roman" w:cs="Times New Roman"/>
          <w:sz w:val="24"/>
          <w:szCs w:val="24"/>
          <w:lang w:eastAsia="ru-RU"/>
        </w:rPr>
        <w:t>Статья 261.</w:t>
      </w:r>
      <w:r w:rsidRPr="00BB048F">
        <w:rPr>
          <w:rFonts w:ascii="Times New Roman" w:eastAsia="Times New Roman" w:hAnsi="Times New Roman" w:cs="Times New Roman"/>
          <w:sz w:val="24"/>
          <w:szCs w:val="24"/>
          <w:lang w:eastAsia="ru-RU"/>
        </w:rPr>
        <w:br/>
        <w:t>Особенности регулирования труда членов коллегиальных исполнительных органов организации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80" w:name="1615"/>
      <w:bookmarkEnd w:id="2980"/>
      <w:r w:rsidRPr="00BB048F">
        <w:rPr>
          <w:rFonts w:ascii="Times New Roman" w:eastAsia="Times New Roman" w:hAnsi="Times New Roman" w:cs="Times New Roman"/>
          <w:sz w:val="24"/>
          <w:szCs w:val="24"/>
          <w:lang w:eastAsia="ru-RU"/>
        </w:rPr>
        <w:t>У</w:t>
      </w:r>
      <w:ins w:id="2981" w:author="NCPI-R1908341" w:date="2020-01-28T00:00:00Z">
        <w:r w:rsidRPr="00BB048F">
          <w:rPr>
            <w:rFonts w:ascii="Times New Roman" w:eastAsia="Times New Roman" w:hAnsi="Times New Roman" w:cs="Times New Roman"/>
            <w:sz w:val="24"/>
            <w:szCs w:val="24"/>
            <w:lang w:eastAsia="ru-RU"/>
          </w:rPr>
          <w:t>чредительным документом организации на членов коллегиального исполнительного органа организации могут распространяться особенности регулирования труда, установленные настоящей главой для руководителя организации.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82" w:name="016155000000000"/>
      <w:bookmarkEnd w:id="2982"/>
      <w:r w:rsidRPr="00BB048F">
        <w:rPr>
          <w:rFonts w:ascii="Times New Roman" w:eastAsia="Times New Roman" w:hAnsi="Times New Roman" w:cs="Times New Roman"/>
          <w:sz w:val="24"/>
          <w:szCs w:val="24"/>
          <w:lang w:eastAsia="ru-RU"/>
        </w:rPr>
        <w:lastRenderedPageBreak/>
        <w:t>(</w:t>
      </w:r>
      <w:ins w:id="2983" w:author="NCPI-R1908341" w:date="2020-01-28T00:00:00Z">
        <w:r w:rsidRPr="00BB048F">
          <w:rPr>
            <w:rFonts w:ascii="Times New Roman" w:eastAsia="Times New Roman" w:hAnsi="Times New Roman" w:cs="Times New Roman"/>
            <w:sz w:val="24"/>
            <w:szCs w:val="24"/>
            <w:lang w:eastAsia="ru-RU"/>
          </w:rPr>
          <w:t xml:space="preserve">Статья 261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"https://registr.by/doc/1908341/anchor-531"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84" w:name="1616"/>
      <w:bookmarkEnd w:id="2984"/>
      <w:r w:rsidRPr="00BB048F">
        <w:rPr>
          <w:rFonts w:ascii="Times New Roman" w:eastAsia="Times New Roman" w:hAnsi="Times New Roman" w:cs="Times New Roman"/>
          <w:sz w:val="24"/>
          <w:szCs w:val="24"/>
          <w:lang w:eastAsia="ru-RU"/>
        </w:rPr>
        <w:t>Г</w:t>
      </w:r>
      <w:ins w:id="2985" w:author="NCPI-R1908341" w:date="2020-01-28T00:00:00Z">
        <w:r w:rsidRPr="00BB048F">
          <w:rPr>
            <w:rFonts w:ascii="Times New Roman" w:eastAsia="Times New Roman" w:hAnsi="Times New Roman" w:cs="Times New Roman"/>
            <w:sz w:val="24"/>
            <w:szCs w:val="24"/>
            <w:lang w:eastAsia="ru-RU"/>
          </w:rPr>
          <w:t>ЛАВА 181</w:t>
        </w:r>
        <w:r w:rsidRPr="00BB048F">
          <w:rPr>
            <w:rFonts w:ascii="Times New Roman" w:eastAsia="Times New Roman" w:hAnsi="Times New Roman" w:cs="Times New Roman"/>
            <w:sz w:val="24"/>
            <w:szCs w:val="24"/>
            <w:lang w:eastAsia="ru-RU"/>
          </w:rPr>
          <w:br/>
          <w:t>ОСОБЕННОСТИ РЕГУЛИРОВАНИЯ ТРУДА РАБОТНИКОВ, С КОТОРЫМИ ЗАКЛЮЧАЮТСЯ КОНТРАКТЫ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86" w:name="016160000000500"/>
      <w:bookmarkEnd w:id="2986"/>
      <w:r w:rsidRPr="00BB048F">
        <w:rPr>
          <w:rFonts w:ascii="Times New Roman" w:eastAsia="Times New Roman" w:hAnsi="Times New Roman" w:cs="Times New Roman"/>
          <w:sz w:val="24"/>
          <w:szCs w:val="24"/>
          <w:lang w:eastAsia="ru-RU"/>
        </w:rPr>
        <w:t>(</w:t>
      </w:r>
      <w:ins w:id="2987" w:author="NCPI-R1908341" w:date="2020-01-28T00:00:00Z">
        <w:r w:rsidRPr="00BB048F">
          <w:rPr>
            <w:rFonts w:ascii="Times New Roman" w:eastAsia="Times New Roman" w:hAnsi="Times New Roman" w:cs="Times New Roman"/>
            <w:sz w:val="24"/>
            <w:szCs w:val="24"/>
            <w:lang w:eastAsia="ru-RU"/>
          </w:rPr>
          <w:t xml:space="preserve">ГЛАВА 181 — введена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"https://registr.by/doc/1908341/anchor-532"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88" w:name="016160000001000"/>
      <w:bookmarkEnd w:id="2988"/>
      <w:r w:rsidRPr="00BB048F">
        <w:rPr>
          <w:rFonts w:ascii="Times New Roman" w:eastAsia="Times New Roman" w:hAnsi="Times New Roman" w:cs="Times New Roman"/>
          <w:sz w:val="24"/>
          <w:szCs w:val="24"/>
          <w:lang w:eastAsia="ru-RU"/>
        </w:rPr>
        <w:t>С</w:t>
      </w:r>
      <w:ins w:id="2989" w:author="NCPI-R1908341" w:date="2020-01-28T00:00:00Z">
        <w:r w:rsidRPr="00BB048F">
          <w:rPr>
            <w:rFonts w:ascii="Times New Roman" w:eastAsia="Times New Roman" w:hAnsi="Times New Roman" w:cs="Times New Roman"/>
            <w:sz w:val="24"/>
            <w:szCs w:val="24"/>
            <w:lang w:eastAsia="ru-RU"/>
          </w:rPr>
          <w:t>татья 2611.</w:t>
        </w:r>
        <w:r w:rsidRPr="00BB048F">
          <w:rPr>
            <w:rFonts w:ascii="Times New Roman" w:eastAsia="Times New Roman" w:hAnsi="Times New Roman" w:cs="Times New Roman"/>
            <w:sz w:val="24"/>
            <w:szCs w:val="24"/>
            <w:lang w:eastAsia="ru-RU"/>
          </w:rPr>
          <w:br/>
          <w:t>Заключение контракта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90" w:name="016160000002000"/>
      <w:bookmarkEnd w:id="2990"/>
      <w:r w:rsidRPr="00BB048F">
        <w:rPr>
          <w:rFonts w:ascii="Times New Roman" w:eastAsia="Times New Roman" w:hAnsi="Times New Roman" w:cs="Times New Roman"/>
          <w:sz w:val="24"/>
          <w:szCs w:val="24"/>
          <w:lang w:eastAsia="ru-RU"/>
        </w:rPr>
        <w:t>К</w:t>
      </w:r>
      <w:ins w:id="2991" w:author="NCPI-R1908341" w:date="2020-01-28T00:00:00Z">
        <w:r w:rsidRPr="00BB048F">
          <w:rPr>
            <w:rFonts w:ascii="Times New Roman" w:eastAsia="Times New Roman" w:hAnsi="Times New Roman" w:cs="Times New Roman"/>
            <w:sz w:val="24"/>
            <w:szCs w:val="24"/>
            <w:lang w:eastAsia="ru-RU"/>
          </w:rPr>
          <w:t>онтракт может заключаться по соглашению сторон:</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92" w:name="016160000003000"/>
      <w:bookmarkEnd w:id="2992"/>
      <w:r w:rsidRPr="00BB048F">
        <w:rPr>
          <w:rFonts w:ascii="Times New Roman" w:eastAsia="Times New Roman" w:hAnsi="Times New Roman" w:cs="Times New Roman"/>
          <w:sz w:val="24"/>
          <w:szCs w:val="24"/>
          <w:lang w:eastAsia="ru-RU"/>
        </w:rPr>
        <w:t>1</w:t>
      </w:r>
      <w:ins w:id="2993" w:author="NCPI-R1908341" w:date="2020-01-28T00:00:00Z">
        <w:r w:rsidRPr="00BB048F">
          <w:rPr>
            <w:rFonts w:ascii="Times New Roman" w:eastAsia="Times New Roman" w:hAnsi="Times New Roman" w:cs="Times New Roman"/>
            <w:sz w:val="24"/>
            <w:szCs w:val="24"/>
            <w:lang w:eastAsia="ru-RU"/>
          </w:rPr>
          <w:t>) при приеме на работу;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94" w:name="016160000004000"/>
      <w:bookmarkEnd w:id="2994"/>
      <w:r w:rsidRPr="00BB048F">
        <w:rPr>
          <w:rFonts w:ascii="Times New Roman" w:eastAsia="Times New Roman" w:hAnsi="Times New Roman" w:cs="Times New Roman"/>
          <w:sz w:val="24"/>
          <w:szCs w:val="24"/>
          <w:lang w:eastAsia="ru-RU"/>
        </w:rPr>
        <w:t>2</w:t>
      </w:r>
      <w:ins w:id="2995" w:author="NCPI-R1908341" w:date="2020-01-28T00:00:00Z">
        <w:r w:rsidRPr="00BB048F">
          <w:rPr>
            <w:rFonts w:ascii="Times New Roman" w:eastAsia="Times New Roman" w:hAnsi="Times New Roman" w:cs="Times New Roman"/>
            <w:sz w:val="24"/>
            <w:szCs w:val="24"/>
            <w:lang w:eastAsia="ru-RU"/>
          </w:rPr>
          <w:t>) с работником, с которым заключен трудовой договор на неопределенный срок, срочный трудовой договор;</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96" w:name="016160000005000"/>
      <w:bookmarkEnd w:id="2996"/>
      <w:r w:rsidRPr="00BB048F">
        <w:rPr>
          <w:rFonts w:ascii="Times New Roman" w:eastAsia="Times New Roman" w:hAnsi="Times New Roman" w:cs="Times New Roman"/>
          <w:sz w:val="24"/>
          <w:szCs w:val="24"/>
          <w:lang w:eastAsia="ru-RU"/>
        </w:rPr>
        <w:t>3</w:t>
      </w:r>
      <w:ins w:id="2997" w:author="NCPI-R1908341" w:date="2020-01-28T00:00:00Z">
        <w:r w:rsidRPr="00BB048F">
          <w:rPr>
            <w:rFonts w:ascii="Times New Roman" w:eastAsia="Times New Roman" w:hAnsi="Times New Roman" w:cs="Times New Roman"/>
            <w:sz w:val="24"/>
            <w:szCs w:val="24"/>
            <w:lang w:eastAsia="ru-RU"/>
          </w:rPr>
          <w:t>) в иных случаях, предусмотренных настоящим Кодексом и иными законодательными актами.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2998" w:name="016160000006000"/>
      <w:bookmarkEnd w:id="2998"/>
      <w:r w:rsidRPr="00BB048F">
        <w:rPr>
          <w:rFonts w:ascii="Times New Roman" w:eastAsia="Times New Roman" w:hAnsi="Times New Roman" w:cs="Times New Roman"/>
          <w:sz w:val="24"/>
          <w:szCs w:val="24"/>
          <w:lang w:eastAsia="ru-RU"/>
        </w:rPr>
        <w:t>В</w:t>
      </w:r>
      <w:ins w:id="2999" w:author="NCPI-R1908341" w:date="2020-01-28T00:00:00Z">
        <w:r w:rsidRPr="00BB048F">
          <w:rPr>
            <w:rFonts w:ascii="Times New Roman" w:eastAsia="Times New Roman" w:hAnsi="Times New Roman" w:cs="Times New Roman"/>
            <w:sz w:val="24"/>
            <w:szCs w:val="24"/>
            <w:lang w:eastAsia="ru-RU"/>
          </w:rPr>
          <w:t xml:space="preserve"> случаях, предусмотренных законодательством, заключение контрактов является обязательным.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00" w:name="016160000007000"/>
      <w:bookmarkEnd w:id="3000"/>
      <w:r w:rsidRPr="00BB048F">
        <w:rPr>
          <w:rFonts w:ascii="Times New Roman" w:eastAsia="Times New Roman" w:hAnsi="Times New Roman" w:cs="Times New Roman"/>
          <w:sz w:val="24"/>
          <w:szCs w:val="24"/>
          <w:lang w:eastAsia="ru-RU"/>
        </w:rPr>
        <w:t>С</w:t>
      </w:r>
      <w:ins w:id="3001" w:author="NCPI-R1908341" w:date="2020-01-28T00:00:00Z">
        <w:r w:rsidRPr="00BB048F">
          <w:rPr>
            <w:rFonts w:ascii="Times New Roman" w:eastAsia="Times New Roman" w:hAnsi="Times New Roman" w:cs="Times New Roman"/>
            <w:sz w:val="24"/>
            <w:szCs w:val="24"/>
            <w:lang w:eastAsia="ru-RU"/>
          </w:rPr>
          <w:t>татья 2612.</w:t>
        </w:r>
        <w:r w:rsidRPr="00BB048F">
          <w:rPr>
            <w:rFonts w:ascii="Times New Roman" w:eastAsia="Times New Roman" w:hAnsi="Times New Roman" w:cs="Times New Roman"/>
            <w:sz w:val="24"/>
            <w:szCs w:val="24"/>
            <w:lang w:eastAsia="ru-RU"/>
          </w:rPr>
          <w:br/>
          <w:t>Содержание и условия контракта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02" w:name="016160000008000"/>
      <w:bookmarkEnd w:id="3002"/>
      <w:r w:rsidRPr="00BB048F">
        <w:rPr>
          <w:rFonts w:ascii="Times New Roman" w:eastAsia="Times New Roman" w:hAnsi="Times New Roman" w:cs="Times New Roman"/>
          <w:sz w:val="24"/>
          <w:szCs w:val="24"/>
          <w:lang w:eastAsia="ru-RU"/>
        </w:rPr>
        <w:t>К</w:t>
      </w:r>
      <w:ins w:id="3003" w:author="NCPI-R1908341" w:date="2020-01-28T00:00:00Z">
        <w:r w:rsidRPr="00BB048F">
          <w:rPr>
            <w:rFonts w:ascii="Times New Roman" w:eastAsia="Times New Roman" w:hAnsi="Times New Roman" w:cs="Times New Roman"/>
            <w:sz w:val="24"/>
            <w:szCs w:val="24"/>
            <w:lang w:eastAsia="ru-RU"/>
          </w:rPr>
          <w:t xml:space="preserve">онтракт должен содержать помимо сведений и условий, предусмотренных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"https://registr.by/doc/9920061/anchor-154"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19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в качестве обязательных следующие сведения и условия: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04" w:name="016160000009000"/>
      <w:bookmarkEnd w:id="3004"/>
      <w:r w:rsidRPr="00BB048F">
        <w:rPr>
          <w:rFonts w:ascii="Times New Roman" w:eastAsia="Times New Roman" w:hAnsi="Times New Roman" w:cs="Times New Roman"/>
          <w:sz w:val="24"/>
          <w:szCs w:val="24"/>
          <w:lang w:eastAsia="ru-RU"/>
        </w:rPr>
        <w:t>1</w:t>
      </w:r>
      <w:ins w:id="3005" w:author="NCPI-R1908341" w:date="2020-01-28T00:00:00Z">
        <w:r w:rsidRPr="00BB048F">
          <w:rPr>
            <w:rFonts w:ascii="Times New Roman" w:eastAsia="Times New Roman" w:hAnsi="Times New Roman" w:cs="Times New Roman"/>
            <w:sz w:val="24"/>
            <w:szCs w:val="24"/>
            <w:lang w:eastAsia="ru-RU"/>
          </w:rPr>
          <w:t>) дни и периодичность (не реже одного раза в месяц) выплаты заработной платы;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06" w:name="016160000010000"/>
      <w:bookmarkEnd w:id="3006"/>
      <w:r w:rsidRPr="00BB048F">
        <w:rPr>
          <w:rFonts w:ascii="Times New Roman" w:eastAsia="Times New Roman" w:hAnsi="Times New Roman" w:cs="Times New Roman"/>
          <w:sz w:val="24"/>
          <w:szCs w:val="24"/>
          <w:lang w:eastAsia="ru-RU"/>
        </w:rPr>
        <w:t>2</w:t>
      </w:r>
      <w:ins w:id="3007" w:author="NCPI-R1908341" w:date="2020-01-28T00:00:00Z">
        <w:r w:rsidRPr="00BB048F">
          <w:rPr>
            <w:rFonts w:ascii="Times New Roman" w:eastAsia="Times New Roman" w:hAnsi="Times New Roman" w:cs="Times New Roman"/>
            <w:sz w:val="24"/>
            <w:szCs w:val="24"/>
            <w:lang w:eastAsia="ru-RU"/>
          </w:rPr>
          <w:t>) проведение аттестации не реже одного раза в три года, если иной срок не установлен Президентом Республики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08" w:name="016160000011000"/>
      <w:bookmarkEnd w:id="3008"/>
      <w:r w:rsidRPr="00BB048F">
        <w:rPr>
          <w:rFonts w:ascii="Times New Roman" w:eastAsia="Times New Roman" w:hAnsi="Times New Roman" w:cs="Times New Roman"/>
          <w:sz w:val="24"/>
          <w:szCs w:val="24"/>
          <w:lang w:eastAsia="ru-RU"/>
        </w:rPr>
        <w:t>3</w:t>
      </w:r>
      <w:ins w:id="3009" w:author="NCPI-R1908341" w:date="2020-01-28T00:00:00Z">
        <w:r w:rsidRPr="00BB048F">
          <w:rPr>
            <w:rFonts w:ascii="Times New Roman" w:eastAsia="Times New Roman" w:hAnsi="Times New Roman" w:cs="Times New Roman"/>
            <w:sz w:val="24"/>
            <w:szCs w:val="24"/>
            <w:lang w:eastAsia="ru-RU"/>
          </w:rPr>
          <w:t>) дополнительные меры стимулирования труда, в том числе: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10" w:name="016160000012000"/>
      <w:bookmarkEnd w:id="3010"/>
      <w:r w:rsidRPr="00BB048F">
        <w:rPr>
          <w:rFonts w:ascii="Times New Roman" w:eastAsia="Times New Roman" w:hAnsi="Times New Roman" w:cs="Times New Roman"/>
          <w:sz w:val="24"/>
          <w:szCs w:val="24"/>
          <w:lang w:eastAsia="ru-RU"/>
        </w:rPr>
        <w:t>п</w:t>
      </w:r>
      <w:ins w:id="3011" w:author="NCPI-R1908341" w:date="2020-01-28T00:00:00Z">
        <w:r w:rsidRPr="00BB048F">
          <w:rPr>
            <w:rFonts w:ascii="Times New Roman" w:eastAsia="Times New Roman" w:hAnsi="Times New Roman" w:cs="Times New Roman"/>
            <w:sz w:val="24"/>
            <w:szCs w:val="24"/>
            <w:lang w:eastAsia="ru-RU"/>
          </w:rPr>
          <w:t>редоставление дополнительного поощрительного отпуска до пяти календарных дней с сохранением среднего заработка;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12" w:name="016160000013000"/>
      <w:bookmarkEnd w:id="3012"/>
      <w:ins w:id="3013" w:author="NCPI-R1908341" w:date="2020-01-28T00:00:00Z">
        <w:r w:rsidRPr="00BB048F">
          <w:rPr>
            <w:rFonts w:ascii="Times New Roman" w:eastAsia="Times New Roman" w:hAnsi="Times New Roman" w:cs="Times New Roman"/>
            <w:sz w:val="24"/>
            <w:szCs w:val="24"/>
            <w:lang w:eastAsia="ru-RU"/>
          </w:rPr>
          <w:t>повышение тарифной ставки (тарифного оклада) не более чем на 50 процентов, если больший размер не предусмотрен законодательством, а 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 надбавку в размере не более 50 процентов оклада.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14" w:name="016160000014000"/>
      <w:bookmarkEnd w:id="3014"/>
      <w:ins w:id="3015" w:author="NCPI-R1908341" w:date="2020-01-28T00:00:00Z">
        <w:r w:rsidRPr="00BB048F">
          <w:rPr>
            <w:rFonts w:ascii="Times New Roman" w:eastAsia="Times New Roman" w:hAnsi="Times New Roman" w:cs="Times New Roman"/>
            <w:sz w:val="24"/>
            <w:szCs w:val="24"/>
            <w:lang w:eastAsia="ru-RU"/>
          </w:rPr>
          <w:t xml:space="preserve">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размер указанной надбавки устанавливается (изменяется) в пределах средств, предусмотренных в соответствии с законодательством на оплату труда на </w:t>
        </w:r>
        <w:r w:rsidRPr="00BB048F">
          <w:rPr>
            <w:rFonts w:ascii="Times New Roman" w:eastAsia="Times New Roman" w:hAnsi="Times New Roman" w:cs="Times New Roman"/>
            <w:sz w:val="24"/>
            <w:szCs w:val="24"/>
            <w:lang w:eastAsia="ru-RU"/>
          </w:rPr>
          <w:lastRenderedPageBreak/>
          <w:t xml:space="preserve">соответствующий финансовый (календарный) год. При этом уменьшение ее размера осуществляется в порядке и на условиях, предусмотренных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"https://registr.by/doc/9920061/anchor-249"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32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16" w:name="016160000015000"/>
      <w:bookmarkEnd w:id="3016"/>
      <w:r w:rsidRPr="00BB048F">
        <w:rPr>
          <w:rFonts w:ascii="Times New Roman" w:eastAsia="Times New Roman" w:hAnsi="Times New Roman" w:cs="Times New Roman"/>
          <w:sz w:val="24"/>
          <w:szCs w:val="24"/>
          <w:lang w:eastAsia="ru-RU"/>
        </w:rPr>
        <w:t>4</w:t>
      </w:r>
      <w:ins w:id="3017" w:author="NCPI-R1908341" w:date="2020-01-28T00:00:00Z">
        <w:r w:rsidRPr="00BB048F">
          <w:rPr>
            <w:rFonts w:ascii="Times New Roman" w:eastAsia="Times New Roman" w:hAnsi="Times New Roman" w:cs="Times New Roman"/>
            <w:sz w:val="24"/>
            <w:szCs w:val="24"/>
            <w:lang w:eastAsia="ru-RU"/>
          </w:rPr>
          <w:t>) уменьшение (лишение) премий всех видов независимо от привлечения к дисциплинарной ответственности за: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18" w:name="016160000016000"/>
      <w:bookmarkEnd w:id="3018"/>
      <w:r w:rsidRPr="00BB048F">
        <w:rPr>
          <w:rFonts w:ascii="Times New Roman" w:eastAsia="Times New Roman" w:hAnsi="Times New Roman" w:cs="Times New Roman"/>
          <w:sz w:val="24"/>
          <w:szCs w:val="24"/>
          <w:lang w:eastAsia="ru-RU"/>
        </w:rPr>
        <w:t>о</w:t>
      </w:r>
      <w:ins w:id="3019" w:author="NCPI-R1908341" w:date="2020-01-28T00:00:00Z">
        <w:r w:rsidRPr="00BB048F">
          <w:rPr>
            <w:rFonts w:ascii="Times New Roman" w:eastAsia="Times New Roman" w:hAnsi="Times New Roman" w:cs="Times New Roman"/>
            <w:sz w:val="24"/>
            <w:szCs w:val="24"/>
            <w:lang w:eastAsia="ru-RU"/>
          </w:rPr>
          <w:t>тсутствие на рабочем месте без уважительных причин, несвоевременное исполнение или неисполнение трудовых обязанностей без уважительных причин;</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20" w:name="016160000017000"/>
      <w:bookmarkEnd w:id="3020"/>
      <w:r w:rsidRPr="00BB048F">
        <w:rPr>
          <w:rFonts w:ascii="Times New Roman" w:eastAsia="Times New Roman" w:hAnsi="Times New Roman" w:cs="Times New Roman"/>
          <w:sz w:val="24"/>
          <w:szCs w:val="24"/>
          <w:lang w:eastAsia="ru-RU"/>
        </w:rPr>
        <w:t>и</w:t>
      </w:r>
      <w:ins w:id="3021" w:author="NCPI-R1908341" w:date="2020-01-28T00:00:00Z">
        <w:r w:rsidRPr="00BB048F">
          <w:rPr>
            <w:rFonts w:ascii="Times New Roman" w:eastAsia="Times New Roman" w:hAnsi="Times New Roman" w:cs="Times New Roman"/>
            <w:sz w:val="24"/>
            <w:szCs w:val="24"/>
            <w:lang w:eastAsia="ru-RU"/>
          </w:rPr>
          <w:t>спользование государственного имущества не в служебных целях;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22" w:name="016160000018000"/>
      <w:bookmarkEnd w:id="3022"/>
      <w:ins w:id="3023" w:author="NCPI-R1908341" w:date="2020-01-28T00:00:00Z">
        <w:r w:rsidRPr="00BB048F">
          <w:rPr>
            <w:rFonts w:ascii="Times New Roman" w:eastAsia="Times New Roman" w:hAnsi="Times New Roman" w:cs="Times New Roman"/>
            <w:sz w:val="24"/>
            <w:szCs w:val="24"/>
            <w:lang w:eastAsia="ru-RU"/>
          </w:rPr>
          <w:t>5) уменьшение работнику трудового отпуска за соответствующий рабочий год на число дней прогула или умышленного неисполнения им трудовых обязанностей более трех часов в течение рабочего дня без уважительных причин. При этом трудовой отпуск должен быть не менее 24 календарных дней;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24" w:name="016160000019000"/>
      <w:bookmarkEnd w:id="3024"/>
      <w:r w:rsidRPr="00BB048F">
        <w:rPr>
          <w:rFonts w:ascii="Times New Roman" w:eastAsia="Times New Roman" w:hAnsi="Times New Roman" w:cs="Times New Roman"/>
          <w:sz w:val="24"/>
          <w:szCs w:val="24"/>
          <w:lang w:eastAsia="ru-RU"/>
        </w:rPr>
        <w:t>6</w:t>
      </w:r>
      <w:ins w:id="3025" w:author="NCPI-R1908341" w:date="2020-01-28T00:00:00Z">
        <w:r w:rsidRPr="00BB048F">
          <w:rPr>
            <w:rFonts w:ascii="Times New Roman" w:eastAsia="Times New Roman" w:hAnsi="Times New Roman" w:cs="Times New Roman"/>
            <w:sz w:val="24"/>
            <w:szCs w:val="24"/>
            <w:lang w:eastAsia="ru-RU"/>
          </w:rPr>
          <w:t>) обязанность работника не позднее чем за один месяц до истечения срока действия контракта письменно предупредить нанимателя о решении продолжить или прекратить трудовые отношения;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26" w:name="016160000020000"/>
      <w:bookmarkEnd w:id="3026"/>
      <w:ins w:id="3027" w:author="NCPI-R1908341" w:date="2020-01-28T00:00:00Z">
        <w:r w:rsidRPr="00BB048F">
          <w:rPr>
            <w:rFonts w:ascii="Times New Roman" w:eastAsia="Times New Roman" w:hAnsi="Times New Roman" w:cs="Times New Roman"/>
            <w:sz w:val="24"/>
            <w:szCs w:val="24"/>
            <w:lang w:eastAsia="ru-RU"/>
          </w:rPr>
          <w:t>7) обязанность нанимателя не позднее чем за один месяц до истечения срока действия контракта письменно предупредить работника о решении продолжить или прекратить трудовые отношения на условиях контракта либо заключить трудовой договор на неопределенный срок (при соблюдении работником условий, установленных частью первой статьи 2614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28" w:name="016160000021000"/>
      <w:bookmarkEnd w:id="3028"/>
      <w:r w:rsidRPr="00BB048F">
        <w:rPr>
          <w:rFonts w:ascii="Times New Roman" w:eastAsia="Times New Roman" w:hAnsi="Times New Roman" w:cs="Times New Roman"/>
          <w:sz w:val="24"/>
          <w:szCs w:val="24"/>
          <w:lang w:eastAsia="ru-RU"/>
        </w:rPr>
        <w:t>О</w:t>
      </w:r>
      <w:ins w:id="3029" w:author="NCPI-R1908341" w:date="2020-01-28T00:00:00Z">
        <w:r w:rsidRPr="00BB048F">
          <w:rPr>
            <w:rFonts w:ascii="Times New Roman" w:eastAsia="Times New Roman" w:hAnsi="Times New Roman" w:cs="Times New Roman"/>
            <w:sz w:val="24"/>
            <w:szCs w:val="24"/>
            <w:lang w:eastAsia="ru-RU"/>
          </w:rPr>
          <w:t>бсуждение содержания контракта работника – члена профсоюза производится с участием представителя соответствующего профсоюза.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30" w:name="016160000022000"/>
      <w:bookmarkEnd w:id="3030"/>
      <w:r w:rsidRPr="00BB048F">
        <w:rPr>
          <w:rFonts w:ascii="Times New Roman" w:eastAsia="Times New Roman" w:hAnsi="Times New Roman" w:cs="Times New Roman"/>
          <w:sz w:val="24"/>
          <w:szCs w:val="24"/>
          <w:lang w:eastAsia="ru-RU"/>
        </w:rPr>
        <w:t>П</w:t>
      </w:r>
      <w:ins w:id="3031" w:author="NCPI-R1908341" w:date="2020-01-28T00:00:00Z">
        <w:r w:rsidRPr="00BB048F">
          <w:rPr>
            <w:rFonts w:ascii="Times New Roman" w:eastAsia="Times New Roman" w:hAnsi="Times New Roman" w:cs="Times New Roman"/>
            <w:sz w:val="24"/>
            <w:szCs w:val="24"/>
            <w:lang w:eastAsia="ru-RU"/>
          </w:rPr>
          <w:t>римерная форма контракта утверждается Правительством Республики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32" w:name="016160000023000"/>
      <w:bookmarkEnd w:id="3032"/>
      <w:r w:rsidRPr="00BB048F">
        <w:rPr>
          <w:rFonts w:ascii="Times New Roman" w:eastAsia="Times New Roman" w:hAnsi="Times New Roman" w:cs="Times New Roman"/>
          <w:sz w:val="24"/>
          <w:szCs w:val="24"/>
          <w:lang w:eastAsia="ru-RU"/>
        </w:rPr>
        <w:t>С</w:t>
      </w:r>
      <w:ins w:id="3033" w:author="NCPI-R1908341" w:date="2020-01-28T00:00:00Z">
        <w:r w:rsidRPr="00BB048F">
          <w:rPr>
            <w:rFonts w:ascii="Times New Roman" w:eastAsia="Times New Roman" w:hAnsi="Times New Roman" w:cs="Times New Roman"/>
            <w:sz w:val="24"/>
            <w:szCs w:val="24"/>
            <w:lang w:eastAsia="ru-RU"/>
          </w:rPr>
          <w:t>татья 2613.</w:t>
        </w:r>
        <w:r w:rsidRPr="00BB048F">
          <w:rPr>
            <w:rFonts w:ascii="Times New Roman" w:eastAsia="Times New Roman" w:hAnsi="Times New Roman" w:cs="Times New Roman"/>
            <w:sz w:val="24"/>
            <w:szCs w:val="24"/>
            <w:lang w:eastAsia="ru-RU"/>
          </w:rPr>
          <w:br/>
          <w:t>Срок действия контракта. Продление контракта. Заключение нового контракта. Прекращение контракта в связи с истечением срока его действия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34" w:name="016160000024000"/>
      <w:bookmarkEnd w:id="3034"/>
      <w:r w:rsidRPr="00BB048F">
        <w:rPr>
          <w:rFonts w:ascii="Times New Roman" w:eastAsia="Times New Roman" w:hAnsi="Times New Roman" w:cs="Times New Roman"/>
          <w:sz w:val="24"/>
          <w:szCs w:val="24"/>
          <w:lang w:eastAsia="ru-RU"/>
        </w:rPr>
        <w:t>К</w:t>
      </w:r>
      <w:ins w:id="3035" w:author="NCPI-R1908341" w:date="2020-01-28T00:00:00Z">
        <w:r w:rsidRPr="00BB048F">
          <w:rPr>
            <w:rFonts w:ascii="Times New Roman" w:eastAsia="Times New Roman" w:hAnsi="Times New Roman" w:cs="Times New Roman"/>
            <w:sz w:val="24"/>
            <w:szCs w:val="24"/>
            <w:lang w:eastAsia="ru-RU"/>
          </w:rPr>
          <w:t>онтракт заключается на срок не менее одного года и не более пяти лет (максимальный срок действия контракта). Конкретный срок действия контракта определяется по соглашению сторон.</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36" w:name="016160000025000"/>
      <w:bookmarkEnd w:id="3036"/>
      <w:r w:rsidRPr="00BB048F">
        <w:rPr>
          <w:rFonts w:ascii="Times New Roman" w:eastAsia="Times New Roman" w:hAnsi="Times New Roman" w:cs="Times New Roman"/>
          <w:sz w:val="24"/>
          <w:szCs w:val="24"/>
          <w:lang w:eastAsia="ru-RU"/>
        </w:rPr>
        <w:t>К</w:t>
      </w:r>
      <w:ins w:id="3037" w:author="NCPI-R1908341" w:date="2020-01-28T00:00:00Z">
        <w:r w:rsidRPr="00BB048F">
          <w:rPr>
            <w:rFonts w:ascii="Times New Roman" w:eastAsia="Times New Roman" w:hAnsi="Times New Roman" w:cs="Times New Roman"/>
            <w:sz w:val="24"/>
            <w:szCs w:val="24"/>
            <w:lang w:eastAsia="ru-RU"/>
          </w:rPr>
          <w:t>аждая из сторон, заключивших контракт, не позднее чем за один месяц до истечения срока его действия письменно предупреждает другую сторону о решении продолжить или прекратить трудовые отношения.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38" w:name="016160000026000"/>
      <w:bookmarkEnd w:id="3038"/>
      <w:ins w:id="3039" w:author="NCPI-R1908341" w:date="2020-01-28T00:00:00Z">
        <w:r w:rsidRPr="00BB048F">
          <w:rPr>
            <w:rFonts w:ascii="Times New Roman" w:eastAsia="Times New Roman" w:hAnsi="Times New Roman" w:cs="Times New Roman"/>
            <w:sz w:val="24"/>
            <w:szCs w:val="24"/>
            <w:lang w:eastAsia="ru-RU"/>
          </w:rPr>
          <w:t>Продление контракта в пределах пятилетнего срока его действия осуществляется по соглашению сторон на срок не менее одного года, а с работником, не допускающим нарушений производственно-технологической, исполнительской и трудовой дисциплины, – на срок до истечения максимального срока действия контракта. На меньший срок контракт продлевается с письменного согласия работника, если иное не установлено Президентом Республики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40" w:name="016160000027000"/>
      <w:bookmarkEnd w:id="3040"/>
      <w:ins w:id="3041" w:author="NCPI-R1908341" w:date="2020-01-28T00:00:00Z">
        <w:r w:rsidRPr="00BB048F">
          <w:rPr>
            <w:rFonts w:ascii="Times New Roman" w:eastAsia="Times New Roman" w:hAnsi="Times New Roman" w:cs="Times New Roman"/>
            <w:sz w:val="24"/>
            <w:szCs w:val="24"/>
            <w:lang w:eastAsia="ru-RU"/>
          </w:rPr>
          <w:lastRenderedPageBreak/>
          <w:t>По истечении пятилетнего срока действия контракта, а также в случае перевода работника с его согласия на другую работу по соглашению сторон заключается новый контракт на срок не менее одного года, а с работником, не допускающим нарушений производственно-технологической, исполнительской и трудовой дисциплины, – на срок не менее трех лет либо с письменного согласия работника на меньший срок, но не менее одного года.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42" w:name="016160000028000"/>
      <w:bookmarkEnd w:id="3042"/>
      <w:ins w:id="3043" w:author="NCPI-R1908341" w:date="2020-01-28T00:00:00Z">
        <w:r w:rsidRPr="00BB048F">
          <w:rPr>
            <w:rFonts w:ascii="Times New Roman" w:eastAsia="Times New Roman" w:hAnsi="Times New Roman" w:cs="Times New Roman"/>
            <w:sz w:val="24"/>
            <w:szCs w:val="24"/>
            <w:lang w:eastAsia="ru-RU"/>
          </w:rPr>
          <w:t>Контракт прекращается в связи с истечением срока его действия, если стороны не приняли решение о продлении срока действия контракта, заключении нового контракта, если настоящим Кодексом (статья 2615) или иными законодательными актами не установлена обязанность нанимателя продлить срок действия контракта, заключить новый контракт, а также если возникли основания для продолжения трудовых отношений на условиях трудового договора, заключенного на неопределенный срок (статья 2614).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44" w:name="016160000029000"/>
      <w:bookmarkEnd w:id="3044"/>
      <w:r w:rsidRPr="00BB048F">
        <w:rPr>
          <w:rFonts w:ascii="Times New Roman" w:eastAsia="Times New Roman" w:hAnsi="Times New Roman" w:cs="Times New Roman"/>
          <w:sz w:val="24"/>
          <w:szCs w:val="24"/>
          <w:lang w:eastAsia="ru-RU"/>
        </w:rPr>
        <w:t>С</w:t>
      </w:r>
      <w:ins w:id="3045" w:author="NCPI-R1908341" w:date="2020-01-28T00:00:00Z">
        <w:r w:rsidRPr="00BB048F">
          <w:rPr>
            <w:rFonts w:ascii="Times New Roman" w:eastAsia="Times New Roman" w:hAnsi="Times New Roman" w:cs="Times New Roman"/>
            <w:sz w:val="24"/>
            <w:szCs w:val="24"/>
            <w:lang w:eastAsia="ru-RU"/>
          </w:rPr>
          <w:t>татья 2614.</w:t>
        </w:r>
        <w:r w:rsidRPr="00BB048F">
          <w:rPr>
            <w:rFonts w:ascii="Times New Roman" w:eastAsia="Times New Roman" w:hAnsi="Times New Roman" w:cs="Times New Roman"/>
            <w:sz w:val="24"/>
            <w:szCs w:val="24"/>
            <w:lang w:eastAsia="ru-RU"/>
          </w:rPr>
          <w:br/>
          <w:t>Случаи, когда трудовые отношения продолжаются на условиях трудового договора, заключенного на неопределенный срок</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46" w:name="016160000030000"/>
      <w:bookmarkEnd w:id="3046"/>
      <w:ins w:id="3047" w:author="NCPI-R1908341" w:date="2020-01-28T00:00:00Z">
        <w:r w:rsidRPr="00BB048F">
          <w:rPr>
            <w:rFonts w:ascii="Times New Roman" w:eastAsia="Times New Roman" w:hAnsi="Times New Roman" w:cs="Times New Roman"/>
            <w:sz w:val="24"/>
            <w:szCs w:val="24"/>
            <w:lang w:eastAsia="ru-RU"/>
          </w:rPr>
          <w:t>Наниматель с письменного согласия работника, не допускающего нарушений производственно-технологической, исполнительской и трудовой дисциплины, проработавшего у данного нанимателя не менее пяти лет, по истечении срока действия контракта вправе заключить с работником трудовой договор на неопределенный срок.</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48" w:name="016160000031000"/>
      <w:bookmarkEnd w:id="3048"/>
      <w:ins w:id="3049" w:author="NCPI-R1908341" w:date="2020-01-28T00:00:00Z">
        <w:r w:rsidRPr="00BB048F">
          <w:rPr>
            <w:rFonts w:ascii="Times New Roman" w:eastAsia="Times New Roman" w:hAnsi="Times New Roman" w:cs="Times New Roman"/>
            <w:sz w:val="24"/>
            <w:szCs w:val="24"/>
            <w:lang w:eastAsia="ru-RU"/>
          </w:rPr>
          <w:t xml:space="preserve">Если по истечении срока действия контракта трудовые отношения фактически продолжаются и ни одна из сторон не потребовала их прекращения, то трудовые отношения считаются продолженными на условиях трудового договора, заключенного на неопределенный срок. Началом действия трудового договора считается день, следующий за днем истечения срока действия контракта. При этом трудовые отношения оформляются в соответствии со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"https://registr.by/doc/9920061/anchor-150"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статьями 18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и 19 настоящего Кодекса не позднее дня, следующего за днем предъявления одной из сторон требования о заключении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50" w:name="016160000032000"/>
      <w:bookmarkEnd w:id="3050"/>
      <w:r w:rsidRPr="00BB048F">
        <w:rPr>
          <w:rFonts w:ascii="Times New Roman" w:eastAsia="Times New Roman" w:hAnsi="Times New Roman" w:cs="Times New Roman"/>
          <w:sz w:val="24"/>
          <w:szCs w:val="24"/>
          <w:lang w:eastAsia="ru-RU"/>
        </w:rPr>
        <w:t>Д</w:t>
      </w:r>
      <w:ins w:id="3051" w:author="NCPI-R1908341" w:date="2020-01-28T00:00:00Z">
        <w:r w:rsidRPr="00BB048F">
          <w:rPr>
            <w:rFonts w:ascii="Times New Roman" w:eastAsia="Times New Roman" w:hAnsi="Times New Roman" w:cs="Times New Roman"/>
            <w:sz w:val="24"/>
            <w:szCs w:val="24"/>
            <w:lang w:eastAsia="ru-RU"/>
          </w:rPr>
          <w:t>ействие части первой настоящей статьи не распространяется на работников, заключение контрактов с которыми в соответствии с законодательством является обязательным.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52" w:name="016160000033000"/>
      <w:bookmarkEnd w:id="3052"/>
      <w:r w:rsidRPr="00BB048F">
        <w:rPr>
          <w:rFonts w:ascii="Times New Roman" w:eastAsia="Times New Roman" w:hAnsi="Times New Roman" w:cs="Times New Roman"/>
          <w:sz w:val="24"/>
          <w:szCs w:val="24"/>
          <w:lang w:eastAsia="ru-RU"/>
        </w:rPr>
        <w:t>С</w:t>
      </w:r>
      <w:ins w:id="3053" w:author="NCPI-R1908341" w:date="2020-01-28T00:00:00Z">
        <w:r w:rsidRPr="00BB048F">
          <w:rPr>
            <w:rFonts w:ascii="Times New Roman" w:eastAsia="Times New Roman" w:hAnsi="Times New Roman" w:cs="Times New Roman"/>
            <w:sz w:val="24"/>
            <w:szCs w:val="24"/>
            <w:lang w:eastAsia="ru-RU"/>
          </w:rPr>
          <w:t>татья 2615.</w:t>
        </w:r>
        <w:r w:rsidRPr="00BB048F">
          <w:rPr>
            <w:rFonts w:ascii="Times New Roman" w:eastAsia="Times New Roman" w:hAnsi="Times New Roman" w:cs="Times New Roman"/>
            <w:sz w:val="24"/>
            <w:szCs w:val="24"/>
            <w:lang w:eastAsia="ru-RU"/>
          </w:rPr>
          <w:br/>
          <w:t>Гарантии при заключении, продлении срока действия и прекращении контракта для отдельных категорий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54" w:name="016160000034000"/>
      <w:bookmarkEnd w:id="3054"/>
      <w:r w:rsidRPr="00BB048F">
        <w:rPr>
          <w:rFonts w:ascii="Times New Roman" w:eastAsia="Times New Roman" w:hAnsi="Times New Roman" w:cs="Times New Roman"/>
          <w:sz w:val="24"/>
          <w:szCs w:val="24"/>
          <w:lang w:eastAsia="ru-RU"/>
        </w:rPr>
        <w:t>К</w:t>
      </w:r>
      <w:ins w:id="3055" w:author="NCPI-R1908341" w:date="2020-01-28T00:00:00Z">
        <w:r w:rsidRPr="00BB048F">
          <w:rPr>
            <w:rFonts w:ascii="Times New Roman" w:eastAsia="Times New Roman" w:hAnsi="Times New Roman" w:cs="Times New Roman"/>
            <w:sz w:val="24"/>
            <w:szCs w:val="24"/>
            <w:lang w:eastAsia="ru-RU"/>
          </w:rPr>
          <w:t>онтракты с беременными женщинами, женщинами, имеющими детей в возрасте до трех лет (детей-инвалидов – до восемнадцати лет), трудовые договоры с которыми были заключены на неопределенный срок, не заключаются без их согласия на заключение контрактов.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56" w:name="016160000035000"/>
      <w:bookmarkEnd w:id="3056"/>
      <w:r w:rsidRPr="00BB048F">
        <w:rPr>
          <w:rFonts w:ascii="Times New Roman" w:eastAsia="Times New Roman" w:hAnsi="Times New Roman" w:cs="Times New Roman"/>
          <w:sz w:val="24"/>
          <w:szCs w:val="24"/>
          <w:lang w:eastAsia="ru-RU"/>
        </w:rPr>
        <w:t>С</w:t>
      </w:r>
      <w:ins w:id="3057" w:author="NCPI-R1908341" w:date="2020-01-28T00:00:00Z">
        <w:r w:rsidRPr="00BB048F">
          <w:rPr>
            <w:rFonts w:ascii="Times New Roman" w:eastAsia="Times New Roman" w:hAnsi="Times New Roman" w:cs="Times New Roman"/>
            <w:sz w:val="24"/>
            <w:szCs w:val="24"/>
            <w:lang w:eastAsia="ru-RU"/>
          </w:rPr>
          <w:t>рок действия контракта с беременной женщиной с ее согласия продлевается на период беременности либо иной срок по соглашению сторон.</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58" w:name="016160000036000"/>
      <w:bookmarkEnd w:id="3058"/>
      <w:r w:rsidRPr="00BB048F">
        <w:rPr>
          <w:rFonts w:ascii="Times New Roman" w:eastAsia="Times New Roman" w:hAnsi="Times New Roman" w:cs="Times New Roman"/>
          <w:sz w:val="24"/>
          <w:szCs w:val="24"/>
          <w:lang w:eastAsia="ru-RU"/>
        </w:rPr>
        <w:t>Н</w:t>
      </w:r>
      <w:ins w:id="3059" w:author="NCPI-R1908341" w:date="2020-01-28T00:00:00Z">
        <w:r w:rsidRPr="00BB048F">
          <w:rPr>
            <w:rFonts w:ascii="Times New Roman" w:eastAsia="Times New Roman" w:hAnsi="Times New Roman" w:cs="Times New Roman"/>
            <w:sz w:val="24"/>
            <w:szCs w:val="24"/>
            <w:lang w:eastAsia="ru-RU"/>
          </w:rPr>
          <w:t>аниматель с согласия работника обязан продлить срок действия контракта либо заключить новый контракт: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60" w:name="016160000037000"/>
      <w:bookmarkEnd w:id="3060"/>
      <w:ins w:id="3061" w:author="NCPI-R1908341" w:date="2020-01-28T00:00:00Z">
        <w:r w:rsidRPr="00BB048F">
          <w:rPr>
            <w:rFonts w:ascii="Times New Roman" w:eastAsia="Times New Roman" w:hAnsi="Times New Roman" w:cs="Times New Roman"/>
            <w:sz w:val="24"/>
            <w:szCs w:val="24"/>
            <w:lang w:eastAsia="ru-RU"/>
          </w:rPr>
          <w:t>1) с работающей женщиной, находящейся в отпуске по беременности и родам, матерью (отцом ребенка вместо матери, опекуном), находящейся в отпуске по уходу за ребенком до достижения им возраста трех лет, – на срок не менее чем до окончания указанных отпусков;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62" w:name="016160000038000"/>
      <w:bookmarkEnd w:id="3062"/>
      <w:r w:rsidRPr="00BB048F">
        <w:rPr>
          <w:rFonts w:ascii="Times New Roman" w:eastAsia="Times New Roman" w:hAnsi="Times New Roman" w:cs="Times New Roman"/>
          <w:sz w:val="24"/>
          <w:szCs w:val="24"/>
          <w:lang w:eastAsia="ru-RU"/>
        </w:rPr>
        <w:lastRenderedPageBreak/>
        <w:t>2</w:t>
      </w:r>
      <w:ins w:id="3063" w:author="NCPI-R1908341" w:date="2020-01-28T00:00:00Z">
        <w:r w:rsidRPr="00BB048F">
          <w:rPr>
            <w:rFonts w:ascii="Times New Roman" w:eastAsia="Times New Roman" w:hAnsi="Times New Roman" w:cs="Times New Roman"/>
            <w:sz w:val="24"/>
            <w:szCs w:val="24"/>
            <w:lang w:eastAsia="ru-RU"/>
          </w:rPr>
          <w:t>) с работающей матерью (отцом ребенка вместо матери, опекуном), приступившей к работе до или после окончания отпуска по уходу за ребенком до достижения им возраста трех лет, – на срок не менее чем до достижения ребенком возраста пяти лет;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64" w:name="016160000039000"/>
      <w:bookmarkEnd w:id="3064"/>
      <w:ins w:id="3065" w:author="NCPI-R1908341" w:date="2020-01-28T00:00:00Z">
        <w:r w:rsidRPr="00BB048F">
          <w:rPr>
            <w:rFonts w:ascii="Times New Roman" w:eastAsia="Times New Roman" w:hAnsi="Times New Roman" w:cs="Times New Roman"/>
            <w:sz w:val="24"/>
            <w:szCs w:val="24"/>
            <w:lang w:eastAsia="ru-RU"/>
          </w:rPr>
          <w:t>3) с работником, добросовестно работающим и не допускающим нарушений производственно-технологической, исполнительской и трудовой дисциплины, которому до достижения общеустановленного пенсионного возраста остается не более двух лет, – не менее чем до достижения указанного возраста.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66" w:name="016160000040000"/>
      <w:bookmarkEnd w:id="3066"/>
      <w:ins w:id="3067" w:author="NCPI-R1908341" w:date="2020-01-28T00:00:00Z">
        <w:r w:rsidRPr="00BB048F">
          <w:rPr>
            <w:rFonts w:ascii="Times New Roman" w:eastAsia="Times New Roman" w:hAnsi="Times New Roman" w:cs="Times New Roman"/>
            <w:sz w:val="24"/>
            <w:szCs w:val="24"/>
            <w:lang w:eastAsia="ru-RU"/>
          </w:rPr>
          <w:t>С согласия работников, указанных в части третьей настоящей статьи, с которыми заключен трудовой договор на неопределенный срок, при заключении контракта срок его действия определяется в соответствии с частью первой статьи 2613 настоящего Кодекса и частью третьей настоящей статьи.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68" w:name="016160000041000"/>
      <w:bookmarkEnd w:id="3068"/>
      <w:r w:rsidRPr="00BB048F">
        <w:rPr>
          <w:rFonts w:ascii="Times New Roman" w:eastAsia="Times New Roman" w:hAnsi="Times New Roman" w:cs="Times New Roman"/>
          <w:sz w:val="24"/>
          <w:szCs w:val="24"/>
          <w:lang w:eastAsia="ru-RU"/>
        </w:rPr>
        <w:t>П</w:t>
      </w:r>
      <w:ins w:id="3069" w:author="NCPI-R1908341" w:date="2020-01-28T00:00:00Z">
        <w:r w:rsidRPr="00BB048F">
          <w:rPr>
            <w:rFonts w:ascii="Times New Roman" w:eastAsia="Times New Roman" w:hAnsi="Times New Roman" w:cs="Times New Roman"/>
            <w:sz w:val="24"/>
            <w:szCs w:val="24"/>
            <w:lang w:eastAsia="ru-RU"/>
          </w:rPr>
          <w:t>ри досрочном расторжении контракта в связи с нарушением нанимателем законодательства о труде, коллективного договора, контракта работнику выплачивается минимальная компенсация в размере трех среднемесячных заработков.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70" w:name="1617"/>
      <w:bookmarkEnd w:id="3070"/>
      <w:r w:rsidRPr="00BB048F">
        <w:rPr>
          <w:rFonts w:ascii="Times New Roman" w:eastAsia="Times New Roman" w:hAnsi="Times New Roman" w:cs="Times New Roman"/>
          <w:sz w:val="24"/>
          <w:szCs w:val="24"/>
          <w:lang w:eastAsia="ru-RU"/>
        </w:rPr>
        <w:t>ГЛАВА 19</w:t>
      </w:r>
      <w:r w:rsidRPr="00BB048F">
        <w:rPr>
          <w:rFonts w:ascii="Times New Roman" w:eastAsia="Times New Roman" w:hAnsi="Times New Roman" w:cs="Times New Roman"/>
          <w:sz w:val="24"/>
          <w:szCs w:val="24"/>
          <w:lang w:eastAsia="ru-RU"/>
        </w:rPr>
        <w:br/>
        <w:t>Особенности регулирования труда женщин и работников, имеющих семейные обязанности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71" w:name="1618"/>
      <w:bookmarkEnd w:id="3071"/>
      <w:r w:rsidRPr="00BB048F">
        <w:rPr>
          <w:rFonts w:ascii="Times New Roman" w:eastAsia="Times New Roman" w:hAnsi="Times New Roman" w:cs="Times New Roman"/>
          <w:sz w:val="24"/>
          <w:szCs w:val="24"/>
          <w:lang w:eastAsia="ru-RU"/>
        </w:rPr>
        <w:t>С</w:t>
      </w:r>
      <w:ins w:id="3072" w:author="NCPI-R1401791" w:date="2014-07-25T00:00:00Z">
        <w:r w:rsidRPr="00BB048F">
          <w:rPr>
            <w:rFonts w:ascii="Times New Roman" w:eastAsia="Times New Roman" w:hAnsi="Times New Roman" w:cs="Times New Roman"/>
            <w:sz w:val="24"/>
            <w:szCs w:val="24"/>
            <w:lang w:eastAsia="ru-RU"/>
          </w:rPr>
          <w:t>татья 262.</w:t>
        </w:r>
        <w:r w:rsidRPr="00BB048F">
          <w:rPr>
            <w:rFonts w:ascii="Times New Roman" w:eastAsia="Times New Roman" w:hAnsi="Times New Roman" w:cs="Times New Roman"/>
            <w:sz w:val="24"/>
            <w:szCs w:val="24"/>
            <w:lang w:eastAsia="ru-RU"/>
          </w:rPr>
          <w:br/>
          <w:t>Работы, на которых запрещается привлечение к труду женщин</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73" w:name="1619"/>
      <w:bookmarkEnd w:id="3073"/>
      <w:r w:rsidRPr="00BB048F">
        <w:rPr>
          <w:rFonts w:ascii="Times New Roman" w:eastAsia="Times New Roman" w:hAnsi="Times New Roman" w:cs="Times New Roman"/>
          <w:sz w:val="24"/>
          <w:szCs w:val="24"/>
          <w:lang w:eastAsia="ru-RU"/>
        </w:rPr>
        <w:t>З</w:t>
      </w:r>
      <w:ins w:id="3074" w:author="NCPI-R1401791" w:date="2014-07-25T00:00:00Z">
        <w:r w:rsidRPr="00BB048F">
          <w:rPr>
            <w:rFonts w:ascii="Times New Roman" w:eastAsia="Times New Roman" w:hAnsi="Times New Roman" w:cs="Times New Roman"/>
            <w:sz w:val="24"/>
            <w:szCs w:val="24"/>
            <w:lang w:eastAsia="ru-RU"/>
          </w:rPr>
          <w:t>апрещается привлечение женщин к выполнению тяжелых работ и работ с вредными и (или) опасными условиями труда, а также подземных работ, кроме некоторых подземных работ (нефизических работ или работ по санитарному и бытовому обслуживанию).</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75" w:name="1620"/>
      <w:bookmarkEnd w:id="3075"/>
      <w:r w:rsidRPr="00BB048F">
        <w:rPr>
          <w:rFonts w:ascii="Times New Roman" w:eastAsia="Times New Roman" w:hAnsi="Times New Roman" w:cs="Times New Roman"/>
          <w:sz w:val="24"/>
          <w:szCs w:val="24"/>
          <w:lang w:eastAsia="ru-RU"/>
        </w:rPr>
        <w:t>З</w:t>
      </w:r>
      <w:ins w:id="3076" w:author="NCPI-R1401791" w:date="2014-07-25T00:00:00Z">
        <w:r w:rsidRPr="00BB048F">
          <w:rPr>
            <w:rFonts w:ascii="Times New Roman" w:eastAsia="Times New Roman" w:hAnsi="Times New Roman" w:cs="Times New Roman"/>
            <w:sz w:val="24"/>
            <w:szCs w:val="24"/>
            <w:lang w:eastAsia="ru-RU"/>
          </w:rPr>
          <w:t>апрещается привлечение женщин к выполнению работ, связанных с подъемом и перемещением тяжестей вручную, превышающих установленные для них предельные нормы, если иное не установлено настоящим Кодексом.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77" w:name="1621"/>
      <w:bookmarkEnd w:id="3077"/>
      <w:r w:rsidRPr="00BB048F">
        <w:rPr>
          <w:rFonts w:ascii="Times New Roman" w:eastAsia="Times New Roman" w:hAnsi="Times New Roman" w:cs="Times New Roman"/>
          <w:sz w:val="24"/>
          <w:szCs w:val="24"/>
          <w:lang w:eastAsia="ru-RU"/>
        </w:rPr>
        <w:t>С</w:t>
      </w:r>
      <w:ins w:id="3078" w:author="NCPI-R1401791" w:date="2014-07-25T00:00:00Z">
        <w:r w:rsidRPr="00BB048F">
          <w:rPr>
            <w:rFonts w:ascii="Times New Roman" w:eastAsia="Times New Roman" w:hAnsi="Times New Roman" w:cs="Times New Roman"/>
            <w:sz w:val="24"/>
            <w:szCs w:val="24"/>
            <w:lang w:eastAsia="ru-RU"/>
          </w:rPr>
          <w:t>писок тяжелых работ и работ с вредными и (или) опасными условиями труда, на которых запрещается привлечение к труду женщин, утверждается республиканским органом государственного управления, проводящим государственную политику в области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79" w:name="016210000001000"/>
      <w:bookmarkEnd w:id="3079"/>
      <w:r w:rsidRPr="00BB048F">
        <w:rPr>
          <w:rFonts w:ascii="Times New Roman" w:eastAsia="Times New Roman" w:hAnsi="Times New Roman" w:cs="Times New Roman"/>
          <w:sz w:val="24"/>
          <w:szCs w:val="24"/>
          <w:lang w:eastAsia="ru-RU"/>
        </w:rPr>
        <w:t>П</w:t>
      </w:r>
      <w:ins w:id="3080" w:author="NCPI-R1401791" w:date="2014-07-25T00:00:00Z">
        <w:r w:rsidRPr="00BB048F">
          <w:rPr>
            <w:rFonts w:ascii="Times New Roman" w:eastAsia="Times New Roman" w:hAnsi="Times New Roman" w:cs="Times New Roman"/>
            <w:sz w:val="24"/>
            <w:szCs w:val="24"/>
            <w:lang w:eastAsia="ru-RU"/>
          </w:rPr>
          <w:t>редельные нормы подъема и перемещения тяжестей женщинами вручную устанавливаются республиканским органом государственного управления, проводящим государственную политику в области здравоохранения.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81" w:name="1622"/>
      <w:bookmarkEnd w:id="3081"/>
      <w:r w:rsidRPr="00BB048F">
        <w:rPr>
          <w:rFonts w:ascii="Times New Roman" w:eastAsia="Times New Roman" w:hAnsi="Times New Roman" w:cs="Times New Roman"/>
          <w:sz w:val="24"/>
          <w:szCs w:val="24"/>
          <w:lang w:eastAsia="ru-RU"/>
        </w:rPr>
        <w:t>(</w:t>
      </w:r>
      <w:ins w:id="3082" w:author="NCPI-R1401791" w:date="2014-07-25T00:00:00Z">
        <w:r w:rsidRPr="00BB048F">
          <w:rPr>
            <w:rFonts w:ascii="Times New Roman" w:eastAsia="Times New Roman" w:hAnsi="Times New Roman" w:cs="Times New Roman"/>
            <w:sz w:val="24"/>
            <w:szCs w:val="24"/>
            <w:lang w:eastAsia="ru-RU"/>
          </w:rPr>
          <w:t xml:space="preserve">Статья 262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"https://registr.by/doc/1401791/anchor-482"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83" w:name="1623"/>
      <w:bookmarkEnd w:id="3083"/>
      <w:r w:rsidRPr="00BB048F">
        <w:rPr>
          <w:rFonts w:ascii="Times New Roman" w:eastAsia="Times New Roman" w:hAnsi="Times New Roman" w:cs="Times New Roman"/>
          <w:sz w:val="24"/>
          <w:szCs w:val="24"/>
          <w:lang w:eastAsia="ru-RU"/>
        </w:rPr>
        <w:t>С</w:t>
      </w:r>
      <w:ins w:id="3084" w:author="NCPI-R1908341" w:date="2020-01-28T00:00:00Z">
        <w:r w:rsidRPr="00BB048F">
          <w:rPr>
            <w:rFonts w:ascii="Times New Roman" w:eastAsia="Times New Roman" w:hAnsi="Times New Roman" w:cs="Times New Roman"/>
            <w:sz w:val="24"/>
            <w:szCs w:val="24"/>
            <w:lang w:eastAsia="ru-RU"/>
          </w:rPr>
          <w:t>татья 263.</w:t>
        </w:r>
        <w:r w:rsidRPr="00BB048F">
          <w:rPr>
            <w:rFonts w:ascii="Times New Roman" w:eastAsia="Times New Roman" w:hAnsi="Times New Roman" w:cs="Times New Roman"/>
            <w:sz w:val="24"/>
            <w:szCs w:val="24"/>
            <w:lang w:eastAsia="ru-RU"/>
          </w:rPr>
          <w:br/>
          <w:t>Запрещение и ограничение ночных, сверхурочных работ, работы в государственные праздники, праздничные, выходные дни и направления в служебную командировку женщин</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85" w:name="1624"/>
      <w:bookmarkEnd w:id="3085"/>
      <w:ins w:id="3086" w:author="NCPI-R1908341" w:date="2020-01-28T00:00:00Z">
        <w:r w:rsidRPr="00BB048F">
          <w:rPr>
            <w:rFonts w:ascii="Times New Roman" w:eastAsia="Times New Roman" w:hAnsi="Times New Roman" w:cs="Times New Roman"/>
            <w:sz w:val="24"/>
            <w:szCs w:val="24"/>
            <w:lang w:eastAsia="ru-RU"/>
          </w:rPr>
          <w:lastRenderedPageBreak/>
          <w:t xml:space="preserve">Запрещаются привлечение к сверхурочным работам, работе в государственные праздники и праздничные дни (часть первая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"https://registr.by/doc/9920061/anchor-952"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147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работе в ночное время, выходные дни и направление в служебную командировку беременных женщин.</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87" w:name="1625"/>
      <w:bookmarkEnd w:id="3087"/>
      <w:ins w:id="3088" w:author="NCPI-R1908341" w:date="2020-01-28T00:00:00Z">
        <w:r w:rsidRPr="00BB048F">
          <w:rPr>
            <w:rFonts w:ascii="Times New Roman" w:eastAsia="Times New Roman" w:hAnsi="Times New Roman" w:cs="Times New Roman"/>
            <w:sz w:val="24"/>
            <w:szCs w:val="24"/>
            <w:lang w:eastAsia="ru-RU"/>
          </w:rPr>
          <w:t xml:space="preserve">Женщины, имеющие детей в возрасте до четырнадцати лет (детей-инвалидов – до восемнадцати лет), могут привлекаться к сверхурочным работам, работе в государственные праздники и праздничные дни (часть первая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"https://registr.by/doc/9920061/anchor-952"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147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работе в ночное время, выходные дни и направляться в служебную командировку только с их письменного согласия.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89" w:name="016260000000500"/>
      <w:bookmarkEnd w:id="3089"/>
      <w:r w:rsidRPr="00BB048F">
        <w:rPr>
          <w:rFonts w:ascii="Times New Roman" w:eastAsia="Times New Roman" w:hAnsi="Times New Roman" w:cs="Times New Roman"/>
          <w:sz w:val="24"/>
          <w:szCs w:val="24"/>
          <w:lang w:eastAsia="ru-RU"/>
        </w:rPr>
        <w:t>(</w:t>
      </w:r>
      <w:ins w:id="3090" w:author="NCPI-R1908341" w:date="2020-01-28T00:00:00Z">
        <w:r w:rsidRPr="00BB048F">
          <w:rPr>
            <w:rFonts w:ascii="Times New Roman" w:eastAsia="Times New Roman" w:hAnsi="Times New Roman" w:cs="Times New Roman"/>
            <w:sz w:val="24"/>
            <w:szCs w:val="24"/>
            <w:lang w:eastAsia="ru-RU"/>
          </w:rPr>
          <w:t xml:space="preserve">Статья 263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"https://registr.by/doc/1908341/anchor-575"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91" w:name="1627"/>
      <w:bookmarkEnd w:id="3091"/>
      <w:r w:rsidRPr="00BB048F">
        <w:rPr>
          <w:rFonts w:ascii="Times New Roman" w:eastAsia="Times New Roman" w:hAnsi="Times New Roman" w:cs="Times New Roman"/>
          <w:sz w:val="24"/>
          <w:szCs w:val="24"/>
          <w:lang w:eastAsia="ru-RU"/>
        </w:rPr>
        <w:t>Статья 264.</w:t>
      </w:r>
      <w:r w:rsidRPr="00BB048F">
        <w:rPr>
          <w:rFonts w:ascii="Times New Roman" w:eastAsia="Times New Roman" w:hAnsi="Times New Roman" w:cs="Times New Roman"/>
          <w:sz w:val="24"/>
          <w:szCs w:val="24"/>
          <w:lang w:eastAsia="ru-RU"/>
        </w:rPr>
        <w:br/>
        <w:t>Перевод на более легкую работу беременных женщин и женщин, имеющих детей в возрасте до полутора лет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92" w:name="1628"/>
      <w:bookmarkEnd w:id="3092"/>
      <w:ins w:id="3093" w:author="NCPI-R1401791" w:date="2014-07-25T00:00:00Z">
        <w:r w:rsidRPr="00BB048F">
          <w:rPr>
            <w:rFonts w:ascii="Times New Roman" w:eastAsia="Times New Roman" w:hAnsi="Times New Roman" w:cs="Times New Roman"/>
            <w:sz w:val="24"/>
            <w:szCs w:val="24"/>
            <w:lang w:eastAsia="ru-RU"/>
          </w:rPr>
          <w:t>Беременным женщинам в соответствии с заключением врачебно-консультационной комиссии или медико-реабилитационной экспертной комиссии снижаются нормы выработки, нормы обслуживания либо они переводятся на другую работу, более легкую и исключающую воздействие вредных и (или) опасных производственных факторов, с сохранением среднего заработка по прежней работе.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94" w:name="1629"/>
      <w:bookmarkEnd w:id="3094"/>
      <w:ins w:id="3095" w:author="NCPI-R1401791" w:date="2014-07-25T00:00:00Z">
        <w:r w:rsidRPr="00BB048F">
          <w:rPr>
            <w:rFonts w:ascii="Times New Roman" w:eastAsia="Times New Roman" w:hAnsi="Times New Roman" w:cs="Times New Roman"/>
            <w:sz w:val="24"/>
            <w:szCs w:val="24"/>
            <w:lang w:eastAsia="ru-RU"/>
          </w:rPr>
          <w:t>До решения вопроса о предоставлении беременной женщине в соответствии с заключением врачебно-консультационной комиссии или медико-реабилитационной экспертной комиссии другой работы, более легкой и исключающей воздействие вредных и (или) опасных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96" w:name="1630"/>
      <w:bookmarkEnd w:id="3096"/>
      <w:r w:rsidRPr="00BB048F">
        <w:rPr>
          <w:rFonts w:ascii="Times New Roman" w:eastAsia="Times New Roman" w:hAnsi="Times New Roman" w:cs="Times New Roman"/>
          <w:sz w:val="24"/>
          <w:szCs w:val="24"/>
          <w:lang w:eastAsia="ru-RU"/>
        </w:rPr>
        <w:t>Женщины, имеющие детей в возрасте до полутора лет, в случае невозможности выполнения прежней работы переводятся на другую работу с сохранением среднего заработка по прежней работе до достижения ребенком возраста полутора лет.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97" w:name="1631"/>
      <w:bookmarkEnd w:id="3097"/>
      <w:ins w:id="3098" w:author="NCPI-R1401791" w:date="2014-07-25T00:00:00Z">
        <w:r w:rsidRPr="00BB048F">
          <w:rPr>
            <w:rFonts w:ascii="Times New Roman" w:eastAsia="Times New Roman" w:hAnsi="Times New Roman" w:cs="Times New Roman"/>
            <w:sz w:val="24"/>
            <w:szCs w:val="24"/>
            <w:lang w:eastAsia="ru-RU"/>
          </w:rPr>
          <w:t xml:space="preserve">(Статья 264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"https://registr.by/doc/708176/anchor-437"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"https://registr.by/doc/1401791/anchor-300"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099" w:name="1632"/>
      <w:bookmarkEnd w:id="3099"/>
      <w:r w:rsidRPr="00BB048F">
        <w:rPr>
          <w:rFonts w:ascii="Times New Roman" w:eastAsia="Times New Roman" w:hAnsi="Times New Roman" w:cs="Times New Roman"/>
          <w:sz w:val="24"/>
          <w:szCs w:val="24"/>
          <w:lang w:eastAsia="ru-RU"/>
        </w:rPr>
        <w:t>Статья 265.</w:t>
      </w:r>
      <w:r w:rsidRPr="00BB048F">
        <w:rPr>
          <w:rFonts w:ascii="Times New Roman" w:eastAsia="Times New Roman" w:hAnsi="Times New Roman" w:cs="Times New Roman"/>
          <w:sz w:val="24"/>
          <w:szCs w:val="24"/>
          <w:lang w:eastAsia="ru-RU"/>
        </w:rPr>
        <w:br/>
        <w:t>Дополнительный свободный от работы день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00" w:name="1633"/>
      <w:bookmarkEnd w:id="3100"/>
      <w:ins w:id="3101" w:author="NCPI-R1401791" w:date="2014-07-25T00:00:00Z">
        <w:r w:rsidRPr="00BB048F">
          <w:rPr>
            <w:rFonts w:ascii="Times New Roman" w:eastAsia="Times New Roman" w:hAnsi="Times New Roman" w:cs="Times New Roman"/>
            <w:sz w:val="24"/>
            <w:szCs w:val="24"/>
            <w:lang w:eastAsia="ru-RU"/>
          </w:rPr>
          <w:t>Матери (мачехе) или отцу (отчиму), опекуну (попечителю), воспитывающей (воспитывающему) ребенка-инвалида в возрасте до восемнадцати лет, по ее (его)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 в порядке и на условиях, определяемых республиканским органом государственного управления, проводящим государственную политику в области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02" w:name="1634"/>
      <w:bookmarkEnd w:id="3102"/>
      <w:ins w:id="3103" w:author="NCPI-R1401791" w:date="2014-07-25T00:00:00Z">
        <w:r w:rsidRPr="00BB048F">
          <w:rPr>
            <w:rFonts w:ascii="Times New Roman" w:eastAsia="Times New Roman" w:hAnsi="Times New Roman" w:cs="Times New Roman"/>
            <w:sz w:val="24"/>
            <w:szCs w:val="24"/>
            <w:lang w:eastAsia="ru-RU"/>
          </w:rPr>
          <w:t xml:space="preserve">Матери (мачехе) или отцу (отчиму), опекуну (попечителю), воспитывающей (воспитывающему) ребенка-инвалида в возрасте до восемнадцати лет либо троих и более детей в возрасте до шестнадцати лет, по ее (его) письменному заявлению предоставляется </w:t>
        </w:r>
        <w:r w:rsidRPr="00BB048F">
          <w:rPr>
            <w:rFonts w:ascii="Times New Roman" w:eastAsia="Times New Roman" w:hAnsi="Times New Roman" w:cs="Times New Roman"/>
            <w:sz w:val="24"/>
            <w:szCs w:val="24"/>
            <w:lang w:eastAsia="ru-RU"/>
          </w:rPr>
          <w:lastRenderedPageBreak/>
          <w:t>один дополнительный свободный от работы день в неделю с оплатой в размере среднего дневного заработка в порядке и на условиях, определяемых республиканским органом государственного управления, проводящим государственную политику в области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04" w:name="1635"/>
      <w:bookmarkEnd w:id="3104"/>
      <w:ins w:id="3105" w:author="NCPI-R1908341" w:date="2020-01-28T00:00:00Z">
        <w:r w:rsidRPr="00BB048F">
          <w:rPr>
            <w:rFonts w:ascii="Times New Roman" w:eastAsia="Times New Roman" w:hAnsi="Times New Roman" w:cs="Times New Roman"/>
            <w:sz w:val="24"/>
            <w:szCs w:val="24"/>
            <w:lang w:eastAsia="ru-RU"/>
          </w:rPr>
          <w:t>Матери (мачехе) или отцу (отчиму), опекуну (попечителю), воспитывающей (воспитывающему) двоих детей в возрасте до шестнадцати лет, по ее (его) заявлению ежемесячно предоставляется один дополнительный свободный от работы день. В коллективном договоре, ином локальном правовом акте может предусматриваться оплата при предоставлении указанного дня.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06" w:name="016350000001000"/>
      <w:bookmarkEnd w:id="3106"/>
      <w:r w:rsidRPr="00BB048F">
        <w:rPr>
          <w:rFonts w:ascii="Times New Roman" w:eastAsia="Times New Roman" w:hAnsi="Times New Roman" w:cs="Times New Roman"/>
          <w:sz w:val="24"/>
          <w:szCs w:val="24"/>
          <w:lang w:eastAsia="ru-RU"/>
        </w:rPr>
        <w:t>П</w:t>
      </w:r>
      <w:ins w:id="3107" w:author="NCPI-R1401791" w:date="2014-07-25T00:00:00Z">
        <w:r w:rsidRPr="00BB048F">
          <w:rPr>
            <w:rFonts w:ascii="Times New Roman" w:eastAsia="Times New Roman" w:hAnsi="Times New Roman" w:cs="Times New Roman"/>
            <w:sz w:val="24"/>
            <w:szCs w:val="24"/>
            <w:lang w:eastAsia="ru-RU"/>
          </w:rPr>
          <w:t>раво на дополнительные свободные дни, предоставляемые в соответствии с частями первой и второй настоящей статьи, может быть использовано матерью (мачехой) или отцом (отчимом) либо разделено указанными лицами между собой по их усмотрению.</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08" w:name="016350000002000"/>
      <w:bookmarkEnd w:id="3108"/>
      <w:ins w:id="3109" w:author="NCPI-R1908341" w:date="2020-01-28T00:00:00Z">
        <w:r w:rsidRPr="00BB048F">
          <w:rPr>
            <w:rFonts w:ascii="Times New Roman" w:eastAsia="Times New Roman" w:hAnsi="Times New Roman" w:cs="Times New Roman"/>
            <w:sz w:val="24"/>
            <w:szCs w:val="24"/>
            <w:lang w:eastAsia="ru-RU"/>
          </w:rPr>
          <w:t>Дополнительный свободный от работы день в неделю, предусмотренный частью второй настоящей статьи, не предоставляется в ту неделю, в которую предоставляется дополнительный свободный от работы день в месяц, предусмотренный частями первой и третьей настоящей статьи.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10" w:name="016360000000500"/>
      <w:bookmarkEnd w:id="3110"/>
      <w:ins w:id="3111" w:author="NCPI-R1908341" w:date="2020-01-28T00:00:00Z">
        <w:r w:rsidRPr="00BB048F">
          <w:rPr>
            <w:rFonts w:ascii="Times New Roman" w:eastAsia="Times New Roman" w:hAnsi="Times New Roman" w:cs="Times New Roman"/>
            <w:sz w:val="24"/>
            <w:szCs w:val="24"/>
            <w:lang w:eastAsia="ru-RU"/>
          </w:rPr>
          <w:t xml:space="preserve">(Статья 265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"https://registr.by/doc/1401791/anchor-488"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"https://registr.by/doc/1908341/anchor-579"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12" w:name="1637"/>
      <w:bookmarkEnd w:id="3112"/>
      <w:r w:rsidRPr="00BB048F">
        <w:rPr>
          <w:rFonts w:ascii="Times New Roman" w:eastAsia="Times New Roman" w:hAnsi="Times New Roman" w:cs="Times New Roman"/>
          <w:sz w:val="24"/>
          <w:szCs w:val="24"/>
          <w:lang w:eastAsia="ru-RU"/>
        </w:rPr>
        <w:t>С</w:t>
      </w:r>
      <w:ins w:id="3113" w:author="NCPI-R1401791" w:date="2014-07-25T00:00:00Z">
        <w:r w:rsidRPr="00BB048F">
          <w:rPr>
            <w:rFonts w:ascii="Times New Roman" w:eastAsia="Times New Roman" w:hAnsi="Times New Roman" w:cs="Times New Roman"/>
            <w:sz w:val="24"/>
            <w:szCs w:val="24"/>
            <w:lang w:eastAsia="ru-RU"/>
          </w:rPr>
          <w:t>татья 266.</w:t>
        </w:r>
        <w:r w:rsidRPr="00BB048F">
          <w:rPr>
            <w:rFonts w:ascii="Times New Roman" w:eastAsia="Times New Roman" w:hAnsi="Times New Roman" w:cs="Times New Roman"/>
            <w:sz w:val="24"/>
            <w:szCs w:val="24"/>
            <w:lang w:eastAsia="ru-RU"/>
          </w:rPr>
          <w:br/>
          <w:t>Отпуска работникам, усыновившим (удочерившим) детей либо назначенным их опекунами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14" w:name="1638"/>
      <w:bookmarkEnd w:id="3114"/>
      <w:ins w:id="3115" w:author="NCPI-R1401791" w:date="2014-07-25T00:00:00Z">
        <w:r w:rsidRPr="00BB048F">
          <w:rPr>
            <w:rFonts w:ascii="Times New Roman" w:eastAsia="Times New Roman" w:hAnsi="Times New Roman" w:cs="Times New Roman"/>
            <w:sz w:val="24"/>
            <w:szCs w:val="24"/>
            <w:lang w:eastAsia="ru-RU"/>
          </w:rPr>
          <w:t>Работнику, усыновившему (удочерившему) ребенка в возрасте до трех месяцев либо назначенному его опекуном, предоставляется отпуск по беременности и родам продолжительностью 70 календарных дней со дня усыновления (удочерения), установления опеки. За время нахождения в отпуске по беременности и родам назначается и выплачивается государственное пособие по государственному социальному страхованию в порядке, установленном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16" w:name="1639"/>
      <w:bookmarkEnd w:id="3116"/>
      <w:ins w:id="3117" w:author="NCPI-R1401791" w:date="2014-07-25T00:00:00Z">
        <w:r w:rsidRPr="00BB048F">
          <w:rPr>
            <w:rFonts w:ascii="Times New Roman" w:eastAsia="Times New Roman" w:hAnsi="Times New Roman" w:cs="Times New Roman"/>
            <w:sz w:val="24"/>
            <w:szCs w:val="24"/>
            <w:lang w:eastAsia="ru-RU"/>
          </w:rPr>
          <w:t xml:space="preserve">По желанию работника, усыновившего (удочерившего) ребенка либо назначенного его опекуном, ему предоставляется отпуск по уходу за ребенком до достижения им возраста трех лет в порядке и на условиях, предусмотренных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"https://registr.by/doc/9920061/anchor-1183"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185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18" w:name="1640"/>
      <w:bookmarkEnd w:id="3118"/>
      <w:r w:rsidRPr="00BB048F">
        <w:rPr>
          <w:rFonts w:ascii="Times New Roman" w:eastAsia="Times New Roman" w:hAnsi="Times New Roman" w:cs="Times New Roman"/>
          <w:sz w:val="24"/>
          <w:szCs w:val="24"/>
          <w:lang w:eastAsia="ru-RU"/>
        </w:rPr>
        <w:t>(</w:t>
      </w:r>
      <w:ins w:id="3119" w:author="NCPI-R1401791" w:date="2014-07-25T00:00:00Z">
        <w:r w:rsidRPr="00BB048F">
          <w:rPr>
            <w:rFonts w:ascii="Times New Roman" w:eastAsia="Times New Roman" w:hAnsi="Times New Roman" w:cs="Times New Roman"/>
            <w:sz w:val="24"/>
            <w:szCs w:val="24"/>
            <w:lang w:eastAsia="ru-RU"/>
          </w:rPr>
          <w:t xml:space="preserve">Статья 266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"https://registr.by/doc/1401791/anchor-488"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20" w:name="1641"/>
      <w:bookmarkEnd w:id="3120"/>
      <w:r w:rsidRPr="00BB048F">
        <w:rPr>
          <w:rFonts w:ascii="Times New Roman" w:eastAsia="Times New Roman" w:hAnsi="Times New Roman" w:cs="Times New Roman"/>
          <w:sz w:val="24"/>
          <w:szCs w:val="24"/>
          <w:lang w:eastAsia="ru-RU"/>
        </w:rPr>
        <w:t>Статья 267.</w:t>
      </w:r>
      <w:r w:rsidRPr="00BB048F">
        <w:rPr>
          <w:rFonts w:ascii="Times New Roman" w:eastAsia="Times New Roman" w:hAnsi="Times New Roman" w:cs="Times New Roman"/>
          <w:sz w:val="24"/>
          <w:szCs w:val="24"/>
          <w:lang w:eastAsia="ru-RU"/>
        </w:rPr>
        <w:br/>
        <w:t>Перерывы для кормления ребенка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21" w:name="1642"/>
      <w:bookmarkEnd w:id="3121"/>
      <w:r w:rsidRPr="00BB048F">
        <w:rPr>
          <w:rFonts w:ascii="Times New Roman" w:eastAsia="Times New Roman" w:hAnsi="Times New Roman" w:cs="Times New Roman"/>
          <w:sz w:val="24"/>
          <w:szCs w:val="24"/>
          <w:lang w:eastAsia="ru-RU"/>
        </w:rPr>
        <w:t>Женщинам, имеющим детей в возрасте до полутора лет, предоставляются помимо общего перерыва для отдыха и питания дополнительные перерывы для кормления ребенка.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22" w:name="1643"/>
      <w:bookmarkEnd w:id="3122"/>
      <w:r w:rsidRPr="00BB048F">
        <w:rPr>
          <w:rFonts w:ascii="Times New Roman" w:eastAsia="Times New Roman" w:hAnsi="Times New Roman" w:cs="Times New Roman"/>
          <w:sz w:val="24"/>
          <w:szCs w:val="24"/>
          <w:lang w:eastAsia="ru-RU"/>
        </w:rPr>
        <w:t>Эти перерывы предоставляются не реже чем через три часа продолжительностью не менее 30 минут каждый. При наличии двух или более детей в возрасте до полутора лет продолжительность перерыва устанавливается не менее одного часа.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23" w:name="1644"/>
      <w:bookmarkEnd w:id="3123"/>
      <w:r w:rsidRPr="00BB048F">
        <w:rPr>
          <w:rFonts w:ascii="Times New Roman" w:eastAsia="Times New Roman" w:hAnsi="Times New Roman" w:cs="Times New Roman"/>
          <w:sz w:val="24"/>
          <w:szCs w:val="24"/>
          <w:lang w:eastAsia="ru-RU"/>
        </w:rPr>
        <w:lastRenderedPageBreak/>
        <w:t>По желанию женщины перерывы для кормления ребенка могут быть присоединены к перерыву для отдыха и питания либо в суммированном виде перенесены как на начало, так и на конец рабочего дня (рабочей смены) с соответствующим его (ее) сокращением.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24" w:name="1645"/>
      <w:bookmarkEnd w:id="3124"/>
      <w:r w:rsidRPr="00BB048F">
        <w:rPr>
          <w:rFonts w:ascii="Times New Roman" w:eastAsia="Times New Roman" w:hAnsi="Times New Roman" w:cs="Times New Roman"/>
          <w:sz w:val="24"/>
          <w:szCs w:val="24"/>
          <w:lang w:eastAsia="ru-RU"/>
        </w:rPr>
        <w:t>Перерывы для кормления ребенка включаются в рабочее время и оплачиваются по среднему заработку.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25" w:name="1647"/>
      <w:bookmarkEnd w:id="3125"/>
      <w:r w:rsidRPr="00BB048F">
        <w:rPr>
          <w:rFonts w:ascii="Times New Roman" w:eastAsia="Times New Roman" w:hAnsi="Times New Roman" w:cs="Times New Roman"/>
          <w:sz w:val="24"/>
          <w:szCs w:val="24"/>
          <w:lang w:eastAsia="ru-RU"/>
        </w:rPr>
        <w:t>С</w:t>
      </w:r>
      <w:ins w:id="3126" w:author="NCPI-R1908341" w:date="2020-01-28T00:00:00Z">
        <w:r w:rsidRPr="00BB048F">
          <w:rPr>
            <w:rFonts w:ascii="Times New Roman" w:eastAsia="Times New Roman" w:hAnsi="Times New Roman" w:cs="Times New Roman"/>
            <w:sz w:val="24"/>
            <w:szCs w:val="24"/>
            <w:lang w:eastAsia="ru-RU"/>
          </w:rPr>
          <w:t>татья 268.</w:t>
        </w:r>
        <w:r w:rsidRPr="00BB048F">
          <w:rPr>
            <w:rFonts w:ascii="Times New Roman" w:eastAsia="Times New Roman" w:hAnsi="Times New Roman" w:cs="Times New Roman"/>
            <w:sz w:val="24"/>
            <w:szCs w:val="24"/>
            <w:lang w:eastAsia="ru-RU"/>
          </w:rPr>
          <w:br/>
          <w:t>Гарантии для беременных женщин, женщин, имеющих детей, одиноких родителей при заключении и прекращении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27" w:name="1648"/>
      <w:bookmarkEnd w:id="3127"/>
      <w:ins w:id="3128" w:author="NCPI-R1908341" w:date="2020-01-28T00:00:00Z">
        <w:r w:rsidRPr="00BB048F">
          <w:rPr>
            <w:rFonts w:ascii="Times New Roman" w:eastAsia="Times New Roman" w:hAnsi="Times New Roman" w:cs="Times New Roman"/>
            <w:sz w:val="24"/>
            <w:szCs w:val="24"/>
            <w:lang w:eastAsia="ru-RU"/>
          </w:rPr>
          <w:t>Запрещается отказывать женщинам в заключении трудового договора и снижать им заработную плату по мотивам, связанным с беременностью или наличием детей в возрасте до трех лет, а одиноким родителям – с наличием детей в возрасте до четырнадцати лет (детей-инвалидов – до восемнадцати лет).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29" w:name="1649"/>
      <w:bookmarkEnd w:id="3129"/>
      <w:r w:rsidRPr="00BB048F">
        <w:rPr>
          <w:rFonts w:ascii="Times New Roman" w:eastAsia="Times New Roman" w:hAnsi="Times New Roman" w:cs="Times New Roman"/>
          <w:sz w:val="24"/>
          <w:szCs w:val="24"/>
          <w:lang w:eastAsia="ru-RU"/>
        </w:rPr>
        <w:t>П</w:t>
      </w:r>
      <w:ins w:id="3130" w:author="NCPI-R1908341" w:date="2020-01-28T00:00:00Z">
        <w:r w:rsidRPr="00BB048F">
          <w:rPr>
            <w:rFonts w:ascii="Times New Roman" w:eastAsia="Times New Roman" w:hAnsi="Times New Roman" w:cs="Times New Roman"/>
            <w:sz w:val="24"/>
            <w:szCs w:val="24"/>
            <w:lang w:eastAsia="ru-RU"/>
          </w:rPr>
          <w:t>ри отказе в заключении трудового договора указанным категориям работников наниматель обязан известить их о мотивах отказа в письменной форме не позднее трех дней после обращения. Отказ в заключении трудового договора может быть обжалован в суд.</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31" w:name="1650"/>
      <w:bookmarkEnd w:id="3131"/>
      <w:r w:rsidRPr="00BB048F">
        <w:rPr>
          <w:rFonts w:ascii="Times New Roman" w:eastAsia="Times New Roman" w:hAnsi="Times New Roman" w:cs="Times New Roman"/>
          <w:sz w:val="24"/>
          <w:szCs w:val="24"/>
          <w:lang w:eastAsia="ru-RU"/>
        </w:rPr>
        <w:t>Н</w:t>
      </w:r>
      <w:ins w:id="3132" w:author="NCPI-R1908341" w:date="2020-01-28T00:00:00Z">
        <w:r w:rsidRPr="00BB048F">
          <w:rPr>
            <w:rFonts w:ascii="Times New Roman" w:eastAsia="Times New Roman" w:hAnsi="Times New Roman" w:cs="Times New Roman"/>
            <w:sz w:val="24"/>
            <w:szCs w:val="24"/>
            <w:lang w:eastAsia="ru-RU"/>
          </w:rPr>
          <w:t>е допускается расторжение трудового договора по инициативе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33" w:name="016500000001000"/>
      <w:bookmarkEnd w:id="3133"/>
      <w:ins w:id="3134" w:author="NCPI-R1908341" w:date="2020-01-28T00:00:00Z">
        <w:r w:rsidRPr="00BB048F">
          <w:rPr>
            <w:rFonts w:ascii="Times New Roman" w:eastAsia="Times New Roman" w:hAnsi="Times New Roman" w:cs="Times New Roman"/>
            <w:sz w:val="24"/>
            <w:szCs w:val="24"/>
            <w:lang w:eastAsia="ru-RU"/>
          </w:rPr>
          <w:t xml:space="preserve">1) в связи с сокращением численности или штата работников (пункт 1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42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и в случаях, предусмотренных пунктами 3–5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42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 с беременной женщиной, женщиной, имеющей ребенка в возрасте до трех лет, одиноким родителем, имеющим ребенка в возрасте до трех лет;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35" w:name="016500000002000"/>
      <w:bookmarkEnd w:id="3135"/>
      <w:ins w:id="3136" w:author="NCPI-R1908341" w:date="2020-01-28T00:00:00Z">
        <w:r w:rsidRPr="00BB048F">
          <w:rPr>
            <w:rFonts w:ascii="Times New Roman" w:eastAsia="Times New Roman" w:hAnsi="Times New Roman" w:cs="Times New Roman"/>
            <w:sz w:val="24"/>
            <w:szCs w:val="24"/>
            <w:lang w:eastAsia="ru-RU"/>
          </w:rPr>
          <w:t xml:space="preserve">2) в связи с сокращением численности или штата работников (пункт 1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42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и в случае, предусмотренном пунктом 5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42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 с одиноким родителем, имеющим ребенка в возрасте от трех до четырнадцати лет (ребенка-инвалида – до восемнадцати лет).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37" w:name="1651"/>
      <w:bookmarkEnd w:id="3137"/>
      <w:r w:rsidRPr="00BB048F">
        <w:rPr>
          <w:rFonts w:ascii="Times New Roman" w:eastAsia="Times New Roman" w:hAnsi="Times New Roman" w:cs="Times New Roman"/>
          <w:sz w:val="24"/>
          <w:szCs w:val="24"/>
          <w:lang w:eastAsia="ru-RU"/>
        </w:rPr>
        <w:t>(</w:t>
      </w:r>
      <w:ins w:id="3138" w:author="NCPI-R1908341" w:date="2020-01-28T00:00:00Z">
        <w:r w:rsidRPr="00BB048F">
          <w:rPr>
            <w:rFonts w:ascii="Times New Roman" w:eastAsia="Times New Roman" w:hAnsi="Times New Roman" w:cs="Times New Roman"/>
            <w:sz w:val="24"/>
            <w:szCs w:val="24"/>
            <w:lang w:eastAsia="ru-RU"/>
          </w:rPr>
          <w:t xml:space="preserve">Статья 268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"https://registr.by/doc/1908341/anchor-582"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39" w:name="1652"/>
      <w:bookmarkEnd w:id="3139"/>
      <w:r w:rsidRPr="00BB048F">
        <w:rPr>
          <w:rFonts w:ascii="Times New Roman" w:eastAsia="Times New Roman" w:hAnsi="Times New Roman" w:cs="Times New Roman"/>
          <w:sz w:val="24"/>
          <w:szCs w:val="24"/>
          <w:lang w:eastAsia="ru-RU"/>
        </w:rPr>
        <w:t>Статья 269.</w:t>
      </w:r>
      <w:r w:rsidRPr="00BB048F">
        <w:rPr>
          <w:rFonts w:ascii="Times New Roman" w:eastAsia="Times New Roman" w:hAnsi="Times New Roman" w:cs="Times New Roman"/>
          <w:sz w:val="24"/>
          <w:szCs w:val="24"/>
          <w:lang w:eastAsia="ru-RU"/>
        </w:rPr>
        <w:br/>
        <w:t>Выдача беременным женщинам путевок в санатории и дома отдыха и оказание им материальной помощи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40" w:name="1653"/>
      <w:bookmarkEnd w:id="3140"/>
      <w:r w:rsidRPr="00BB048F">
        <w:rPr>
          <w:rFonts w:ascii="Times New Roman" w:eastAsia="Times New Roman" w:hAnsi="Times New Roman" w:cs="Times New Roman"/>
          <w:sz w:val="24"/>
          <w:szCs w:val="24"/>
          <w:lang w:eastAsia="ru-RU"/>
        </w:rPr>
        <w:t>Наниматель может выдавать беременным женщинам путевки в санатории и дома отдыха бесплатно или на льготных условиях, а также оказывать им материальную помощь.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41" w:name="1655"/>
      <w:bookmarkEnd w:id="3141"/>
      <w:r w:rsidRPr="00BB048F">
        <w:rPr>
          <w:rFonts w:ascii="Times New Roman" w:eastAsia="Times New Roman" w:hAnsi="Times New Roman" w:cs="Times New Roman"/>
          <w:sz w:val="24"/>
          <w:szCs w:val="24"/>
          <w:lang w:eastAsia="ru-RU"/>
        </w:rPr>
        <w:t>Статья 270.</w:t>
      </w:r>
      <w:r w:rsidRPr="00BB048F">
        <w:rPr>
          <w:rFonts w:ascii="Times New Roman" w:eastAsia="Times New Roman" w:hAnsi="Times New Roman" w:cs="Times New Roman"/>
          <w:sz w:val="24"/>
          <w:szCs w:val="24"/>
          <w:lang w:eastAsia="ru-RU"/>
        </w:rPr>
        <w:br/>
        <w:t>Дополнительные гарантии работницам у нанимателей, преимущественно применяющих труд женщин</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42" w:name="1656"/>
      <w:bookmarkEnd w:id="3142"/>
      <w:r w:rsidRPr="00BB048F">
        <w:rPr>
          <w:rFonts w:ascii="Times New Roman" w:eastAsia="Times New Roman" w:hAnsi="Times New Roman" w:cs="Times New Roman"/>
          <w:sz w:val="24"/>
          <w:szCs w:val="24"/>
          <w:lang w:eastAsia="ru-RU"/>
        </w:rPr>
        <w:t xml:space="preserve">Наниматели, применяющие преимущественно труд женщин, по своей инициативе, а также в случаях, предусмотренных законодательством или коллективным договором, организуют детские ясли и сады, комнаты для кормления грудных детей и личной гигиены женщин, определяют в соответствии с медицинскими рекомендациями рабочие места и виды работ (в том числе на дому), на которые при необходимости могут </w:t>
      </w:r>
      <w:r w:rsidRPr="00BB048F">
        <w:rPr>
          <w:rFonts w:ascii="Times New Roman" w:eastAsia="Times New Roman" w:hAnsi="Times New Roman" w:cs="Times New Roman"/>
          <w:sz w:val="24"/>
          <w:szCs w:val="24"/>
          <w:lang w:eastAsia="ru-RU"/>
        </w:rPr>
        <w:lastRenderedPageBreak/>
        <w:t>переводиться беременные женщины, а также создают самостоятельно или на долевых началах специальные подразделения для использования их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43" w:name="1658"/>
      <w:bookmarkEnd w:id="3143"/>
      <w:r w:rsidRPr="00BB048F">
        <w:rPr>
          <w:rFonts w:ascii="Times New Roman" w:eastAsia="Times New Roman" w:hAnsi="Times New Roman" w:cs="Times New Roman"/>
          <w:sz w:val="24"/>
          <w:szCs w:val="24"/>
          <w:lang w:eastAsia="ru-RU"/>
        </w:rPr>
        <w:t>С</w:t>
      </w:r>
      <w:ins w:id="3144" w:author="NCPI-R1908341" w:date="2020-01-28T00:00:00Z">
        <w:r w:rsidRPr="00BB048F">
          <w:rPr>
            <w:rFonts w:ascii="Times New Roman" w:eastAsia="Times New Roman" w:hAnsi="Times New Roman" w:cs="Times New Roman"/>
            <w:sz w:val="24"/>
            <w:szCs w:val="24"/>
            <w:lang w:eastAsia="ru-RU"/>
          </w:rPr>
          <w:t>татья 271.</w:t>
        </w:r>
        <w:r w:rsidRPr="00BB048F">
          <w:rPr>
            <w:rFonts w:ascii="Times New Roman" w:eastAsia="Times New Roman" w:hAnsi="Times New Roman" w:cs="Times New Roman"/>
            <w:sz w:val="24"/>
            <w:szCs w:val="24"/>
            <w:lang w:eastAsia="ru-RU"/>
          </w:rPr>
          <w:br/>
          <w:t>Гарантии отцам, одиноким родителям, другим родственникам, членам семьи ребенка, опекунам (попечителям)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45" w:name="1659"/>
      <w:bookmarkEnd w:id="3145"/>
      <w:ins w:id="3146" w:author="NCPI-R1401791" w:date="2014-07-25T00:00:00Z">
        <w:r w:rsidRPr="00BB048F">
          <w:rPr>
            <w:rFonts w:ascii="Times New Roman" w:eastAsia="Times New Roman" w:hAnsi="Times New Roman" w:cs="Times New Roman"/>
            <w:sz w:val="24"/>
            <w:szCs w:val="24"/>
            <w:lang w:eastAsia="ru-RU"/>
          </w:rPr>
          <w:t xml:space="preserve">Отпуск по уходу за ребенком до достижения им возраста трех лет предоставляется по усмотрению семьи работающим отцу или другому родственнику, члену семьи, опекуну ребенка, фактически осуществляющим уход за ребенком, в порядке и на условиях, предусмотренных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"https://registr.by/doc/9920061/anchor-1183"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185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Отпуск по уходу за ребенком до достижения им возраста трех лет предоставляется мачехе, если указанный отпуск не предоставлен работающим отцу, другому родственнику, члену семьи ребенка.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47" w:name="016595000000000"/>
      <w:bookmarkEnd w:id="3147"/>
      <w:ins w:id="3148" w:author="NCPI-R1401791" w:date="2014-07-25T00:00:00Z">
        <w:r w:rsidRPr="00BB048F">
          <w:rPr>
            <w:rFonts w:ascii="Times New Roman" w:eastAsia="Times New Roman" w:hAnsi="Times New Roman" w:cs="Times New Roman"/>
            <w:sz w:val="24"/>
            <w:szCs w:val="24"/>
            <w:lang w:eastAsia="ru-RU"/>
          </w:rPr>
          <w:t>Отпуск по уходу за ребенком до достижения им возраста трех лет предоставляется лицам, указанным в части первой настоящей статьи, и в тех случаях, когда мать не может осуществлять уход за ребенком в связи с инвалидностью I группы либо болезнью, препятствующей осуществлению ею ухода за ребенком, подтвержденной заключением врачебно-консультационной комиссии.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49" w:name="1660"/>
      <w:bookmarkEnd w:id="3149"/>
      <w:ins w:id="3150" w:author="NCPI-R1401791" w:date="2014-07-25T00:00:00Z">
        <w:r w:rsidRPr="00BB048F">
          <w:rPr>
            <w:rFonts w:ascii="Times New Roman" w:eastAsia="Times New Roman" w:hAnsi="Times New Roman" w:cs="Times New Roman"/>
            <w:sz w:val="24"/>
            <w:szCs w:val="24"/>
            <w:lang w:eastAsia="ru-RU"/>
          </w:rPr>
          <w:t>Работающие отец, другой родственник, член семьи, фактически осуществляющие уход за больным ребенком в возрасте до четырнадцати лет, ребенком в возрасте до трех лет и ребенком-инвалидом в возрасте до восемнадцати лет в случае болезни матери, а также опекун (попечитель) ребенка имеют право на пособие по временной нетрудоспособности в порядке и на условиях, предусмотренных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51" w:name="016615000000000"/>
      <w:bookmarkEnd w:id="3151"/>
      <w:r w:rsidRPr="00BB048F">
        <w:rPr>
          <w:rFonts w:ascii="Times New Roman" w:eastAsia="Times New Roman" w:hAnsi="Times New Roman" w:cs="Times New Roman"/>
          <w:sz w:val="24"/>
          <w:szCs w:val="24"/>
          <w:lang w:eastAsia="ru-RU"/>
        </w:rPr>
        <w:t>Р</w:t>
      </w:r>
      <w:ins w:id="3152" w:author="NCPI-R1908341" w:date="2020-01-28T00:00:00Z">
        <w:r w:rsidRPr="00BB048F">
          <w:rPr>
            <w:rFonts w:ascii="Times New Roman" w:eastAsia="Times New Roman" w:hAnsi="Times New Roman" w:cs="Times New Roman"/>
            <w:sz w:val="24"/>
            <w:szCs w:val="24"/>
            <w:lang w:eastAsia="ru-RU"/>
          </w:rPr>
          <w:t xml:space="preserve">аботающим отцам, находящимся в отпуске по уходу за ребенком, предоставляются гарантии, предусмотренные пунктом 1 части третьей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"https://registr.by/doc/9920061/anchor-1647"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268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53" w:name="1662"/>
      <w:bookmarkEnd w:id="3153"/>
      <w:ins w:id="3154" w:author="NCPI-R1908341" w:date="2020-01-28T00:00:00Z">
        <w:r w:rsidRPr="00BB048F">
          <w:rPr>
            <w:rFonts w:ascii="Times New Roman" w:eastAsia="Times New Roman" w:hAnsi="Times New Roman" w:cs="Times New Roman"/>
            <w:sz w:val="24"/>
            <w:szCs w:val="24"/>
            <w:lang w:eastAsia="ru-RU"/>
          </w:rPr>
          <w:t>Работающие отцы, воспитывающие детей без матери (в связи с ее длительным (более месяца) пребыванием в организации здравоохранения и по другим причинам), одинокие родители, а также опекуны (попечители) детей имеют право на гарантии, предоставляемые законодательством, коллективным договором, соглашением работающим женщинам-матерям.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55" w:name="1663"/>
      <w:bookmarkEnd w:id="3155"/>
      <w:ins w:id="3156" w:author="NCPI-R1908341" w:date="2020-01-28T00:00:00Z">
        <w:r w:rsidRPr="00BB048F">
          <w:rPr>
            <w:rFonts w:ascii="Times New Roman" w:eastAsia="Times New Roman" w:hAnsi="Times New Roman" w:cs="Times New Roman"/>
            <w:sz w:val="24"/>
            <w:szCs w:val="24"/>
            <w:lang w:eastAsia="ru-RU"/>
          </w:rPr>
          <w:t xml:space="preserve">(Статья 271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"https://registr.by/doc/708176/anchor-445"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"https://registr.by/doc/1908341/anchor-589"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57" w:name="1664"/>
      <w:bookmarkEnd w:id="3157"/>
      <w:r w:rsidRPr="00BB048F">
        <w:rPr>
          <w:rFonts w:ascii="Times New Roman" w:eastAsia="Times New Roman" w:hAnsi="Times New Roman" w:cs="Times New Roman"/>
          <w:sz w:val="24"/>
          <w:szCs w:val="24"/>
          <w:lang w:eastAsia="ru-RU"/>
        </w:rPr>
        <w:t>ГЛАВА 20</w:t>
      </w:r>
      <w:r w:rsidRPr="00BB048F">
        <w:rPr>
          <w:rFonts w:ascii="Times New Roman" w:eastAsia="Times New Roman" w:hAnsi="Times New Roman" w:cs="Times New Roman"/>
          <w:sz w:val="24"/>
          <w:szCs w:val="24"/>
          <w:lang w:eastAsia="ru-RU"/>
        </w:rPr>
        <w:br/>
        <w:t>Особенности регулирования труда молодежи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58" w:name="1665"/>
      <w:bookmarkEnd w:id="3158"/>
      <w:r w:rsidRPr="00BB048F">
        <w:rPr>
          <w:rFonts w:ascii="Times New Roman" w:eastAsia="Times New Roman" w:hAnsi="Times New Roman" w:cs="Times New Roman"/>
          <w:sz w:val="24"/>
          <w:szCs w:val="24"/>
          <w:lang w:eastAsia="ru-RU"/>
        </w:rPr>
        <w:t>Статья 272.</w:t>
      </w:r>
      <w:r w:rsidRPr="00BB048F">
        <w:rPr>
          <w:rFonts w:ascii="Times New Roman" w:eastAsia="Times New Roman" w:hAnsi="Times New Roman" w:cs="Times New Roman"/>
          <w:sz w:val="24"/>
          <w:szCs w:val="24"/>
          <w:lang w:eastAsia="ru-RU"/>
        </w:rPr>
        <w:br/>
        <w:t>Возраст, с которого допускается заключение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59" w:name="1666"/>
      <w:bookmarkEnd w:id="3159"/>
      <w:r w:rsidRPr="00BB048F">
        <w:rPr>
          <w:rFonts w:ascii="Times New Roman" w:eastAsia="Times New Roman" w:hAnsi="Times New Roman" w:cs="Times New Roman"/>
          <w:sz w:val="24"/>
          <w:szCs w:val="24"/>
          <w:lang w:eastAsia="ru-RU"/>
        </w:rPr>
        <w:t>З</w:t>
      </w:r>
      <w:ins w:id="3160" w:author="NCPI-R1401791" w:date="2014-07-25T00:00:00Z">
        <w:r w:rsidRPr="00BB048F">
          <w:rPr>
            <w:rFonts w:ascii="Times New Roman" w:eastAsia="Times New Roman" w:hAnsi="Times New Roman" w:cs="Times New Roman"/>
            <w:sz w:val="24"/>
            <w:szCs w:val="24"/>
            <w:lang w:eastAsia="ru-RU"/>
          </w:rPr>
          <w:t>аключение трудового договора допускается с лицами, достигшими шестнадцати лет.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61" w:name="1667"/>
      <w:bookmarkEnd w:id="3161"/>
      <w:r w:rsidRPr="00BB048F">
        <w:rPr>
          <w:rFonts w:ascii="Times New Roman" w:eastAsia="Times New Roman" w:hAnsi="Times New Roman" w:cs="Times New Roman"/>
          <w:sz w:val="24"/>
          <w:szCs w:val="24"/>
          <w:lang w:eastAsia="ru-RU"/>
        </w:rPr>
        <w:t>С</w:t>
      </w:r>
      <w:ins w:id="3162" w:author="NCPI-R1908341" w:date="2020-01-28T00:00:00Z">
        <w:r w:rsidRPr="00BB048F">
          <w:rPr>
            <w:rFonts w:ascii="Times New Roman" w:eastAsia="Times New Roman" w:hAnsi="Times New Roman" w:cs="Times New Roman"/>
            <w:sz w:val="24"/>
            <w:szCs w:val="24"/>
            <w:lang w:eastAsia="ru-RU"/>
          </w:rPr>
          <w:t xml:space="preserve"> письменного согласия одного из родителей (усыновителей (удочерителей), попечителей) трудовой договор может быть заключен с лицом, достигшим четырнадцати лет, для выполнения легкой работы или занятия профессиональным спортом, которые: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63" w:name="1668"/>
      <w:bookmarkEnd w:id="3163"/>
      <w:r w:rsidRPr="00BB048F">
        <w:rPr>
          <w:rFonts w:ascii="Times New Roman" w:eastAsia="Times New Roman" w:hAnsi="Times New Roman" w:cs="Times New Roman"/>
          <w:sz w:val="24"/>
          <w:szCs w:val="24"/>
          <w:lang w:eastAsia="ru-RU"/>
        </w:rPr>
        <w:t>1</w:t>
      </w:r>
      <w:ins w:id="3164" w:author="NCPI-R1401791" w:date="2014-07-25T00:00:00Z">
        <w:r w:rsidRPr="00BB048F">
          <w:rPr>
            <w:rFonts w:ascii="Times New Roman" w:eastAsia="Times New Roman" w:hAnsi="Times New Roman" w:cs="Times New Roman"/>
            <w:sz w:val="24"/>
            <w:szCs w:val="24"/>
            <w:lang w:eastAsia="ru-RU"/>
          </w:rPr>
          <w:t>) не являются вредными для его здоровья и развития;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65" w:name="1669"/>
      <w:bookmarkEnd w:id="3165"/>
      <w:r w:rsidRPr="00BB048F">
        <w:rPr>
          <w:rFonts w:ascii="Times New Roman" w:eastAsia="Times New Roman" w:hAnsi="Times New Roman" w:cs="Times New Roman"/>
          <w:sz w:val="24"/>
          <w:szCs w:val="24"/>
          <w:lang w:eastAsia="ru-RU"/>
        </w:rPr>
        <w:lastRenderedPageBreak/>
        <w:t>2</w:t>
      </w:r>
      <w:ins w:id="3166" w:author="NCPI-R1401791" w:date="2014-07-25T00:00:00Z">
        <w:r w:rsidRPr="00BB048F">
          <w:rPr>
            <w:rFonts w:ascii="Times New Roman" w:eastAsia="Times New Roman" w:hAnsi="Times New Roman" w:cs="Times New Roman"/>
            <w:sz w:val="24"/>
            <w:szCs w:val="24"/>
            <w:lang w:eastAsia="ru-RU"/>
          </w:rPr>
          <w:t>) не препятствуют получению общего среднего, профессионально-технического и среднего специального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67" w:name="1670"/>
      <w:bookmarkEnd w:id="3167"/>
      <w:r w:rsidRPr="00BB048F">
        <w:rPr>
          <w:rFonts w:ascii="Times New Roman" w:eastAsia="Times New Roman" w:hAnsi="Times New Roman" w:cs="Times New Roman"/>
          <w:sz w:val="24"/>
          <w:szCs w:val="24"/>
          <w:lang w:eastAsia="ru-RU"/>
        </w:rPr>
        <w:t>П</w:t>
      </w:r>
      <w:ins w:id="3168" w:author="NCPI-R1401791" w:date="2014-07-25T00:00:00Z">
        <w:r w:rsidRPr="00BB048F">
          <w:rPr>
            <w:rFonts w:ascii="Times New Roman" w:eastAsia="Times New Roman" w:hAnsi="Times New Roman" w:cs="Times New Roman"/>
            <w:sz w:val="24"/>
            <w:szCs w:val="24"/>
            <w:lang w:eastAsia="ru-RU"/>
          </w:rPr>
          <w:t>еречень легких видов работ, которые могут выполнять лица в возрасте от четырнадцати до шестнадцати лет, утверждается республиканским органом государственного управления, проводящим государственную политику в области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69" w:name="1671"/>
      <w:bookmarkEnd w:id="3169"/>
      <w:ins w:id="3170" w:author="NCPI-R1908341" w:date="2020-01-28T00:00:00Z">
        <w:r w:rsidRPr="00BB048F">
          <w:rPr>
            <w:rFonts w:ascii="Times New Roman" w:eastAsia="Times New Roman" w:hAnsi="Times New Roman" w:cs="Times New Roman"/>
            <w:sz w:val="24"/>
            <w:szCs w:val="24"/>
            <w:lang w:eastAsia="ru-RU"/>
          </w:rPr>
          <w:t xml:space="preserve">(Статья 272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"https://registr.by/doc/1401791/anchor-510"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71" w:name="1672"/>
      <w:bookmarkEnd w:id="3171"/>
      <w:r w:rsidRPr="00BB048F">
        <w:rPr>
          <w:rFonts w:ascii="Times New Roman" w:eastAsia="Times New Roman" w:hAnsi="Times New Roman" w:cs="Times New Roman"/>
          <w:sz w:val="24"/>
          <w:szCs w:val="24"/>
          <w:lang w:eastAsia="ru-RU"/>
        </w:rPr>
        <w:t>Статья 273.</w:t>
      </w:r>
      <w:r w:rsidRPr="00BB048F">
        <w:rPr>
          <w:rFonts w:ascii="Times New Roman" w:eastAsia="Times New Roman" w:hAnsi="Times New Roman" w:cs="Times New Roman"/>
          <w:sz w:val="24"/>
          <w:szCs w:val="24"/>
          <w:lang w:eastAsia="ru-RU"/>
        </w:rPr>
        <w:br/>
        <w:t>Права несовершеннолетних в трудовых правоотношениях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72" w:name="1673"/>
      <w:bookmarkEnd w:id="3172"/>
      <w:r w:rsidRPr="00BB048F">
        <w:rPr>
          <w:rFonts w:ascii="Times New Roman" w:eastAsia="Times New Roman" w:hAnsi="Times New Roman" w:cs="Times New Roman"/>
          <w:sz w:val="24"/>
          <w:szCs w:val="24"/>
          <w:lang w:eastAsia="ru-RU"/>
        </w:rPr>
        <w:t>Несовершеннолетние (лица, не достигшие восемнадцати лет) в трудовых правоотношениях приравниваются в правах к совершеннолетним, а в области охраны труда, рабочего времени, отпусков и некоторых других условий труда пользуются гарантиями, установленными настоящим Кодексом, иными актами законодательства, коллективными договорами, соглашениями.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73" w:name="1675"/>
      <w:bookmarkEnd w:id="3173"/>
      <w:r w:rsidRPr="00BB048F">
        <w:rPr>
          <w:rFonts w:ascii="Times New Roman" w:eastAsia="Times New Roman" w:hAnsi="Times New Roman" w:cs="Times New Roman"/>
          <w:sz w:val="24"/>
          <w:szCs w:val="24"/>
          <w:lang w:eastAsia="ru-RU"/>
        </w:rPr>
        <w:t>С</w:t>
      </w:r>
      <w:ins w:id="3174" w:author="NCPI-R1401791" w:date="2014-07-25T00:00:00Z">
        <w:r w:rsidRPr="00BB048F">
          <w:rPr>
            <w:rFonts w:ascii="Times New Roman" w:eastAsia="Times New Roman" w:hAnsi="Times New Roman" w:cs="Times New Roman"/>
            <w:sz w:val="24"/>
            <w:szCs w:val="24"/>
            <w:lang w:eastAsia="ru-RU"/>
          </w:rPr>
          <w:t>татья 274.</w:t>
        </w:r>
        <w:r w:rsidRPr="00BB048F">
          <w:rPr>
            <w:rFonts w:ascii="Times New Roman" w:eastAsia="Times New Roman" w:hAnsi="Times New Roman" w:cs="Times New Roman"/>
            <w:sz w:val="24"/>
            <w:szCs w:val="24"/>
            <w:lang w:eastAsia="ru-RU"/>
          </w:rPr>
          <w:br/>
          <w:t>Работы, на которых запрещается привлечение к труду лиц моложе восемнадцати лет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75" w:name="1676"/>
      <w:bookmarkEnd w:id="3175"/>
      <w:r w:rsidRPr="00BB048F">
        <w:rPr>
          <w:rFonts w:ascii="Times New Roman" w:eastAsia="Times New Roman" w:hAnsi="Times New Roman" w:cs="Times New Roman"/>
          <w:sz w:val="24"/>
          <w:szCs w:val="24"/>
          <w:lang w:eastAsia="ru-RU"/>
        </w:rPr>
        <w:t>З</w:t>
      </w:r>
      <w:ins w:id="3176" w:author="NCPI-R1401791" w:date="2014-07-25T00:00:00Z">
        <w:r w:rsidRPr="00BB048F">
          <w:rPr>
            <w:rFonts w:ascii="Times New Roman" w:eastAsia="Times New Roman" w:hAnsi="Times New Roman" w:cs="Times New Roman"/>
            <w:sz w:val="24"/>
            <w:szCs w:val="24"/>
            <w:lang w:eastAsia="ru-RU"/>
          </w:rPr>
          <w:t>апрещается привлечение к труду лиц моложе восемнадцати лет на тяжелых работах и на работах с вредными и (или) опасными условиями труда, на подземных и горных работах.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77" w:name="1677"/>
      <w:bookmarkEnd w:id="3177"/>
      <w:r w:rsidRPr="00BB048F">
        <w:rPr>
          <w:rFonts w:ascii="Times New Roman" w:eastAsia="Times New Roman" w:hAnsi="Times New Roman" w:cs="Times New Roman"/>
          <w:sz w:val="24"/>
          <w:szCs w:val="24"/>
          <w:lang w:eastAsia="ru-RU"/>
        </w:rPr>
        <w:t>С</w:t>
      </w:r>
      <w:ins w:id="3178" w:author="NCPI-R1401791" w:date="2014-07-25T00:00:00Z">
        <w:r w:rsidRPr="00BB048F">
          <w:rPr>
            <w:rFonts w:ascii="Times New Roman" w:eastAsia="Times New Roman" w:hAnsi="Times New Roman" w:cs="Times New Roman"/>
            <w:sz w:val="24"/>
            <w:szCs w:val="24"/>
            <w:lang w:eastAsia="ru-RU"/>
          </w:rPr>
          <w:t>писок работ, на которых запрещается привлечение к труду лиц моложе восемнадцати лет, утверждается республиканским органом государственного управления, проводящим государственную политику в области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79" w:name="1678"/>
      <w:bookmarkEnd w:id="3179"/>
      <w:ins w:id="3180" w:author="NCPI-R1401791" w:date="2014-07-25T00:00:00Z">
        <w:r w:rsidRPr="00BB048F">
          <w:rPr>
            <w:rFonts w:ascii="Times New Roman" w:eastAsia="Times New Roman" w:hAnsi="Times New Roman" w:cs="Times New Roman"/>
            <w:sz w:val="24"/>
            <w:szCs w:val="24"/>
            <w:lang w:eastAsia="ru-RU"/>
          </w:rPr>
          <w:t>Запрещаются подъем и перемещение несовершеннолетними тяжестей вручную, превышающих установленные для них предельные нормы, если иное не установлено настоящим Кодексом. Предельные нормы подъема и перемещения несовершеннолетними тяжестей вручную устанавливаются республиканским органом государственного управления, проводящим государственную политику в области здравоохранения.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81" w:name="1679"/>
      <w:bookmarkEnd w:id="3181"/>
      <w:r w:rsidRPr="00BB048F">
        <w:rPr>
          <w:rFonts w:ascii="Times New Roman" w:eastAsia="Times New Roman" w:hAnsi="Times New Roman" w:cs="Times New Roman"/>
          <w:sz w:val="24"/>
          <w:szCs w:val="24"/>
          <w:lang w:eastAsia="ru-RU"/>
        </w:rPr>
        <w:t>(</w:t>
      </w:r>
      <w:ins w:id="3182" w:author="NCPI-R1401791" w:date="2014-07-25T00:00:00Z">
        <w:r w:rsidRPr="00BB048F">
          <w:rPr>
            <w:rFonts w:ascii="Times New Roman" w:eastAsia="Times New Roman" w:hAnsi="Times New Roman" w:cs="Times New Roman"/>
            <w:sz w:val="24"/>
            <w:szCs w:val="24"/>
            <w:lang w:eastAsia="ru-RU"/>
          </w:rPr>
          <w:t xml:space="preserve">Статья 274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"https://registr.by/doc/1401791/anchor-517"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83" w:name="1680"/>
      <w:bookmarkEnd w:id="3183"/>
      <w:r w:rsidRPr="00BB048F">
        <w:rPr>
          <w:rFonts w:ascii="Times New Roman" w:eastAsia="Times New Roman" w:hAnsi="Times New Roman" w:cs="Times New Roman"/>
          <w:sz w:val="24"/>
          <w:szCs w:val="24"/>
          <w:lang w:eastAsia="ru-RU"/>
        </w:rPr>
        <w:t>Статья 275.</w:t>
      </w:r>
      <w:r w:rsidRPr="00BB048F">
        <w:rPr>
          <w:rFonts w:ascii="Times New Roman" w:eastAsia="Times New Roman" w:hAnsi="Times New Roman" w:cs="Times New Roman"/>
          <w:sz w:val="24"/>
          <w:szCs w:val="24"/>
          <w:lang w:eastAsia="ru-RU"/>
        </w:rPr>
        <w:br/>
        <w:t>Медицинские осмотры лиц моложе восемнадцати лет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84" w:name="1681"/>
      <w:bookmarkEnd w:id="3184"/>
      <w:r w:rsidRPr="00BB048F">
        <w:rPr>
          <w:rFonts w:ascii="Times New Roman" w:eastAsia="Times New Roman" w:hAnsi="Times New Roman" w:cs="Times New Roman"/>
          <w:sz w:val="24"/>
          <w:szCs w:val="24"/>
          <w:lang w:eastAsia="ru-RU"/>
        </w:rPr>
        <w:t>В</w:t>
      </w:r>
      <w:ins w:id="3185" w:author="NCPI-R1401791" w:date="2014-07-25T00:00:00Z">
        <w:r w:rsidRPr="00BB048F">
          <w:rPr>
            <w:rFonts w:ascii="Times New Roman" w:eastAsia="Times New Roman" w:hAnsi="Times New Roman" w:cs="Times New Roman"/>
            <w:sz w:val="24"/>
            <w:szCs w:val="24"/>
            <w:lang w:eastAsia="ru-RU"/>
          </w:rPr>
          <w:t>се лица моложе восемнадцати лет принимаются на работу лишь после предварительного медицинского осмотра и в дальнейшем, до достижения восемнадцати лет, ежегодно подлежат обязательному медицинскому осмотру, если иное не установлено настоящим Кодексом.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86" w:name="1682"/>
      <w:bookmarkEnd w:id="3186"/>
      <w:r w:rsidRPr="00BB048F">
        <w:rPr>
          <w:rFonts w:ascii="Times New Roman" w:eastAsia="Times New Roman" w:hAnsi="Times New Roman" w:cs="Times New Roman"/>
          <w:sz w:val="24"/>
          <w:szCs w:val="24"/>
          <w:lang w:eastAsia="ru-RU"/>
        </w:rPr>
        <w:t>Обязательные ежегодные медицинские осмотры несовершеннолетних работников проводятся в рабочее время с сохранением среднего заработка.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87" w:name="1683"/>
      <w:bookmarkEnd w:id="3187"/>
      <w:r w:rsidRPr="00BB048F">
        <w:rPr>
          <w:rFonts w:ascii="Times New Roman" w:eastAsia="Times New Roman" w:hAnsi="Times New Roman" w:cs="Times New Roman"/>
          <w:sz w:val="24"/>
          <w:szCs w:val="24"/>
          <w:lang w:eastAsia="ru-RU"/>
        </w:rPr>
        <w:t>(</w:t>
      </w:r>
      <w:ins w:id="3188" w:author="NCPI-R1401791" w:date="2014-07-25T00:00:00Z">
        <w:r w:rsidRPr="00BB048F">
          <w:rPr>
            <w:rFonts w:ascii="Times New Roman" w:eastAsia="Times New Roman" w:hAnsi="Times New Roman" w:cs="Times New Roman"/>
            <w:sz w:val="24"/>
            <w:szCs w:val="24"/>
            <w:lang w:eastAsia="ru-RU"/>
          </w:rPr>
          <w:t xml:space="preserve">Статья 275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"https://registr.by/doc/1401791/anchor-522"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89" w:name="1684"/>
      <w:bookmarkEnd w:id="3189"/>
      <w:r w:rsidRPr="00BB048F">
        <w:rPr>
          <w:rFonts w:ascii="Times New Roman" w:eastAsia="Times New Roman" w:hAnsi="Times New Roman" w:cs="Times New Roman"/>
          <w:sz w:val="24"/>
          <w:szCs w:val="24"/>
          <w:lang w:eastAsia="ru-RU"/>
        </w:rPr>
        <w:lastRenderedPageBreak/>
        <w:t>Статья 276.</w:t>
      </w:r>
      <w:r w:rsidRPr="00BB048F">
        <w:rPr>
          <w:rFonts w:ascii="Times New Roman" w:eastAsia="Times New Roman" w:hAnsi="Times New Roman" w:cs="Times New Roman"/>
          <w:sz w:val="24"/>
          <w:szCs w:val="24"/>
          <w:lang w:eastAsia="ru-RU"/>
        </w:rPr>
        <w:br/>
        <w:t>Запрещение привлекать работников моложе восемнадцати лет к ночным и сверхурочным работам, работам в государственные праздники, праздничные и выходные дни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90" w:name="1685"/>
      <w:bookmarkEnd w:id="3190"/>
      <w:ins w:id="3191" w:author="NCPI-R1401791" w:date="2014-07-25T00:00:00Z">
        <w:r w:rsidRPr="00BB048F">
          <w:rPr>
            <w:rFonts w:ascii="Times New Roman" w:eastAsia="Times New Roman" w:hAnsi="Times New Roman" w:cs="Times New Roman"/>
            <w:sz w:val="24"/>
            <w:szCs w:val="24"/>
            <w:lang w:eastAsia="ru-RU"/>
          </w:rPr>
          <w:t xml:space="preserve">Запрещается привлекать работников моложе восемнадцати лет к ночным и сверхурочным работам, работам в государственные праздники и праздничные дни (часть первая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"https://registr.by/doc/9920061/anchor-952"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147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работам в выходные дни, если иное не установлено настоящим Кодексом.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92" w:name="1686"/>
      <w:bookmarkEnd w:id="3192"/>
      <w:r w:rsidRPr="00BB048F">
        <w:rPr>
          <w:rFonts w:ascii="Times New Roman" w:eastAsia="Times New Roman" w:hAnsi="Times New Roman" w:cs="Times New Roman"/>
          <w:sz w:val="24"/>
          <w:szCs w:val="24"/>
          <w:lang w:eastAsia="ru-RU"/>
        </w:rPr>
        <w:t>(</w:t>
      </w:r>
      <w:ins w:id="3193" w:author="NCPI-R1401791" w:date="2014-07-25T00:00:00Z">
        <w:r w:rsidRPr="00BB048F">
          <w:rPr>
            <w:rFonts w:ascii="Times New Roman" w:eastAsia="Times New Roman" w:hAnsi="Times New Roman" w:cs="Times New Roman"/>
            <w:sz w:val="24"/>
            <w:szCs w:val="24"/>
            <w:lang w:eastAsia="ru-RU"/>
          </w:rPr>
          <w:t xml:space="preserve">Статья 276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"https://registr.by/doc/1401791/anchor-522"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94" w:name="1687"/>
      <w:bookmarkEnd w:id="3194"/>
      <w:r w:rsidRPr="00BB048F">
        <w:rPr>
          <w:rFonts w:ascii="Times New Roman" w:eastAsia="Times New Roman" w:hAnsi="Times New Roman" w:cs="Times New Roman"/>
          <w:sz w:val="24"/>
          <w:szCs w:val="24"/>
          <w:lang w:eastAsia="ru-RU"/>
        </w:rPr>
        <w:t>Статья 277.</w:t>
      </w:r>
      <w:r w:rsidRPr="00BB048F">
        <w:rPr>
          <w:rFonts w:ascii="Times New Roman" w:eastAsia="Times New Roman" w:hAnsi="Times New Roman" w:cs="Times New Roman"/>
          <w:sz w:val="24"/>
          <w:szCs w:val="24"/>
          <w:lang w:eastAsia="ru-RU"/>
        </w:rPr>
        <w:br/>
        <w:t>Трудовые отпуска работникам моложе восемнадцати лет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95" w:name="1688"/>
      <w:bookmarkEnd w:id="3195"/>
      <w:r w:rsidRPr="00BB048F">
        <w:rPr>
          <w:rFonts w:ascii="Times New Roman" w:eastAsia="Times New Roman" w:hAnsi="Times New Roman" w:cs="Times New Roman"/>
          <w:sz w:val="24"/>
          <w:szCs w:val="24"/>
          <w:lang w:eastAsia="ru-RU"/>
        </w:rPr>
        <w:t>Трудовые отпуска работникам моложе восемнадцати лет предоставляются в летнее время или, по их желанию, в любое другое время года.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96" w:name="1690"/>
      <w:bookmarkEnd w:id="3196"/>
      <w:r w:rsidRPr="00BB048F">
        <w:rPr>
          <w:rFonts w:ascii="Times New Roman" w:eastAsia="Times New Roman" w:hAnsi="Times New Roman" w:cs="Times New Roman"/>
          <w:sz w:val="24"/>
          <w:szCs w:val="24"/>
          <w:lang w:eastAsia="ru-RU"/>
        </w:rPr>
        <w:t>Статья 278.</w:t>
      </w:r>
      <w:r w:rsidRPr="00BB048F">
        <w:rPr>
          <w:rFonts w:ascii="Times New Roman" w:eastAsia="Times New Roman" w:hAnsi="Times New Roman" w:cs="Times New Roman"/>
          <w:sz w:val="24"/>
          <w:szCs w:val="24"/>
          <w:lang w:eastAsia="ru-RU"/>
        </w:rPr>
        <w:br/>
        <w:t>Нормы выработки для молодых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97" w:name="1691"/>
      <w:bookmarkEnd w:id="3197"/>
      <w:r w:rsidRPr="00BB048F">
        <w:rPr>
          <w:rFonts w:ascii="Times New Roman" w:eastAsia="Times New Roman" w:hAnsi="Times New Roman" w:cs="Times New Roman"/>
          <w:sz w:val="24"/>
          <w:szCs w:val="24"/>
          <w:lang w:eastAsia="ru-RU"/>
        </w:rPr>
        <w:t>Для работников моложе восемнадцати лет нормы выработки устанавливаются исходя из норм выработки для взрослых работников пропорционально сокращенной продолжительности рабочего времени, предусмотренного законодательством для данной категории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198" w:name="1692"/>
      <w:bookmarkEnd w:id="3198"/>
      <w:ins w:id="3199" w:author="NCPI-R1401791" w:date="2014-07-25T00:00:00Z">
        <w:r w:rsidRPr="00BB048F">
          <w:rPr>
            <w:rFonts w:ascii="Times New Roman" w:eastAsia="Times New Roman" w:hAnsi="Times New Roman" w:cs="Times New Roman"/>
            <w:sz w:val="24"/>
            <w:szCs w:val="24"/>
            <w:lang w:eastAsia="ru-RU"/>
          </w:rPr>
          <w:t>Для работников, принимаемых на работу после получения общего среднего образования, специального образования на уровне общего среднего образования, профессионально-технического и среднего специального образования, прошедших обучение непосредственно на производстве, могут устанавливаться пониженные нормы выработки. Размеры пониженных норм и сроки их действия определяются в коллективном договоре.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00" w:name="1693"/>
      <w:bookmarkEnd w:id="3200"/>
      <w:ins w:id="3201" w:author="NCPI-R1401791" w:date="2014-07-25T00:00:00Z">
        <w:r w:rsidRPr="00BB048F">
          <w:rPr>
            <w:rFonts w:ascii="Times New Roman" w:eastAsia="Times New Roman" w:hAnsi="Times New Roman" w:cs="Times New Roman"/>
            <w:sz w:val="24"/>
            <w:szCs w:val="24"/>
            <w:lang w:eastAsia="ru-RU"/>
          </w:rPr>
          <w:t xml:space="preserve">(Статья 278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"https://registr.by/doc/708176/anchor-454"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"https://registr.by/doc/1401791/anchor-523"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02" w:name="1694"/>
      <w:bookmarkEnd w:id="3202"/>
      <w:r w:rsidRPr="00BB048F">
        <w:rPr>
          <w:rFonts w:ascii="Times New Roman" w:eastAsia="Times New Roman" w:hAnsi="Times New Roman" w:cs="Times New Roman"/>
          <w:sz w:val="24"/>
          <w:szCs w:val="24"/>
          <w:lang w:eastAsia="ru-RU"/>
        </w:rPr>
        <w:t>Статья 279.</w:t>
      </w:r>
      <w:r w:rsidRPr="00BB048F">
        <w:rPr>
          <w:rFonts w:ascii="Times New Roman" w:eastAsia="Times New Roman" w:hAnsi="Times New Roman" w:cs="Times New Roman"/>
          <w:sz w:val="24"/>
          <w:szCs w:val="24"/>
          <w:lang w:eastAsia="ru-RU"/>
        </w:rPr>
        <w:br/>
        <w:t>Оплата труда работников моложе восемнадцати лет при сокращенной продолжительности ежедневной работы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03" w:name="1695"/>
      <w:bookmarkEnd w:id="3203"/>
      <w:r w:rsidRPr="00BB048F">
        <w:rPr>
          <w:rFonts w:ascii="Times New Roman" w:eastAsia="Times New Roman" w:hAnsi="Times New Roman" w:cs="Times New Roman"/>
          <w:sz w:val="24"/>
          <w:szCs w:val="24"/>
          <w:lang w:eastAsia="ru-RU"/>
        </w:rPr>
        <w:t>О</w:t>
      </w:r>
      <w:ins w:id="3204" w:author="NCPI-R1908341" w:date="2020-01-28T00:00:00Z">
        <w:r w:rsidRPr="00BB048F">
          <w:rPr>
            <w:rFonts w:ascii="Times New Roman" w:eastAsia="Times New Roman" w:hAnsi="Times New Roman" w:cs="Times New Roman"/>
            <w:sz w:val="24"/>
            <w:szCs w:val="24"/>
            <w:lang w:eastAsia="ru-RU"/>
          </w:rPr>
          <w:t>плата труда работников моложе восемнадцати лет при сокращенной продолжительности ежедневной работы производится в таком же размере, как оплата труда работников соответствующих категорий при полной продолжительности ежедневной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05" w:name="1696"/>
      <w:bookmarkEnd w:id="3205"/>
      <w:ins w:id="3206" w:author="NCPI-R1908341" w:date="2020-01-28T00:00:00Z">
        <w:r w:rsidRPr="00BB048F">
          <w:rPr>
            <w:rFonts w:ascii="Times New Roman" w:eastAsia="Times New Roman" w:hAnsi="Times New Roman" w:cs="Times New Roman"/>
            <w:sz w:val="24"/>
            <w:szCs w:val="24"/>
            <w:lang w:eastAsia="ru-RU"/>
          </w:rPr>
          <w:t>Труд работников моложе восемнадцати лет, допущенных к сдельным работам, оплачивается по сдельным расценкам, установленным для взрослых работников, с доплатой по тарифной ставке (тарифному окладу), окладу за время, на которое продолжительность их ежедневной работы сокращается по сравнению с продолжительностью ежедневной работы взрослых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07" w:name="1697"/>
      <w:bookmarkEnd w:id="3207"/>
      <w:ins w:id="3208" w:author="NCPI-R1401791" w:date="2014-07-25T00:00:00Z">
        <w:r w:rsidRPr="00BB048F">
          <w:rPr>
            <w:rFonts w:ascii="Times New Roman" w:eastAsia="Times New Roman" w:hAnsi="Times New Roman" w:cs="Times New Roman"/>
            <w:sz w:val="24"/>
            <w:szCs w:val="24"/>
            <w:lang w:eastAsia="ru-RU"/>
          </w:rPr>
          <w:t xml:space="preserve">Оплата труда учащихся, получающих общее среднее образование, специальное образование на уровне общего среднего образования, профессионально-техническое и среднее специальное образование, работающих в свободное от учебы время, производится </w:t>
        </w:r>
        <w:r w:rsidRPr="00BB048F">
          <w:rPr>
            <w:rFonts w:ascii="Times New Roman" w:eastAsia="Times New Roman" w:hAnsi="Times New Roman" w:cs="Times New Roman"/>
            <w:sz w:val="24"/>
            <w:szCs w:val="24"/>
            <w:lang w:eastAsia="ru-RU"/>
          </w:rPr>
          <w:lastRenderedPageBreak/>
          <w:t>пропорционально отработанному времени или в зависимости от выработки. Нанимателями могут устанавливаться учащимся доплаты к заработной плате.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09" w:name="1698"/>
      <w:bookmarkEnd w:id="3209"/>
      <w:ins w:id="3210" w:author="NCPI-R1908341" w:date="2020-01-28T00:00:00Z">
        <w:r w:rsidRPr="00BB048F">
          <w:rPr>
            <w:rFonts w:ascii="Times New Roman" w:eastAsia="Times New Roman" w:hAnsi="Times New Roman" w:cs="Times New Roman"/>
            <w:sz w:val="24"/>
            <w:szCs w:val="24"/>
            <w:lang w:eastAsia="ru-RU"/>
          </w:rPr>
          <w:t xml:space="preserve">(Статья 279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"https://registr.by/doc/708176/anchor-454"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"https://registr.by/doc/1401791/anchor-525"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"https://registr.by/doc/1908341/anchor-594"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11" w:name="1699"/>
      <w:bookmarkEnd w:id="3211"/>
      <w:r w:rsidRPr="00BB048F">
        <w:rPr>
          <w:rFonts w:ascii="Times New Roman" w:eastAsia="Times New Roman" w:hAnsi="Times New Roman" w:cs="Times New Roman"/>
          <w:sz w:val="24"/>
          <w:szCs w:val="24"/>
          <w:lang w:eastAsia="ru-RU"/>
        </w:rPr>
        <w:t>Статья 280.</w:t>
      </w:r>
      <w:r w:rsidRPr="00BB048F">
        <w:rPr>
          <w:rFonts w:ascii="Times New Roman" w:eastAsia="Times New Roman" w:hAnsi="Times New Roman" w:cs="Times New Roman"/>
          <w:sz w:val="24"/>
          <w:szCs w:val="24"/>
          <w:lang w:eastAsia="ru-RU"/>
        </w:rPr>
        <w:br/>
        <w:t>Броня приема молодежи на работу и профессиональное обучение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12" w:name="1700"/>
      <w:bookmarkEnd w:id="3212"/>
      <w:ins w:id="3213" w:author="NCPI-R0708176" w:date="2008-01-26T00:00:00Z">
        <w:r w:rsidRPr="00BB048F">
          <w:rPr>
            <w:rFonts w:ascii="Times New Roman" w:eastAsia="Times New Roman" w:hAnsi="Times New Roman" w:cs="Times New Roman"/>
            <w:sz w:val="24"/>
            <w:szCs w:val="24"/>
            <w:lang w:eastAsia="ru-RU"/>
          </w:rPr>
          <w:t>Местными исполнительными и распорядительными органами организациям устанавливается броня приема на работу и профессиональное обучение на производстве для лиц, впервые ищущих работу, в возрасте до 21 года, лиц из числа детей-сирот и детей, оставшихся без попечения родителей.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14" w:name="1702"/>
      <w:bookmarkEnd w:id="3214"/>
      <w:r w:rsidRPr="00BB048F">
        <w:rPr>
          <w:rFonts w:ascii="Times New Roman" w:eastAsia="Times New Roman" w:hAnsi="Times New Roman" w:cs="Times New Roman"/>
          <w:sz w:val="24"/>
          <w:szCs w:val="24"/>
          <w:lang w:eastAsia="ru-RU"/>
        </w:rPr>
        <w:t>Отказ в приеме на работу и профессиональное обучение указанным лицам, направленным в счет брони, запрещается. Такой отказ может быть обжалован ими в суд.</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15" w:name="1703"/>
      <w:bookmarkEnd w:id="3215"/>
      <w:r w:rsidRPr="00BB048F">
        <w:rPr>
          <w:rFonts w:ascii="Times New Roman" w:eastAsia="Times New Roman" w:hAnsi="Times New Roman" w:cs="Times New Roman"/>
          <w:sz w:val="24"/>
          <w:szCs w:val="24"/>
          <w:lang w:eastAsia="ru-RU"/>
        </w:rPr>
        <w:t>(</w:t>
      </w:r>
      <w:ins w:id="3216" w:author="NCPI-R0708176" w:date="2008-01-26T00:00:00Z">
        <w:r w:rsidRPr="00BB048F">
          <w:rPr>
            <w:rFonts w:ascii="Times New Roman" w:eastAsia="Times New Roman" w:hAnsi="Times New Roman" w:cs="Times New Roman"/>
            <w:sz w:val="24"/>
            <w:szCs w:val="24"/>
            <w:lang w:eastAsia="ru-RU"/>
          </w:rPr>
          <w:t xml:space="preserve">Статья 280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"https://registr.by/doc/708176/anchor-455"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17" w:name="1704"/>
      <w:bookmarkEnd w:id="3217"/>
      <w:r w:rsidRPr="00BB048F">
        <w:rPr>
          <w:rFonts w:ascii="Times New Roman" w:eastAsia="Times New Roman" w:hAnsi="Times New Roman" w:cs="Times New Roman"/>
          <w:sz w:val="24"/>
          <w:szCs w:val="24"/>
          <w:lang w:eastAsia="ru-RU"/>
        </w:rPr>
        <w:t>Статья 281.</w:t>
      </w:r>
      <w:r w:rsidRPr="00BB048F">
        <w:rPr>
          <w:rFonts w:ascii="Times New Roman" w:eastAsia="Times New Roman" w:hAnsi="Times New Roman" w:cs="Times New Roman"/>
          <w:sz w:val="24"/>
          <w:szCs w:val="24"/>
          <w:lang w:eastAsia="ru-RU"/>
        </w:rPr>
        <w:br/>
        <w:t>Предоставление первого рабочего места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18" w:name="1705"/>
      <w:bookmarkEnd w:id="3218"/>
      <w:ins w:id="3219" w:author="NCPI-R1507310" w:date="2016-07-01T00:00:00Z">
        <w:r w:rsidRPr="00BB048F">
          <w:rPr>
            <w:rFonts w:ascii="Times New Roman" w:eastAsia="Times New Roman" w:hAnsi="Times New Roman" w:cs="Times New Roman"/>
            <w:sz w:val="24"/>
            <w:szCs w:val="24"/>
            <w:lang w:eastAsia="ru-RU"/>
          </w:rPr>
          <w:t>Выпускникам государственных учреждений образования, получившим профессионально-техническое, среднее специальное и высшее образование, которым место работы предоставлено путем распределения, лицам с особенностями психофизического развития, получившим специальное образование на уровне общего среднего образования, военнослужащим срочной военной службы, уволенным из Вооруженных Сил, других войск и воинских формирований Республики Беларусь, а также гражданам, уволенным с альтернативной службы, гарантируется предоставление первого рабочего места. Порядок и условия предоставления первого рабочего места указанным лицам определяются Правительством Республики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20" w:name="1706"/>
      <w:bookmarkEnd w:id="3220"/>
      <w:r w:rsidRPr="00BB048F">
        <w:rPr>
          <w:rFonts w:ascii="Times New Roman" w:eastAsia="Times New Roman" w:hAnsi="Times New Roman" w:cs="Times New Roman"/>
          <w:sz w:val="24"/>
          <w:szCs w:val="24"/>
          <w:lang w:eastAsia="ru-RU"/>
        </w:rPr>
        <w:t>П</w:t>
      </w:r>
      <w:ins w:id="3221" w:author="NCPI-R0708176" w:date="2008-01-26T00:00:00Z">
        <w:r w:rsidRPr="00BB048F">
          <w:rPr>
            <w:rFonts w:ascii="Times New Roman" w:eastAsia="Times New Roman" w:hAnsi="Times New Roman" w:cs="Times New Roman"/>
            <w:sz w:val="24"/>
            <w:szCs w:val="24"/>
            <w:lang w:eastAsia="ru-RU"/>
          </w:rPr>
          <w:t>ервым рабочим местом считается место работы, предоставляемое: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22" w:name="1707"/>
      <w:bookmarkEnd w:id="3222"/>
      <w:r w:rsidRPr="00BB048F">
        <w:rPr>
          <w:rFonts w:ascii="Times New Roman" w:eastAsia="Times New Roman" w:hAnsi="Times New Roman" w:cs="Times New Roman"/>
          <w:sz w:val="24"/>
          <w:szCs w:val="24"/>
          <w:lang w:eastAsia="ru-RU"/>
        </w:rPr>
        <w:t>в</w:t>
      </w:r>
      <w:ins w:id="3223" w:author="NCPI-R1908341" w:date="2020-01-28T00:00:00Z">
        <w:r w:rsidRPr="00BB048F">
          <w:rPr>
            <w:rFonts w:ascii="Times New Roman" w:eastAsia="Times New Roman" w:hAnsi="Times New Roman" w:cs="Times New Roman"/>
            <w:sz w:val="24"/>
            <w:szCs w:val="24"/>
            <w:lang w:eastAsia="ru-RU"/>
          </w:rPr>
          <w:t>ыпускникам государственных учреждений образования, которым место работы предоставлено путем распределения в соответствии с полученной квалификацией, если до поступления в учреждение образования они не состояли в трудовых отношениях;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24" w:name="1708"/>
      <w:bookmarkEnd w:id="3224"/>
      <w:r w:rsidRPr="00BB048F">
        <w:rPr>
          <w:rFonts w:ascii="Times New Roman" w:eastAsia="Times New Roman" w:hAnsi="Times New Roman" w:cs="Times New Roman"/>
          <w:sz w:val="24"/>
          <w:szCs w:val="24"/>
          <w:lang w:eastAsia="ru-RU"/>
        </w:rPr>
        <w:t>л</w:t>
      </w:r>
      <w:ins w:id="3225" w:author="NCPI-R1401791" w:date="2014-07-25T00:00:00Z">
        <w:r w:rsidRPr="00BB048F">
          <w:rPr>
            <w:rFonts w:ascii="Times New Roman" w:eastAsia="Times New Roman" w:hAnsi="Times New Roman" w:cs="Times New Roman"/>
            <w:sz w:val="24"/>
            <w:szCs w:val="24"/>
            <w:lang w:eastAsia="ru-RU"/>
          </w:rPr>
          <w:t>ицам с особенностями психофизического развития, получившим специальное образование на уровне общего среднего образования, если они не состояли в трудовых отношениях;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26" w:name="017080000001000"/>
      <w:bookmarkEnd w:id="3226"/>
      <w:ins w:id="3227" w:author="NCPI-R1507310" w:date="2016-07-01T00:00:00Z">
        <w:r w:rsidRPr="00BB048F">
          <w:rPr>
            <w:rFonts w:ascii="Times New Roman" w:eastAsia="Times New Roman" w:hAnsi="Times New Roman" w:cs="Times New Roman"/>
            <w:sz w:val="24"/>
            <w:szCs w:val="24"/>
            <w:lang w:eastAsia="ru-RU"/>
          </w:rPr>
          <w:t>военнослужащим срочной военной службы, уволенным из Вооруженных Сил, других войск и воинских формирований Республики Беларусь, гражданам, уволенным с альтернативной службы, если на момент призыва на срочную службу, направления на альтернативную службу они не состояли в трудовых отношениях.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28" w:name="017090000000500"/>
      <w:bookmarkEnd w:id="3228"/>
      <w:ins w:id="3229" w:author="NCPI-R1908341" w:date="2020-01-28T00:00:00Z">
        <w:r w:rsidRPr="00BB048F">
          <w:rPr>
            <w:rFonts w:ascii="Times New Roman" w:eastAsia="Times New Roman" w:hAnsi="Times New Roman" w:cs="Times New Roman"/>
            <w:sz w:val="24"/>
            <w:szCs w:val="24"/>
            <w:lang w:eastAsia="ru-RU"/>
          </w:rPr>
          <w:t xml:space="preserve">(Статья 281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"https://registr.by/doc/1401791/anchor-526"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lastRenderedPageBreak/>
          <w:fldChar w:fldCharType="begin"/>
        </w:r>
        <w:r w:rsidRPr="00BB048F">
          <w:rPr>
            <w:rFonts w:ascii="Times New Roman" w:eastAsia="Times New Roman" w:hAnsi="Times New Roman" w:cs="Times New Roman"/>
            <w:sz w:val="24"/>
            <w:szCs w:val="24"/>
            <w:lang w:eastAsia="ru-RU"/>
          </w:rPr>
          <w:instrText xml:space="preserve"> HYPERLINK "https://registr.by/doc/1507310/anchor-31"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04.06.2015 № 277-З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2/2275 от 09.06.2015;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"https://registr.by/doc/1908341/anchor-598"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30" w:name="1710"/>
      <w:bookmarkEnd w:id="3230"/>
      <w:r w:rsidRPr="00BB048F">
        <w:rPr>
          <w:rFonts w:ascii="Times New Roman" w:eastAsia="Times New Roman" w:hAnsi="Times New Roman" w:cs="Times New Roman"/>
          <w:sz w:val="24"/>
          <w:szCs w:val="24"/>
          <w:lang w:eastAsia="ru-RU"/>
        </w:rPr>
        <w:t>Статья 282.</w:t>
      </w:r>
      <w:r w:rsidRPr="00BB048F">
        <w:rPr>
          <w:rFonts w:ascii="Times New Roman" w:eastAsia="Times New Roman" w:hAnsi="Times New Roman" w:cs="Times New Roman"/>
          <w:sz w:val="24"/>
          <w:szCs w:val="24"/>
          <w:lang w:eastAsia="ru-RU"/>
        </w:rPr>
        <w:br/>
        <w:t>Дополнительные гарантии работникам моложе восемнадцати лет при расторжении трудового договора по инициативе нанимателя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31" w:name="1711"/>
      <w:bookmarkEnd w:id="3231"/>
      <w:ins w:id="3232" w:author="NCPI-R1908341" w:date="2020-01-28T00:00:00Z">
        <w:r w:rsidRPr="00BB048F">
          <w:rPr>
            <w:rFonts w:ascii="Times New Roman" w:eastAsia="Times New Roman" w:hAnsi="Times New Roman" w:cs="Times New Roman"/>
            <w:sz w:val="24"/>
            <w:szCs w:val="24"/>
            <w:lang w:eastAsia="ru-RU"/>
          </w:rPr>
          <w:t xml:space="preserve">Расторжение трудового договора с работниками моложе восемнадцати лет по основаниям, предусмотренным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"https://registr.by/doc/9920061/anchor-311"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пунктами 1–5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статьи 42 настоящего Кодекса, допускается, помимо соблюдения общего порядка, только с согласия, а по основаниям, предусмотренным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"https://registr.by/doc/9920061/anchor-316"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пунктами 6–11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статьи 42 и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"https://registr.by/doc/9920061/anchor-332"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пунктами 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и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"https://registr.by/doc/9920061/anchor-333"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статьи 44 настоящего Кодекса, — после предварительного, не менее чем за две недели, уведомления районной (городской) комиссии по делам несовершеннолетних, если иное не установлено настоящим Кодексом.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33" w:name="1712"/>
      <w:bookmarkEnd w:id="3233"/>
      <w:ins w:id="3234" w:author="NCPI-R1908341" w:date="2020-01-28T00:00:00Z">
        <w:r w:rsidRPr="00BB048F">
          <w:rPr>
            <w:rFonts w:ascii="Times New Roman" w:eastAsia="Times New Roman" w:hAnsi="Times New Roman" w:cs="Times New Roman"/>
            <w:sz w:val="24"/>
            <w:szCs w:val="24"/>
            <w:lang w:eastAsia="ru-RU"/>
          </w:rPr>
          <w:t xml:space="preserve">(Статья 282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"https://registr.by/doc/1401791/anchor-533"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"https://registr.by/doc/1908341/anchor-599"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35" w:name="1713"/>
      <w:bookmarkEnd w:id="3235"/>
      <w:r w:rsidRPr="00BB048F">
        <w:rPr>
          <w:rFonts w:ascii="Times New Roman" w:eastAsia="Times New Roman" w:hAnsi="Times New Roman" w:cs="Times New Roman"/>
          <w:sz w:val="24"/>
          <w:szCs w:val="24"/>
          <w:lang w:eastAsia="ru-RU"/>
        </w:rPr>
        <w:t>ГЛАВА 21</w:t>
      </w:r>
      <w:r w:rsidRPr="00BB048F">
        <w:rPr>
          <w:rFonts w:ascii="Times New Roman" w:eastAsia="Times New Roman" w:hAnsi="Times New Roman" w:cs="Times New Roman"/>
          <w:sz w:val="24"/>
          <w:szCs w:val="24"/>
          <w:lang w:eastAsia="ru-RU"/>
        </w:rPr>
        <w:br/>
        <w:t>Особенности регулирования труда инвалидов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36" w:name="1714"/>
      <w:bookmarkEnd w:id="3236"/>
      <w:r w:rsidRPr="00BB048F">
        <w:rPr>
          <w:rFonts w:ascii="Times New Roman" w:eastAsia="Times New Roman" w:hAnsi="Times New Roman" w:cs="Times New Roman"/>
          <w:sz w:val="24"/>
          <w:szCs w:val="24"/>
          <w:lang w:eastAsia="ru-RU"/>
        </w:rPr>
        <w:t>Статья 283.</w:t>
      </w:r>
      <w:r w:rsidRPr="00BB048F">
        <w:rPr>
          <w:rFonts w:ascii="Times New Roman" w:eastAsia="Times New Roman" w:hAnsi="Times New Roman" w:cs="Times New Roman"/>
          <w:sz w:val="24"/>
          <w:szCs w:val="24"/>
          <w:lang w:eastAsia="ru-RU"/>
        </w:rPr>
        <w:br/>
        <w:t>Реализация инвалидами права на труд</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37" w:name="1715"/>
      <w:bookmarkEnd w:id="3237"/>
      <w:r w:rsidRPr="00BB048F">
        <w:rPr>
          <w:rFonts w:ascii="Times New Roman" w:eastAsia="Times New Roman" w:hAnsi="Times New Roman" w:cs="Times New Roman"/>
          <w:sz w:val="24"/>
          <w:szCs w:val="24"/>
          <w:lang w:eastAsia="ru-RU"/>
        </w:rPr>
        <w:t>И</w:t>
      </w:r>
      <w:ins w:id="3238" w:author="NCPI-R0909246" w:date="2009-10-23T00:00:00Z">
        <w:r w:rsidRPr="00BB048F">
          <w:rPr>
            <w:rFonts w:ascii="Times New Roman" w:eastAsia="Times New Roman" w:hAnsi="Times New Roman" w:cs="Times New Roman"/>
            <w:sz w:val="24"/>
            <w:szCs w:val="24"/>
            <w:lang w:eastAsia="ru-RU"/>
          </w:rPr>
          <w:t>нвалидам с учетом индивидуальных программ реабилитации инвалидов обеспечивается право работать у нанимателей с обычными условиями труда, а также в специализированных организациях, цехах и на участках.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39" w:name="1716"/>
      <w:bookmarkEnd w:id="3239"/>
      <w:ins w:id="3240" w:author="NCPI-R0909246" w:date="2009-10-23T00:00:00Z">
        <w:r w:rsidRPr="00BB048F">
          <w:rPr>
            <w:rFonts w:ascii="Times New Roman" w:eastAsia="Times New Roman" w:hAnsi="Times New Roman" w:cs="Times New Roman"/>
            <w:sz w:val="24"/>
            <w:szCs w:val="24"/>
            <w:lang w:eastAsia="ru-RU"/>
          </w:rPr>
          <w:t>Отказ в заключении трудового договора либо в продвижении по работе, расторжение трудового договора по инициативе нанимателя, перевод инвалида на другую работу без его согласия по мотивам инвалидности не допускаются, за исключением случаев, когда выполнение трудовых обязанностей противопоказано индивидуальной программой реабилитации инвалида.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41" w:name="1717"/>
      <w:bookmarkEnd w:id="3241"/>
      <w:ins w:id="3242" w:author="NCPI-R1908341" w:date="2020-01-28T00:00:00Z">
        <w:r w:rsidRPr="00BB048F">
          <w:rPr>
            <w:rFonts w:ascii="Times New Roman" w:eastAsia="Times New Roman" w:hAnsi="Times New Roman" w:cs="Times New Roman"/>
            <w:sz w:val="24"/>
            <w:szCs w:val="24"/>
            <w:lang w:eastAsia="ru-RU"/>
          </w:rPr>
          <w:t>Не допускается расторжение трудового договора по инициативе нанимателя с инвалидами, проходящими медицинскую, профессиональную, трудовую и социальную реабилитацию в соответствующих организациях независимо от срока пребывания в них, за исключением случаев увольнения инвалидов по основаниям, признаваемым в соответствии с законодательными актами дискредитирующими обстоятельствами увольнения.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43" w:name="1718"/>
      <w:bookmarkEnd w:id="3243"/>
      <w:ins w:id="3244" w:author="NCPI-R1908341" w:date="2020-01-28T00:00:00Z">
        <w:r w:rsidRPr="00BB048F">
          <w:rPr>
            <w:rFonts w:ascii="Times New Roman" w:eastAsia="Times New Roman" w:hAnsi="Times New Roman" w:cs="Times New Roman"/>
            <w:sz w:val="24"/>
            <w:szCs w:val="24"/>
            <w:lang w:eastAsia="ru-RU"/>
          </w:rPr>
          <w:t xml:space="preserve">(Статья 283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"https://registr.by/doc/909246/anchor-173"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17.07.2009 № 48-З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2/1600 от 20.07.2009;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45" w:name="1719"/>
      <w:bookmarkEnd w:id="3245"/>
      <w:r w:rsidRPr="00BB048F">
        <w:rPr>
          <w:rFonts w:ascii="Times New Roman" w:eastAsia="Times New Roman" w:hAnsi="Times New Roman" w:cs="Times New Roman"/>
          <w:sz w:val="24"/>
          <w:szCs w:val="24"/>
          <w:lang w:eastAsia="ru-RU"/>
        </w:rPr>
        <w:t>Статья 284.</w:t>
      </w:r>
      <w:r w:rsidRPr="00BB048F">
        <w:rPr>
          <w:rFonts w:ascii="Times New Roman" w:eastAsia="Times New Roman" w:hAnsi="Times New Roman" w:cs="Times New Roman"/>
          <w:sz w:val="24"/>
          <w:szCs w:val="24"/>
          <w:lang w:eastAsia="ru-RU"/>
        </w:rPr>
        <w:br/>
        <w:t>Преимущества и гарантии для нанимателей, применяющих труд инвалидов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46" w:name="1720"/>
      <w:bookmarkEnd w:id="3246"/>
      <w:r w:rsidRPr="00BB048F">
        <w:rPr>
          <w:rFonts w:ascii="Times New Roman" w:eastAsia="Times New Roman" w:hAnsi="Times New Roman" w:cs="Times New Roman"/>
          <w:sz w:val="24"/>
          <w:szCs w:val="24"/>
          <w:lang w:eastAsia="ru-RU"/>
        </w:rPr>
        <w:t>Наниматели, применяющие труд инвалидов, пользуются преимуществами и гарантиями, предусмотренными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47" w:name="1722"/>
      <w:bookmarkEnd w:id="3247"/>
      <w:r w:rsidRPr="00BB048F">
        <w:rPr>
          <w:rFonts w:ascii="Times New Roman" w:eastAsia="Times New Roman" w:hAnsi="Times New Roman" w:cs="Times New Roman"/>
          <w:sz w:val="24"/>
          <w:szCs w:val="24"/>
          <w:lang w:eastAsia="ru-RU"/>
        </w:rPr>
        <w:lastRenderedPageBreak/>
        <w:t>Статья 285.</w:t>
      </w:r>
      <w:r w:rsidRPr="00BB048F">
        <w:rPr>
          <w:rFonts w:ascii="Times New Roman" w:eastAsia="Times New Roman" w:hAnsi="Times New Roman" w:cs="Times New Roman"/>
          <w:sz w:val="24"/>
          <w:szCs w:val="24"/>
          <w:lang w:eastAsia="ru-RU"/>
        </w:rPr>
        <w:br/>
        <w:t>Обязанности нанимателей по трудоустройству работников, получивших инвалидность на данном производстве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48" w:name="1723"/>
      <w:bookmarkEnd w:id="3248"/>
      <w:r w:rsidRPr="00BB048F">
        <w:rPr>
          <w:rFonts w:ascii="Times New Roman" w:eastAsia="Times New Roman" w:hAnsi="Times New Roman" w:cs="Times New Roman"/>
          <w:sz w:val="24"/>
          <w:szCs w:val="24"/>
          <w:lang w:eastAsia="ru-RU"/>
        </w:rPr>
        <w:t>Н</w:t>
      </w:r>
      <w:ins w:id="3249" w:author="NCPI-R0909246" w:date="2009-10-23T00:00:00Z">
        <w:r w:rsidRPr="00BB048F">
          <w:rPr>
            <w:rFonts w:ascii="Times New Roman" w:eastAsia="Times New Roman" w:hAnsi="Times New Roman" w:cs="Times New Roman"/>
            <w:sz w:val="24"/>
            <w:szCs w:val="24"/>
            <w:lang w:eastAsia="ru-RU"/>
          </w:rPr>
          <w:t>аниматели обязаны создавать рабочие места для трудоустройства работников, получивших инвалидность вследствие трудового увечья или профессионального заболевания на данном производстве.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50" w:name="1724"/>
      <w:bookmarkEnd w:id="3250"/>
      <w:r w:rsidRPr="00BB048F">
        <w:rPr>
          <w:rFonts w:ascii="Times New Roman" w:eastAsia="Times New Roman" w:hAnsi="Times New Roman" w:cs="Times New Roman"/>
          <w:sz w:val="24"/>
          <w:szCs w:val="24"/>
          <w:lang w:eastAsia="ru-RU"/>
        </w:rPr>
        <w:t>(</w:t>
      </w:r>
      <w:ins w:id="3251" w:author="NCPI-R0909246" w:date="2009-10-23T00:00:00Z">
        <w:r w:rsidRPr="00BB048F">
          <w:rPr>
            <w:rFonts w:ascii="Times New Roman" w:eastAsia="Times New Roman" w:hAnsi="Times New Roman" w:cs="Times New Roman"/>
            <w:sz w:val="24"/>
            <w:szCs w:val="24"/>
            <w:lang w:eastAsia="ru-RU"/>
          </w:rPr>
          <w:t xml:space="preserve">Статья 285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"https://registr.by/doc/909246/anchor-180"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17.07.2009 № 48-З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2/1600 от 20.07.2009)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52" w:name="1725"/>
      <w:bookmarkEnd w:id="3252"/>
      <w:r w:rsidRPr="00BB048F">
        <w:rPr>
          <w:rFonts w:ascii="Times New Roman" w:eastAsia="Times New Roman" w:hAnsi="Times New Roman" w:cs="Times New Roman"/>
          <w:sz w:val="24"/>
          <w:szCs w:val="24"/>
          <w:lang w:eastAsia="ru-RU"/>
        </w:rPr>
        <w:t>Статья 286.</w:t>
      </w:r>
      <w:r w:rsidRPr="00BB048F">
        <w:rPr>
          <w:rFonts w:ascii="Times New Roman" w:eastAsia="Times New Roman" w:hAnsi="Times New Roman" w:cs="Times New Roman"/>
          <w:sz w:val="24"/>
          <w:szCs w:val="24"/>
          <w:lang w:eastAsia="ru-RU"/>
        </w:rPr>
        <w:br/>
        <w:t>Создание специализированных организаций, цехов и участков для использования труда инвалидов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53" w:name="1726"/>
      <w:bookmarkEnd w:id="3253"/>
      <w:ins w:id="3254" w:author="NCPI-R1401791" w:date="2014-07-25T00:00:00Z">
        <w:r w:rsidRPr="00BB048F">
          <w:rPr>
            <w:rFonts w:ascii="Times New Roman" w:eastAsia="Times New Roman" w:hAnsi="Times New Roman" w:cs="Times New Roman"/>
            <w:sz w:val="24"/>
            <w:szCs w:val="24"/>
            <w:lang w:eastAsia="ru-RU"/>
          </w:rPr>
          <w:t>С целью трудоустройства инвалидов и с учетом местных особенностей органы по труду, занятости и социальной защите, наниматели создают дополнительные рабочие места (в том числе специализированные), специализированные организации, цеха и участки для использования труда инвалидов.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55" w:name="1727"/>
      <w:bookmarkEnd w:id="3255"/>
      <w:r w:rsidRPr="00BB048F">
        <w:rPr>
          <w:rFonts w:ascii="Times New Roman" w:eastAsia="Times New Roman" w:hAnsi="Times New Roman" w:cs="Times New Roman"/>
          <w:sz w:val="24"/>
          <w:szCs w:val="24"/>
          <w:lang w:eastAsia="ru-RU"/>
        </w:rPr>
        <w:t>Наниматели обязаны создавать рабочие места (в том числе специализированные) для трудоустройства инвалидов в соответствии с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56" w:name="1728"/>
      <w:bookmarkEnd w:id="3256"/>
      <w:r w:rsidRPr="00BB048F">
        <w:rPr>
          <w:rFonts w:ascii="Times New Roman" w:eastAsia="Times New Roman" w:hAnsi="Times New Roman" w:cs="Times New Roman"/>
          <w:sz w:val="24"/>
          <w:szCs w:val="24"/>
          <w:lang w:eastAsia="ru-RU"/>
        </w:rPr>
        <w:t>(</w:t>
      </w:r>
      <w:ins w:id="3257" w:author="NCPI-R1401791" w:date="2014-07-25T00:00:00Z">
        <w:r w:rsidRPr="00BB048F">
          <w:rPr>
            <w:rFonts w:ascii="Times New Roman" w:eastAsia="Times New Roman" w:hAnsi="Times New Roman" w:cs="Times New Roman"/>
            <w:sz w:val="24"/>
            <w:szCs w:val="24"/>
            <w:lang w:eastAsia="ru-RU"/>
          </w:rPr>
          <w:t xml:space="preserve">Статья 286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"https://registr.by/doc/1401791/anchor-536"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58" w:name="1729"/>
      <w:bookmarkEnd w:id="3258"/>
      <w:r w:rsidRPr="00BB048F">
        <w:rPr>
          <w:rFonts w:ascii="Times New Roman" w:eastAsia="Times New Roman" w:hAnsi="Times New Roman" w:cs="Times New Roman"/>
          <w:sz w:val="24"/>
          <w:szCs w:val="24"/>
          <w:lang w:eastAsia="ru-RU"/>
        </w:rPr>
        <w:t>Статья 287.</w:t>
      </w:r>
      <w:r w:rsidRPr="00BB048F">
        <w:rPr>
          <w:rFonts w:ascii="Times New Roman" w:eastAsia="Times New Roman" w:hAnsi="Times New Roman" w:cs="Times New Roman"/>
          <w:sz w:val="24"/>
          <w:szCs w:val="24"/>
          <w:lang w:eastAsia="ru-RU"/>
        </w:rPr>
        <w:br/>
        <w:t>Условия труда и отдыха инвалидов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59" w:name="1730"/>
      <w:bookmarkEnd w:id="3259"/>
      <w:r w:rsidRPr="00BB048F">
        <w:rPr>
          <w:rFonts w:ascii="Times New Roman" w:eastAsia="Times New Roman" w:hAnsi="Times New Roman" w:cs="Times New Roman"/>
          <w:sz w:val="24"/>
          <w:szCs w:val="24"/>
          <w:lang w:eastAsia="ru-RU"/>
        </w:rPr>
        <w:t>Инвалидам при приеме на работу не устанавливается испытание.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60" w:name="1731"/>
      <w:bookmarkEnd w:id="3260"/>
      <w:r w:rsidRPr="00BB048F">
        <w:rPr>
          <w:rFonts w:ascii="Times New Roman" w:eastAsia="Times New Roman" w:hAnsi="Times New Roman" w:cs="Times New Roman"/>
          <w:sz w:val="24"/>
          <w:szCs w:val="24"/>
          <w:lang w:eastAsia="ru-RU"/>
        </w:rPr>
        <w:t>Р</w:t>
      </w:r>
      <w:ins w:id="3261" w:author="NCPI-R0909246" w:date="2009-10-23T00:00:00Z">
        <w:r w:rsidRPr="00BB048F">
          <w:rPr>
            <w:rFonts w:ascii="Times New Roman" w:eastAsia="Times New Roman" w:hAnsi="Times New Roman" w:cs="Times New Roman"/>
            <w:sz w:val="24"/>
            <w:szCs w:val="24"/>
            <w:lang w:eastAsia="ru-RU"/>
          </w:rPr>
          <w:t>аботающим инвалидам наниматель обязан создавать условия труда в соответствии с индивидуальными программами реабилитации инвалидов, в том числе путем организации их профессионального обучения на производстве, труда в надомных условиях.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62" w:name="1732"/>
      <w:bookmarkEnd w:id="3262"/>
      <w:r w:rsidRPr="00BB048F">
        <w:rPr>
          <w:rFonts w:ascii="Times New Roman" w:eastAsia="Times New Roman" w:hAnsi="Times New Roman" w:cs="Times New Roman"/>
          <w:sz w:val="24"/>
          <w:szCs w:val="24"/>
          <w:lang w:eastAsia="ru-RU"/>
        </w:rPr>
        <w:t>У</w:t>
      </w:r>
      <w:ins w:id="3263" w:author="NCPI-R0909246" w:date="2009-10-23T00:00:00Z">
        <w:r w:rsidRPr="00BB048F">
          <w:rPr>
            <w:rFonts w:ascii="Times New Roman" w:eastAsia="Times New Roman" w:hAnsi="Times New Roman" w:cs="Times New Roman"/>
            <w:sz w:val="24"/>
            <w:szCs w:val="24"/>
            <w:lang w:eastAsia="ru-RU"/>
          </w:rPr>
          <w:t>словия труда, в том числе оплата, режим рабочего времени, устанавливаются трудовым договором, коллективным договором, соглашением и не могут ухудшать положение или ограничивать права инвалидов по сравнению с другими работниками.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64" w:name="1733"/>
      <w:bookmarkEnd w:id="3264"/>
      <w:ins w:id="3265" w:author="NCPI-R1908341" w:date="2020-01-28T00:00:00Z">
        <w:r w:rsidRPr="00BB048F">
          <w:rPr>
            <w:rFonts w:ascii="Times New Roman" w:eastAsia="Times New Roman" w:hAnsi="Times New Roman" w:cs="Times New Roman"/>
            <w:sz w:val="24"/>
            <w:szCs w:val="24"/>
            <w:lang w:eastAsia="ru-RU"/>
          </w:rPr>
          <w:t>Для инвалидов I и II группы устанавливается сокращенная продолжительность рабочего времени не более 35 часов в неделю. При этом оплата их труда производится в таком же размере, как оплата труда работников соответствующих должностей служащих (профессий рабочих) при полной норме продолжительности рабочего времени.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66" w:name="1734"/>
      <w:bookmarkEnd w:id="3266"/>
      <w:ins w:id="3267" w:author="NCPI-R0909246" w:date="2009-10-23T00:00:00Z">
        <w:r w:rsidRPr="00BB048F">
          <w:rPr>
            <w:rFonts w:ascii="Times New Roman" w:eastAsia="Times New Roman" w:hAnsi="Times New Roman" w:cs="Times New Roman"/>
            <w:sz w:val="24"/>
            <w:szCs w:val="24"/>
            <w:lang w:eastAsia="ru-RU"/>
          </w:rPr>
          <w:t xml:space="preserve">Привлечение инвалидов к сверхурочной работе, работе в ночное время, в государственные праздники и праздничные дни (часть первая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"https://registr.by/doc/9920061/anchor-952"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147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работе в выходные дни допускается только с их согласия и при условии, если такая работа не запрещена им индивидуальными программами реабилитации инвалидов.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68" w:name="1735"/>
      <w:bookmarkEnd w:id="3268"/>
      <w:r w:rsidRPr="00BB048F">
        <w:rPr>
          <w:rFonts w:ascii="Times New Roman" w:eastAsia="Times New Roman" w:hAnsi="Times New Roman" w:cs="Times New Roman"/>
          <w:sz w:val="24"/>
          <w:szCs w:val="24"/>
          <w:lang w:eastAsia="ru-RU"/>
        </w:rPr>
        <w:t>Направление инвалидов в служебную командировку допускается только с их согласия.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69" w:name="1736"/>
      <w:bookmarkEnd w:id="3269"/>
      <w:r w:rsidRPr="00BB048F">
        <w:rPr>
          <w:rFonts w:ascii="Times New Roman" w:eastAsia="Times New Roman" w:hAnsi="Times New Roman" w:cs="Times New Roman"/>
          <w:sz w:val="24"/>
          <w:szCs w:val="24"/>
          <w:lang w:eastAsia="ru-RU"/>
        </w:rPr>
        <w:lastRenderedPageBreak/>
        <w:t>Наниматель вправе уменьшать инвалидам нормы выработки в зависимости от состояния их здоровья.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70" w:name="1738"/>
      <w:bookmarkEnd w:id="3270"/>
      <w:r w:rsidRPr="00BB048F">
        <w:rPr>
          <w:rFonts w:ascii="Times New Roman" w:eastAsia="Times New Roman" w:hAnsi="Times New Roman" w:cs="Times New Roman"/>
          <w:sz w:val="24"/>
          <w:szCs w:val="24"/>
          <w:lang w:eastAsia="ru-RU"/>
        </w:rPr>
        <w:t>П</w:t>
      </w:r>
      <w:ins w:id="3271" w:author="NCPI-R1908341" w:date="2020-01-28T00:00:00Z">
        <w:r w:rsidRPr="00BB048F">
          <w:rPr>
            <w:rFonts w:ascii="Times New Roman" w:eastAsia="Times New Roman" w:hAnsi="Times New Roman" w:cs="Times New Roman"/>
            <w:sz w:val="24"/>
            <w:szCs w:val="24"/>
            <w:lang w:eastAsia="ru-RU"/>
          </w:rPr>
          <w:t>ри сокращении численности или штата работников инвалидам при равной производительности труда и квалификации предоставляется преимущественное право на оставление на работе.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72" w:name="1739"/>
      <w:bookmarkEnd w:id="3272"/>
      <w:r w:rsidRPr="00BB048F">
        <w:rPr>
          <w:rFonts w:ascii="Times New Roman" w:eastAsia="Times New Roman" w:hAnsi="Times New Roman" w:cs="Times New Roman"/>
          <w:sz w:val="24"/>
          <w:szCs w:val="24"/>
          <w:lang w:eastAsia="ru-RU"/>
        </w:rPr>
        <w:t>И</w:t>
      </w:r>
      <w:ins w:id="3273" w:author="NCPI-R0909246" w:date="2009-10-23T00:00:00Z">
        <w:r w:rsidRPr="00BB048F">
          <w:rPr>
            <w:rFonts w:ascii="Times New Roman" w:eastAsia="Times New Roman" w:hAnsi="Times New Roman" w:cs="Times New Roman"/>
            <w:sz w:val="24"/>
            <w:szCs w:val="24"/>
            <w:lang w:eastAsia="ru-RU"/>
          </w:rPr>
          <w:t>нвалиды, работающие в специализированных организациях, цехах, на участках, применяющих труд инвалидов, имеют преимущественное право на оставление на работе независимо от производительности труда и квалификации.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74" w:name="1740"/>
      <w:bookmarkEnd w:id="3274"/>
      <w:ins w:id="3275" w:author="NCPI-R1908341" w:date="2020-01-28T00:00:00Z">
        <w:r w:rsidRPr="00BB048F">
          <w:rPr>
            <w:rFonts w:ascii="Times New Roman" w:eastAsia="Times New Roman" w:hAnsi="Times New Roman" w:cs="Times New Roman"/>
            <w:sz w:val="24"/>
            <w:szCs w:val="24"/>
            <w:lang w:eastAsia="ru-RU"/>
          </w:rPr>
          <w:t xml:space="preserve">(Статья 287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"https://registr.by/doc/708176/anchor-467"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"https://registr.by/doc/909246/anchor-181"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17.07.2009 № 48-З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2/1600 от 20.07.2009;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"https://registr.by/doc/1908341/anchor-601"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76" w:name="1741"/>
      <w:bookmarkEnd w:id="3276"/>
      <w:r w:rsidRPr="00BB048F">
        <w:rPr>
          <w:rFonts w:ascii="Times New Roman" w:eastAsia="Times New Roman" w:hAnsi="Times New Roman" w:cs="Times New Roman"/>
          <w:sz w:val="24"/>
          <w:szCs w:val="24"/>
          <w:lang w:eastAsia="ru-RU"/>
        </w:rPr>
        <w:t>Статья 288.</w:t>
      </w:r>
      <w:r w:rsidRPr="00BB048F">
        <w:rPr>
          <w:rFonts w:ascii="Times New Roman" w:eastAsia="Times New Roman" w:hAnsi="Times New Roman" w:cs="Times New Roman"/>
          <w:sz w:val="24"/>
          <w:szCs w:val="24"/>
          <w:lang w:eastAsia="ru-RU"/>
        </w:rPr>
        <w:br/>
        <w:t>Права и обязанности нанимателей по социальному обеспечению инвалидов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77" w:name="1742"/>
      <w:bookmarkEnd w:id="3277"/>
      <w:r w:rsidRPr="00BB048F">
        <w:rPr>
          <w:rFonts w:ascii="Times New Roman" w:eastAsia="Times New Roman" w:hAnsi="Times New Roman" w:cs="Times New Roman"/>
          <w:sz w:val="24"/>
          <w:szCs w:val="24"/>
          <w:lang w:eastAsia="ru-RU"/>
        </w:rPr>
        <w:t>Инвалиды, работавшие до ухода на пенсию у нанимателя, сохраняют наравне с его работниками право на медицинское обслуживание, обеспечение жильем, путевками в оздоровительные и профилактические учреждения, а также на другие социальные услуги и гарантии, предусмотренные коллективными договорами, соглашениями.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78" w:name="1743"/>
      <w:bookmarkEnd w:id="3278"/>
      <w:r w:rsidRPr="00BB048F">
        <w:rPr>
          <w:rFonts w:ascii="Times New Roman" w:eastAsia="Times New Roman" w:hAnsi="Times New Roman" w:cs="Times New Roman"/>
          <w:sz w:val="24"/>
          <w:szCs w:val="24"/>
          <w:lang w:eastAsia="ru-RU"/>
        </w:rPr>
        <w:t>Н</w:t>
      </w:r>
      <w:ins w:id="3279" w:author="NCPI-R1401791" w:date="2014-07-25T00:00:00Z">
        <w:r w:rsidRPr="00BB048F">
          <w:rPr>
            <w:rFonts w:ascii="Times New Roman" w:eastAsia="Times New Roman" w:hAnsi="Times New Roman" w:cs="Times New Roman"/>
            <w:sz w:val="24"/>
            <w:szCs w:val="24"/>
            <w:lang w:eastAsia="ru-RU"/>
          </w:rPr>
          <w:t>аниматели вправе устанавливать надбавки и доплаты к пенсиям инвалидов, прежде всего одиноким, нуждающимся в посторонней помощи и уходе, а также предоставлять другие гарантии, предусмотренные настоящим Кодексом и коллективными договорами, соглашениями.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80" w:name="1744"/>
      <w:bookmarkEnd w:id="3280"/>
      <w:r w:rsidRPr="00BB048F">
        <w:rPr>
          <w:rFonts w:ascii="Times New Roman" w:eastAsia="Times New Roman" w:hAnsi="Times New Roman" w:cs="Times New Roman"/>
          <w:sz w:val="24"/>
          <w:szCs w:val="24"/>
          <w:lang w:eastAsia="ru-RU"/>
        </w:rPr>
        <w:t>(</w:t>
      </w:r>
      <w:ins w:id="3281" w:author="NCPI-R1401791" w:date="2014-07-25T00:00:00Z">
        <w:r w:rsidRPr="00BB048F">
          <w:rPr>
            <w:rFonts w:ascii="Times New Roman" w:eastAsia="Times New Roman" w:hAnsi="Times New Roman" w:cs="Times New Roman"/>
            <w:sz w:val="24"/>
            <w:szCs w:val="24"/>
            <w:lang w:eastAsia="ru-RU"/>
          </w:rPr>
          <w:t xml:space="preserve">Статья 288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"https://registr.by/doc/1401791/anchor-537"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82" w:name="1745"/>
      <w:bookmarkEnd w:id="3282"/>
      <w:r w:rsidRPr="00BB048F">
        <w:rPr>
          <w:rFonts w:ascii="Times New Roman" w:eastAsia="Times New Roman" w:hAnsi="Times New Roman" w:cs="Times New Roman"/>
          <w:sz w:val="24"/>
          <w:szCs w:val="24"/>
          <w:lang w:eastAsia="ru-RU"/>
        </w:rPr>
        <w:t>ГЛАВА 22</w:t>
      </w:r>
      <w:r w:rsidRPr="00BB048F">
        <w:rPr>
          <w:rFonts w:ascii="Times New Roman" w:eastAsia="Times New Roman" w:hAnsi="Times New Roman" w:cs="Times New Roman"/>
          <w:sz w:val="24"/>
          <w:szCs w:val="24"/>
          <w:lang w:eastAsia="ru-RU"/>
        </w:rPr>
        <w:br/>
        <w:t>Особенности регулирования труда работников с неполным рабочим временем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83" w:name="1746"/>
      <w:bookmarkEnd w:id="3283"/>
      <w:r w:rsidRPr="00BB048F">
        <w:rPr>
          <w:rFonts w:ascii="Times New Roman" w:eastAsia="Times New Roman" w:hAnsi="Times New Roman" w:cs="Times New Roman"/>
          <w:sz w:val="24"/>
          <w:szCs w:val="24"/>
          <w:lang w:eastAsia="ru-RU"/>
        </w:rPr>
        <w:t>Статья 289.</w:t>
      </w:r>
      <w:r w:rsidRPr="00BB048F">
        <w:rPr>
          <w:rFonts w:ascii="Times New Roman" w:eastAsia="Times New Roman" w:hAnsi="Times New Roman" w:cs="Times New Roman"/>
          <w:sz w:val="24"/>
          <w:szCs w:val="24"/>
          <w:lang w:eastAsia="ru-RU"/>
        </w:rPr>
        <w:br/>
        <w:t>Установление неполного рабочего времени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84" w:name="1747"/>
      <w:bookmarkEnd w:id="3284"/>
      <w:r w:rsidRPr="00BB048F">
        <w:rPr>
          <w:rFonts w:ascii="Times New Roman" w:eastAsia="Times New Roman" w:hAnsi="Times New Roman" w:cs="Times New Roman"/>
          <w:sz w:val="24"/>
          <w:szCs w:val="24"/>
          <w:lang w:eastAsia="ru-RU"/>
        </w:rPr>
        <w:t>Неполное рабочее время устанавливается по договоренности между работником и нанимателем как при приеме на работу, так и впоследствии (</w:t>
      </w:r>
      <w:hyperlink r:id="rId43" w:history="1">
        <w:r w:rsidRPr="00BB048F">
          <w:rPr>
            <w:rFonts w:ascii="Times New Roman" w:eastAsia="Times New Roman" w:hAnsi="Times New Roman" w:cs="Times New Roman"/>
            <w:color w:val="0000FF"/>
            <w:sz w:val="24"/>
            <w:szCs w:val="24"/>
            <w:u w:val="single"/>
            <w:lang w:eastAsia="ru-RU"/>
          </w:rPr>
          <w:t>Статья 118</w:t>
        </w:r>
      </w:hyperlink>
      <w:r w:rsidRPr="00BB048F">
        <w:rPr>
          <w:rFonts w:ascii="Times New Roman" w:eastAsia="Times New Roman" w:hAnsi="Times New Roman" w:cs="Times New Roman"/>
          <w:sz w:val="24"/>
          <w:szCs w:val="24"/>
          <w:lang w:eastAsia="ru-RU"/>
        </w:rPr>
        <w:t>).</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85" w:name="1748"/>
      <w:bookmarkEnd w:id="3285"/>
      <w:r w:rsidRPr="00BB048F">
        <w:rPr>
          <w:rFonts w:ascii="Times New Roman" w:eastAsia="Times New Roman" w:hAnsi="Times New Roman" w:cs="Times New Roman"/>
          <w:sz w:val="24"/>
          <w:szCs w:val="24"/>
          <w:lang w:eastAsia="ru-RU"/>
        </w:rPr>
        <w:t>Наниматель обязан устанавливать неполный рабочий день или неполную рабочую неделю: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86" w:name="1749"/>
      <w:bookmarkEnd w:id="3286"/>
      <w:r w:rsidRPr="00BB048F">
        <w:rPr>
          <w:rFonts w:ascii="Times New Roman" w:eastAsia="Times New Roman" w:hAnsi="Times New Roman" w:cs="Times New Roman"/>
          <w:sz w:val="24"/>
          <w:szCs w:val="24"/>
          <w:lang w:eastAsia="ru-RU"/>
        </w:rPr>
        <w:t>1</w:t>
      </w:r>
      <w:ins w:id="3287" w:author="NCPI-R1401791" w:date="2014-07-25T00:00:00Z">
        <w:r w:rsidRPr="00BB048F">
          <w:rPr>
            <w:rFonts w:ascii="Times New Roman" w:eastAsia="Times New Roman" w:hAnsi="Times New Roman" w:cs="Times New Roman"/>
            <w:sz w:val="24"/>
            <w:szCs w:val="24"/>
            <w:lang w:eastAsia="ru-RU"/>
          </w:rPr>
          <w:t>) по просьбе беременной женщины, женщины, имеющей ребенка в возрасте до четырнадцати лет (в том числе находящегося на ее попечении), работника, осуществляющего уход за больным членом семьи в соответствии с медицинской справкой о состоянии здоровья;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88" w:name="1750"/>
      <w:bookmarkEnd w:id="3288"/>
      <w:r w:rsidRPr="00BB048F">
        <w:rPr>
          <w:rFonts w:ascii="Times New Roman" w:eastAsia="Times New Roman" w:hAnsi="Times New Roman" w:cs="Times New Roman"/>
          <w:sz w:val="24"/>
          <w:szCs w:val="24"/>
          <w:lang w:eastAsia="ru-RU"/>
        </w:rPr>
        <w:t>2</w:t>
      </w:r>
      <w:ins w:id="3289" w:author="NCPI-R0909246" w:date="2009-10-23T00:00:00Z">
        <w:r w:rsidRPr="00BB048F">
          <w:rPr>
            <w:rFonts w:ascii="Times New Roman" w:eastAsia="Times New Roman" w:hAnsi="Times New Roman" w:cs="Times New Roman"/>
            <w:sz w:val="24"/>
            <w:szCs w:val="24"/>
            <w:lang w:eastAsia="ru-RU"/>
          </w:rPr>
          <w:t>) инвалидам в соответствии с индивидуальными программами реабилитации инвалидов;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90" w:name="1751"/>
      <w:bookmarkEnd w:id="3290"/>
      <w:r w:rsidRPr="00BB048F">
        <w:rPr>
          <w:rFonts w:ascii="Times New Roman" w:eastAsia="Times New Roman" w:hAnsi="Times New Roman" w:cs="Times New Roman"/>
          <w:sz w:val="24"/>
          <w:szCs w:val="24"/>
          <w:lang w:eastAsia="ru-RU"/>
        </w:rPr>
        <w:t>3) при приеме на работу по совместительству;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91" w:name="1752"/>
      <w:bookmarkEnd w:id="3291"/>
      <w:r w:rsidRPr="00BB048F">
        <w:rPr>
          <w:rFonts w:ascii="Times New Roman" w:eastAsia="Times New Roman" w:hAnsi="Times New Roman" w:cs="Times New Roman"/>
          <w:sz w:val="24"/>
          <w:szCs w:val="24"/>
          <w:lang w:eastAsia="ru-RU"/>
        </w:rPr>
        <w:lastRenderedPageBreak/>
        <w:t>4) другим категориям работников, предусмотренным коллективным договором, соглашением.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92" w:name="1753"/>
      <w:bookmarkEnd w:id="3292"/>
      <w:r w:rsidRPr="00BB048F">
        <w:rPr>
          <w:rFonts w:ascii="Times New Roman" w:eastAsia="Times New Roman" w:hAnsi="Times New Roman" w:cs="Times New Roman"/>
          <w:sz w:val="24"/>
          <w:szCs w:val="24"/>
          <w:lang w:eastAsia="ru-RU"/>
        </w:rPr>
        <w:t>Условие о работе с неполным рабочим временем включается в трудовой договор при приеме работника на работу. Переход на неполное рабочее время в период трудовой деятельности оформляется приказом (распоряжением).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93" w:name="1754"/>
      <w:bookmarkEnd w:id="3293"/>
      <w:ins w:id="3294" w:author="NCPI-R1401791" w:date="2014-07-25T00:00:00Z">
        <w:r w:rsidRPr="00BB048F">
          <w:rPr>
            <w:rFonts w:ascii="Times New Roman" w:eastAsia="Times New Roman" w:hAnsi="Times New Roman" w:cs="Times New Roman"/>
            <w:sz w:val="24"/>
            <w:szCs w:val="24"/>
            <w:lang w:eastAsia="ru-RU"/>
          </w:rPr>
          <w:t xml:space="preserve">(Статья 289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"https://registr.by/doc/708176/anchor-471"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"https://registr.by/doc/909246/anchor-186"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17.07.2009 № 48-З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2/1600 от 20.07.2009;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"https://registr.by/doc/1401791/anchor-538"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95" w:name="1755"/>
      <w:bookmarkEnd w:id="3295"/>
      <w:r w:rsidRPr="00BB048F">
        <w:rPr>
          <w:rFonts w:ascii="Times New Roman" w:eastAsia="Times New Roman" w:hAnsi="Times New Roman" w:cs="Times New Roman"/>
          <w:sz w:val="24"/>
          <w:szCs w:val="24"/>
          <w:lang w:eastAsia="ru-RU"/>
        </w:rPr>
        <w:t>Статья 290.</w:t>
      </w:r>
      <w:r w:rsidRPr="00BB048F">
        <w:rPr>
          <w:rFonts w:ascii="Times New Roman" w:eastAsia="Times New Roman" w:hAnsi="Times New Roman" w:cs="Times New Roman"/>
          <w:sz w:val="24"/>
          <w:szCs w:val="24"/>
          <w:lang w:eastAsia="ru-RU"/>
        </w:rPr>
        <w:br/>
        <w:t>Оплата труда работников с неполным рабочим временем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96" w:name="1756"/>
      <w:bookmarkEnd w:id="3296"/>
      <w:r w:rsidRPr="00BB048F">
        <w:rPr>
          <w:rFonts w:ascii="Times New Roman" w:eastAsia="Times New Roman" w:hAnsi="Times New Roman" w:cs="Times New Roman"/>
          <w:sz w:val="24"/>
          <w:szCs w:val="24"/>
          <w:lang w:eastAsia="ru-RU"/>
        </w:rPr>
        <w:t>Оплата труда работников с неполным рабочим временем производится пропорционально отработанному времени (при повременной форме оплаты труда) или в зависимости от выработки (при сдельной форме оплаты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97" w:name="1758"/>
      <w:bookmarkEnd w:id="3297"/>
      <w:r w:rsidRPr="00BB048F">
        <w:rPr>
          <w:rFonts w:ascii="Times New Roman" w:eastAsia="Times New Roman" w:hAnsi="Times New Roman" w:cs="Times New Roman"/>
          <w:sz w:val="24"/>
          <w:szCs w:val="24"/>
          <w:lang w:eastAsia="ru-RU"/>
        </w:rPr>
        <w:t>Статья 291.</w:t>
      </w:r>
      <w:r w:rsidRPr="00BB048F">
        <w:rPr>
          <w:rFonts w:ascii="Times New Roman" w:eastAsia="Times New Roman" w:hAnsi="Times New Roman" w:cs="Times New Roman"/>
          <w:sz w:val="24"/>
          <w:szCs w:val="24"/>
          <w:lang w:eastAsia="ru-RU"/>
        </w:rPr>
        <w:br/>
        <w:t>Недопустимость ограничения трудовых прав работников с неполным рабочим временем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298" w:name="1759"/>
      <w:bookmarkEnd w:id="3298"/>
      <w:r w:rsidRPr="00BB048F">
        <w:rPr>
          <w:rFonts w:ascii="Times New Roman" w:eastAsia="Times New Roman" w:hAnsi="Times New Roman" w:cs="Times New Roman"/>
          <w:sz w:val="24"/>
          <w:szCs w:val="24"/>
          <w:lang w:eastAsia="ru-RU"/>
        </w:rPr>
        <w:t>Р</w:t>
      </w:r>
      <w:ins w:id="3299" w:author="NCPI-R1908341" w:date="2020-01-28T00:00:00Z">
        <w:r w:rsidRPr="00BB048F">
          <w:rPr>
            <w:rFonts w:ascii="Times New Roman" w:eastAsia="Times New Roman" w:hAnsi="Times New Roman" w:cs="Times New Roman"/>
            <w:sz w:val="24"/>
            <w:szCs w:val="24"/>
            <w:lang w:eastAsia="ru-RU"/>
          </w:rPr>
          <w:t>абота на условиях неполного рабочего времени не влечет для работников каких-либо ограничений продолжительности основного отпуска, исчисления трудового стажа и других трудовых прав.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00" w:name="1760"/>
      <w:bookmarkEnd w:id="3300"/>
      <w:r w:rsidRPr="00BB048F">
        <w:rPr>
          <w:rFonts w:ascii="Times New Roman" w:eastAsia="Times New Roman" w:hAnsi="Times New Roman" w:cs="Times New Roman"/>
          <w:sz w:val="24"/>
          <w:szCs w:val="24"/>
          <w:lang w:eastAsia="ru-RU"/>
        </w:rPr>
        <w:t>Сведения о неполном рабочем времени в трудовую книжку работника не заносятся.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01" w:name="1761"/>
      <w:bookmarkEnd w:id="3301"/>
      <w:r w:rsidRPr="00BB048F">
        <w:rPr>
          <w:rFonts w:ascii="Times New Roman" w:eastAsia="Times New Roman" w:hAnsi="Times New Roman" w:cs="Times New Roman"/>
          <w:sz w:val="24"/>
          <w:szCs w:val="24"/>
          <w:lang w:eastAsia="ru-RU"/>
        </w:rPr>
        <w:t>(</w:t>
      </w:r>
      <w:ins w:id="3302" w:author="NCPI-R1908341" w:date="2020-01-28T00:00:00Z">
        <w:r w:rsidRPr="00BB048F">
          <w:rPr>
            <w:rFonts w:ascii="Times New Roman" w:eastAsia="Times New Roman" w:hAnsi="Times New Roman" w:cs="Times New Roman"/>
            <w:sz w:val="24"/>
            <w:szCs w:val="24"/>
            <w:lang w:eastAsia="ru-RU"/>
          </w:rPr>
          <w:t xml:space="preserve">Статья 291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"https://registr.by/doc/1908341/anchor-604"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03" w:name="1762"/>
      <w:bookmarkEnd w:id="3303"/>
      <w:r w:rsidRPr="00BB048F">
        <w:rPr>
          <w:rFonts w:ascii="Times New Roman" w:eastAsia="Times New Roman" w:hAnsi="Times New Roman" w:cs="Times New Roman"/>
          <w:sz w:val="24"/>
          <w:szCs w:val="24"/>
          <w:lang w:eastAsia="ru-RU"/>
        </w:rPr>
        <w:t>ГЛАВА 23</w:t>
      </w:r>
      <w:r w:rsidRPr="00BB048F">
        <w:rPr>
          <w:rFonts w:ascii="Times New Roman" w:eastAsia="Times New Roman" w:hAnsi="Times New Roman" w:cs="Times New Roman"/>
          <w:sz w:val="24"/>
          <w:szCs w:val="24"/>
          <w:lang w:eastAsia="ru-RU"/>
        </w:rPr>
        <w:br/>
        <w:t>Особенности регулирования труда временных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04" w:name="1763"/>
      <w:bookmarkEnd w:id="3304"/>
      <w:r w:rsidRPr="00BB048F">
        <w:rPr>
          <w:rFonts w:ascii="Times New Roman" w:eastAsia="Times New Roman" w:hAnsi="Times New Roman" w:cs="Times New Roman"/>
          <w:sz w:val="24"/>
          <w:szCs w:val="24"/>
          <w:lang w:eastAsia="ru-RU"/>
        </w:rPr>
        <w:t>Статья 292.</w:t>
      </w:r>
      <w:r w:rsidRPr="00BB048F">
        <w:rPr>
          <w:rFonts w:ascii="Times New Roman" w:eastAsia="Times New Roman" w:hAnsi="Times New Roman" w:cs="Times New Roman"/>
          <w:sz w:val="24"/>
          <w:szCs w:val="24"/>
          <w:lang w:eastAsia="ru-RU"/>
        </w:rPr>
        <w:br/>
        <w:t>Понятие временных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05" w:name="1764"/>
      <w:bookmarkEnd w:id="3305"/>
      <w:r w:rsidRPr="00BB048F">
        <w:rPr>
          <w:rFonts w:ascii="Times New Roman" w:eastAsia="Times New Roman" w:hAnsi="Times New Roman" w:cs="Times New Roman"/>
          <w:sz w:val="24"/>
          <w:szCs w:val="24"/>
          <w:lang w:eastAsia="ru-RU"/>
        </w:rPr>
        <w:t>В</w:t>
      </w:r>
      <w:ins w:id="3306" w:author="NCPI-R1908341" w:date="2020-01-28T00:00:00Z">
        <w:r w:rsidRPr="00BB048F">
          <w:rPr>
            <w:rFonts w:ascii="Times New Roman" w:eastAsia="Times New Roman" w:hAnsi="Times New Roman" w:cs="Times New Roman"/>
            <w:sz w:val="24"/>
            <w:szCs w:val="24"/>
            <w:lang w:eastAsia="ru-RU"/>
          </w:rPr>
          <w:t>ременными признаются работники, принятые на работу на срок до двух месяцев, а для замещения временно отсутствующего работника, за которым сохраняются место работы, должность служащего (профессия рабочего), — до четырех месяцев.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07" w:name="1765"/>
      <w:bookmarkEnd w:id="3307"/>
      <w:r w:rsidRPr="00BB048F">
        <w:rPr>
          <w:rFonts w:ascii="Times New Roman" w:eastAsia="Times New Roman" w:hAnsi="Times New Roman" w:cs="Times New Roman"/>
          <w:sz w:val="24"/>
          <w:szCs w:val="24"/>
          <w:lang w:eastAsia="ru-RU"/>
        </w:rPr>
        <w:t>На временных работников, в том числе занятых на сезонных работах, распространяется действие законодательства о труде с изъятиями, установленными настоящей главой.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08" w:name="1766"/>
      <w:bookmarkEnd w:id="3308"/>
      <w:r w:rsidRPr="00BB048F">
        <w:rPr>
          <w:rFonts w:ascii="Times New Roman" w:eastAsia="Times New Roman" w:hAnsi="Times New Roman" w:cs="Times New Roman"/>
          <w:sz w:val="24"/>
          <w:szCs w:val="24"/>
          <w:lang w:eastAsia="ru-RU"/>
        </w:rPr>
        <w:t>(</w:t>
      </w:r>
      <w:ins w:id="3309" w:author="NCPI-R1908341" w:date="2020-01-28T00:00:00Z">
        <w:r w:rsidRPr="00BB048F">
          <w:rPr>
            <w:rFonts w:ascii="Times New Roman" w:eastAsia="Times New Roman" w:hAnsi="Times New Roman" w:cs="Times New Roman"/>
            <w:sz w:val="24"/>
            <w:szCs w:val="24"/>
            <w:lang w:eastAsia="ru-RU"/>
          </w:rPr>
          <w:t xml:space="preserve">Статья 292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"https://registr.by/doc/1908341/anchor-332"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10" w:name="1767"/>
      <w:bookmarkEnd w:id="3310"/>
      <w:r w:rsidRPr="00BB048F">
        <w:rPr>
          <w:rFonts w:ascii="Times New Roman" w:eastAsia="Times New Roman" w:hAnsi="Times New Roman" w:cs="Times New Roman"/>
          <w:sz w:val="24"/>
          <w:szCs w:val="24"/>
          <w:lang w:eastAsia="ru-RU"/>
        </w:rPr>
        <w:t>Статья 293.</w:t>
      </w:r>
      <w:r w:rsidRPr="00BB048F">
        <w:rPr>
          <w:rFonts w:ascii="Times New Roman" w:eastAsia="Times New Roman" w:hAnsi="Times New Roman" w:cs="Times New Roman"/>
          <w:sz w:val="24"/>
          <w:szCs w:val="24"/>
          <w:lang w:eastAsia="ru-RU"/>
        </w:rPr>
        <w:br/>
        <w:t>Заключение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11" w:name="1768"/>
      <w:bookmarkEnd w:id="3311"/>
      <w:r w:rsidRPr="00BB048F">
        <w:rPr>
          <w:rFonts w:ascii="Times New Roman" w:eastAsia="Times New Roman" w:hAnsi="Times New Roman" w:cs="Times New Roman"/>
          <w:sz w:val="24"/>
          <w:szCs w:val="24"/>
          <w:lang w:eastAsia="ru-RU"/>
        </w:rPr>
        <w:t>Условия о временном характере работы должны быть указаны в трудовом договоре.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12" w:name="1769"/>
      <w:bookmarkEnd w:id="3312"/>
      <w:r w:rsidRPr="00BB048F">
        <w:rPr>
          <w:rFonts w:ascii="Times New Roman" w:eastAsia="Times New Roman" w:hAnsi="Times New Roman" w:cs="Times New Roman"/>
          <w:sz w:val="24"/>
          <w:szCs w:val="24"/>
          <w:lang w:eastAsia="ru-RU"/>
        </w:rPr>
        <w:lastRenderedPageBreak/>
        <w:t>При приеме на работу в качестве временных работников предварительное испытание не устанавливается.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13" w:name="1771"/>
      <w:bookmarkEnd w:id="3313"/>
      <w:r w:rsidRPr="00BB048F">
        <w:rPr>
          <w:rFonts w:ascii="Times New Roman" w:eastAsia="Times New Roman" w:hAnsi="Times New Roman" w:cs="Times New Roman"/>
          <w:sz w:val="24"/>
          <w:szCs w:val="24"/>
          <w:lang w:eastAsia="ru-RU"/>
        </w:rPr>
        <w:t>Статья 294.</w:t>
      </w:r>
      <w:r w:rsidRPr="00BB048F">
        <w:rPr>
          <w:rFonts w:ascii="Times New Roman" w:eastAsia="Times New Roman" w:hAnsi="Times New Roman" w:cs="Times New Roman"/>
          <w:sz w:val="24"/>
          <w:szCs w:val="24"/>
          <w:lang w:eastAsia="ru-RU"/>
        </w:rPr>
        <w:br/>
        <w:t>Расторжение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14" w:name="1772"/>
      <w:bookmarkEnd w:id="3314"/>
      <w:r w:rsidRPr="00BB048F">
        <w:rPr>
          <w:rFonts w:ascii="Times New Roman" w:eastAsia="Times New Roman" w:hAnsi="Times New Roman" w:cs="Times New Roman"/>
          <w:sz w:val="24"/>
          <w:szCs w:val="24"/>
          <w:lang w:eastAsia="ru-RU"/>
        </w:rPr>
        <w:t>Временные работники имеют право расторгнуть трудовой договор, предупредив об этом нанимателя письменно за три дня.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15" w:name="1773"/>
      <w:bookmarkEnd w:id="3315"/>
      <w:ins w:id="3316" w:author="NCPI-R1908341" w:date="2020-01-28T00:00:00Z">
        <w:r w:rsidRPr="00BB048F">
          <w:rPr>
            <w:rFonts w:ascii="Times New Roman" w:eastAsia="Times New Roman" w:hAnsi="Times New Roman" w:cs="Times New Roman"/>
            <w:sz w:val="24"/>
            <w:szCs w:val="24"/>
            <w:lang w:eastAsia="ru-RU"/>
          </w:rPr>
          <w:t xml:space="preserve">Трудовой договор с временными работниками может быть расторгнут по основаниям, предусмотренным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"https://registr.by/doc/9920061/anchor-275"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пунктом 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части второй статьи 35,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42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(кроме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"https://registr.by/doc/9920061/anchor-315"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пункта 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"https://registr.by/doc/9920061/anchor-329"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44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а также в случаях: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17" w:name="1774"/>
      <w:bookmarkEnd w:id="3317"/>
      <w:r w:rsidRPr="00BB048F">
        <w:rPr>
          <w:rFonts w:ascii="Times New Roman" w:eastAsia="Times New Roman" w:hAnsi="Times New Roman" w:cs="Times New Roman"/>
          <w:sz w:val="24"/>
          <w:szCs w:val="24"/>
          <w:lang w:eastAsia="ru-RU"/>
        </w:rPr>
        <w:t>1) приостановки работы у нанимателя на срок более одной недели по причинам производственного характера, а также сокращения объема работы;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18" w:name="1775"/>
      <w:bookmarkEnd w:id="3318"/>
      <w:ins w:id="3319" w:author="NCPI-R1908341" w:date="2020-01-28T00:00:00Z">
        <w:r w:rsidRPr="00BB048F">
          <w:rPr>
            <w:rFonts w:ascii="Times New Roman" w:eastAsia="Times New Roman" w:hAnsi="Times New Roman" w:cs="Times New Roman"/>
            <w:sz w:val="24"/>
            <w:szCs w:val="24"/>
            <w:lang w:eastAsia="ru-RU"/>
          </w:rPr>
          <w:t>2) неявки на работу в течение более двух недель подряд вследствие временной нетрудоспособности. В случаях утраты трудоспособности вследствие трудового увечья или профессионального заболевания, а также когда законодательством установлен более длительный срок сохранения места работы, должности служащего (профессии рабочего) при определенном заболевании, за временными работниками сохраняются место работы, должность служащего (профессия рабочего) до восстановления трудоспособности или установления инвалидности, но не более чем до окончания срока работы по трудовому договору;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20" w:name="1776"/>
      <w:bookmarkEnd w:id="3320"/>
      <w:r w:rsidRPr="00BB048F">
        <w:rPr>
          <w:rFonts w:ascii="Times New Roman" w:eastAsia="Times New Roman" w:hAnsi="Times New Roman" w:cs="Times New Roman"/>
          <w:sz w:val="24"/>
          <w:szCs w:val="24"/>
          <w:lang w:eastAsia="ru-RU"/>
        </w:rPr>
        <w:t>3) неисполнения временными работниками без уважительных причин обязанностей, возложенных на них трудовым договором, правилами внутреннего трудового распорядка, настоящим Кодексом;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21" w:name="1777"/>
      <w:bookmarkEnd w:id="3321"/>
      <w:r w:rsidRPr="00BB048F">
        <w:rPr>
          <w:rFonts w:ascii="Times New Roman" w:eastAsia="Times New Roman" w:hAnsi="Times New Roman" w:cs="Times New Roman"/>
          <w:sz w:val="24"/>
          <w:szCs w:val="24"/>
          <w:lang w:eastAsia="ru-RU"/>
        </w:rPr>
        <w:t>4</w:t>
      </w:r>
      <w:ins w:id="3322" w:author="NCPI-R1401791" w:date="2014-07-25T00:00:00Z">
        <w:r w:rsidRPr="00BB048F">
          <w:rPr>
            <w:rFonts w:ascii="Times New Roman" w:eastAsia="Times New Roman" w:hAnsi="Times New Roman" w:cs="Times New Roman"/>
            <w:sz w:val="24"/>
            <w:szCs w:val="24"/>
            <w:lang w:eastAsia="ru-RU"/>
          </w:rPr>
          <w:t>) нарушения нанимателем законодательства о труде, коллективного договора,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23" w:name="017775000000000"/>
      <w:bookmarkEnd w:id="3323"/>
      <w:ins w:id="3324" w:author="NCPI-R1908341" w:date="2020-01-28T00:00:00Z">
        <w:r w:rsidRPr="00BB048F">
          <w:rPr>
            <w:rFonts w:ascii="Times New Roman" w:eastAsia="Times New Roman" w:hAnsi="Times New Roman" w:cs="Times New Roman"/>
            <w:sz w:val="24"/>
            <w:szCs w:val="24"/>
            <w:lang w:eastAsia="ru-RU"/>
          </w:rPr>
          <w:t xml:space="preserve">(Статья 294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"https://registr.by/doc/1401791/anchor-539"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"https://registr.by/doc/1908341/anchor-605"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25" w:name="1778"/>
      <w:bookmarkEnd w:id="3325"/>
      <w:r w:rsidRPr="00BB048F">
        <w:rPr>
          <w:rFonts w:ascii="Times New Roman" w:eastAsia="Times New Roman" w:hAnsi="Times New Roman" w:cs="Times New Roman"/>
          <w:sz w:val="24"/>
          <w:szCs w:val="24"/>
          <w:lang w:eastAsia="ru-RU"/>
        </w:rPr>
        <w:t>Статья 295.</w:t>
      </w:r>
      <w:r w:rsidRPr="00BB048F">
        <w:rPr>
          <w:rFonts w:ascii="Times New Roman" w:eastAsia="Times New Roman" w:hAnsi="Times New Roman" w:cs="Times New Roman"/>
          <w:sz w:val="24"/>
          <w:szCs w:val="24"/>
          <w:lang w:eastAsia="ru-RU"/>
        </w:rPr>
        <w:br/>
        <w:t>Выходное пособие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26" w:name="1779"/>
      <w:bookmarkEnd w:id="3326"/>
      <w:r w:rsidRPr="00BB048F">
        <w:rPr>
          <w:rFonts w:ascii="Times New Roman" w:eastAsia="Times New Roman" w:hAnsi="Times New Roman" w:cs="Times New Roman"/>
          <w:sz w:val="24"/>
          <w:szCs w:val="24"/>
          <w:lang w:eastAsia="ru-RU"/>
        </w:rPr>
        <w:t>В</w:t>
      </w:r>
      <w:ins w:id="3327" w:author="NCPI-R1401791" w:date="2014-07-25T00:00:00Z">
        <w:r w:rsidRPr="00BB048F">
          <w:rPr>
            <w:rFonts w:ascii="Times New Roman" w:eastAsia="Times New Roman" w:hAnsi="Times New Roman" w:cs="Times New Roman"/>
            <w:sz w:val="24"/>
            <w:szCs w:val="24"/>
            <w:lang w:eastAsia="ru-RU"/>
          </w:rPr>
          <w:t>ыходное пособие временным работникам выплачивается: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28" w:name="017790000001000"/>
      <w:bookmarkEnd w:id="3328"/>
      <w:r w:rsidRPr="00BB048F">
        <w:rPr>
          <w:rFonts w:ascii="Times New Roman" w:eastAsia="Times New Roman" w:hAnsi="Times New Roman" w:cs="Times New Roman"/>
          <w:sz w:val="24"/>
          <w:szCs w:val="24"/>
          <w:lang w:eastAsia="ru-RU"/>
        </w:rPr>
        <w:t>1</w:t>
      </w:r>
      <w:ins w:id="3329" w:author="NCPI-R1401791" w:date="2014-07-25T00:00:00Z">
        <w:r w:rsidRPr="00BB048F">
          <w:rPr>
            <w:rFonts w:ascii="Times New Roman" w:eastAsia="Times New Roman" w:hAnsi="Times New Roman" w:cs="Times New Roman"/>
            <w:sz w:val="24"/>
            <w:szCs w:val="24"/>
            <w:lang w:eastAsia="ru-RU"/>
          </w:rPr>
          <w:t xml:space="preserve">) в случае, предусмотренном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"https://registr.by/doc/9920061/anchor-1774"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пунктом 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части второй статьи 294 настоящего Кодекса, – в размере недельного среднего заработка;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30" w:name="017790000002000"/>
      <w:bookmarkEnd w:id="3330"/>
      <w:ins w:id="3331" w:author="NCPI-R1507310" w:date="2016-07-01T00:00:00Z">
        <w:r w:rsidRPr="00BB048F">
          <w:rPr>
            <w:rFonts w:ascii="Times New Roman" w:eastAsia="Times New Roman" w:hAnsi="Times New Roman" w:cs="Times New Roman"/>
            <w:sz w:val="24"/>
            <w:szCs w:val="24"/>
            <w:lang w:eastAsia="ru-RU"/>
          </w:rPr>
          <w:t xml:space="preserve">2) в случаях, предусмотренных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"https://registr.by/doc/9920061/anchor-1777"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пунктом 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части второй статьи 294 настоящего Кодекса, а также в случае призыва на военную службу, направления на альтернативную службу – в размере двухнедельного среднего заработка.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32" w:name="1780"/>
      <w:bookmarkEnd w:id="3332"/>
      <w:ins w:id="3333" w:author="NCPI-R1507310" w:date="2016-07-01T00:00:00Z">
        <w:r w:rsidRPr="00BB048F">
          <w:rPr>
            <w:rFonts w:ascii="Times New Roman" w:eastAsia="Times New Roman" w:hAnsi="Times New Roman" w:cs="Times New Roman"/>
            <w:sz w:val="24"/>
            <w:szCs w:val="24"/>
            <w:lang w:eastAsia="ru-RU"/>
          </w:rPr>
          <w:t xml:space="preserve">(Статья 295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"https://registr.by/doc/1401791/anchor-544"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"https://registr.by/doc/1507310/anchor-34"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04.06.2015 № 277-З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2/2275 от 09.06.2015)</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34" w:name="1781"/>
      <w:bookmarkEnd w:id="3334"/>
      <w:r w:rsidRPr="00BB048F">
        <w:rPr>
          <w:rFonts w:ascii="Times New Roman" w:eastAsia="Times New Roman" w:hAnsi="Times New Roman" w:cs="Times New Roman"/>
          <w:sz w:val="24"/>
          <w:szCs w:val="24"/>
          <w:lang w:eastAsia="ru-RU"/>
        </w:rPr>
        <w:lastRenderedPageBreak/>
        <w:t>С</w:t>
      </w:r>
      <w:ins w:id="3335" w:author="NCPI-R1908341" w:date="2020-01-28T00:00:00Z">
        <w:r w:rsidRPr="00BB048F">
          <w:rPr>
            <w:rFonts w:ascii="Times New Roman" w:eastAsia="Times New Roman" w:hAnsi="Times New Roman" w:cs="Times New Roman"/>
            <w:sz w:val="24"/>
            <w:szCs w:val="24"/>
            <w:lang w:eastAsia="ru-RU"/>
          </w:rPr>
          <w:t>татья 296.</w:t>
        </w:r>
        <w:r w:rsidRPr="00BB048F">
          <w:rPr>
            <w:rFonts w:ascii="Times New Roman" w:eastAsia="Times New Roman" w:hAnsi="Times New Roman" w:cs="Times New Roman"/>
            <w:sz w:val="24"/>
            <w:szCs w:val="24"/>
            <w:lang w:eastAsia="ru-RU"/>
          </w:rPr>
          <w:br/>
          <w:t>Выплата среднего заработка за время вынужденного прогула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36" w:name="1782"/>
      <w:bookmarkEnd w:id="3336"/>
      <w:ins w:id="3337" w:author="NCPI-R1908341" w:date="2020-01-28T00:00:00Z">
        <w:r w:rsidRPr="00BB048F">
          <w:rPr>
            <w:rFonts w:ascii="Times New Roman" w:eastAsia="Times New Roman" w:hAnsi="Times New Roman" w:cs="Times New Roman"/>
            <w:sz w:val="24"/>
            <w:szCs w:val="24"/>
            <w:lang w:eastAsia="ru-RU"/>
          </w:rPr>
          <w:t xml:space="preserve">Временному работнику, восстановленному на работе, выплачивается по решению органа, рассматривавшего трудовой спор, средний заработок за время вынужденного прогула со дня увольнения до восстановления на работе или окончания срока работы по трудовому договору, но не более чем за три месяца в порядке, предусмотренном частью первой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"https://registr.by/doc/9920061/anchor-1540"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244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38" w:name="1783"/>
      <w:bookmarkEnd w:id="3338"/>
      <w:ins w:id="3339" w:author="NCPI-R1908341" w:date="2020-01-28T00:00:00Z">
        <w:r w:rsidRPr="00BB048F">
          <w:rPr>
            <w:rFonts w:ascii="Times New Roman" w:eastAsia="Times New Roman" w:hAnsi="Times New Roman" w:cs="Times New Roman"/>
            <w:sz w:val="24"/>
            <w:szCs w:val="24"/>
            <w:lang w:eastAsia="ru-RU"/>
          </w:rPr>
          <w:t>Временному работнику, незаконно переведенному на другую работу, выплачиваются по решению органа, рассматривавшего трудовой спор, средний заработок за время вынужденного прогула или разница в заработной плате за время выполнения нижеоплачиваемой работы, но не более чем за три месяца.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40" w:name="017830000001000"/>
      <w:bookmarkEnd w:id="3340"/>
      <w:r w:rsidRPr="00BB048F">
        <w:rPr>
          <w:rFonts w:ascii="Times New Roman" w:eastAsia="Times New Roman" w:hAnsi="Times New Roman" w:cs="Times New Roman"/>
          <w:sz w:val="24"/>
          <w:szCs w:val="24"/>
          <w:lang w:eastAsia="ru-RU"/>
        </w:rPr>
        <w:t>Н</w:t>
      </w:r>
      <w:ins w:id="3341" w:author="NCPI-R1908341" w:date="2020-01-28T00:00:00Z">
        <w:r w:rsidRPr="00BB048F">
          <w:rPr>
            <w:rFonts w:ascii="Times New Roman" w:eastAsia="Times New Roman" w:hAnsi="Times New Roman" w:cs="Times New Roman"/>
            <w:sz w:val="24"/>
            <w:szCs w:val="24"/>
            <w:lang w:eastAsia="ru-RU"/>
          </w:rPr>
          <w:t>аниматель может произвести выплаты, предусмотренные настоящей статьей, при отсутствии решения органа, рассматривавшего трудовой спор.</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42" w:name="017840000000500"/>
      <w:bookmarkEnd w:id="3342"/>
      <w:r w:rsidRPr="00BB048F">
        <w:rPr>
          <w:rFonts w:ascii="Times New Roman" w:eastAsia="Times New Roman" w:hAnsi="Times New Roman" w:cs="Times New Roman"/>
          <w:sz w:val="24"/>
          <w:szCs w:val="24"/>
          <w:lang w:eastAsia="ru-RU"/>
        </w:rPr>
        <w:t>(</w:t>
      </w:r>
      <w:ins w:id="3343" w:author="NCPI-R1908341" w:date="2020-01-28T00:00:00Z">
        <w:r w:rsidRPr="00BB048F">
          <w:rPr>
            <w:rFonts w:ascii="Times New Roman" w:eastAsia="Times New Roman" w:hAnsi="Times New Roman" w:cs="Times New Roman"/>
            <w:sz w:val="24"/>
            <w:szCs w:val="24"/>
            <w:lang w:eastAsia="ru-RU"/>
          </w:rPr>
          <w:t xml:space="preserve">Статья 296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"https://registr.by/doc/1908341/anchor-608"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44" w:name="1785"/>
      <w:bookmarkEnd w:id="3344"/>
      <w:r w:rsidRPr="00BB048F">
        <w:rPr>
          <w:rFonts w:ascii="Times New Roman" w:eastAsia="Times New Roman" w:hAnsi="Times New Roman" w:cs="Times New Roman"/>
          <w:sz w:val="24"/>
          <w:szCs w:val="24"/>
          <w:lang w:eastAsia="ru-RU"/>
        </w:rPr>
        <w:t>Статья 297.</w:t>
      </w:r>
      <w:r w:rsidRPr="00BB048F">
        <w:rPr>
          <w:rFonts w:ascii="Times New Roman" w:eastAsia="Times New Roman" w:hAnsi="Times New Roman" w:cs="Times New Roman"/>
          <w:sz w:val="24"/>
          <w:szCs w:val="24"/>
          <w:lang w:eastAsia="ru-RU"/>
        </w:rPr>
        <w:br/>
        <w:t>Привлечение к работе в государственные праздники, праздничные и выходные дни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45" w:name="1786"/>
      <w:bookmarkEnd w:id="3345"/>
      <w:r w:rsidRPr="00BB048F">
        <w:rPr>
          <w:rFonts w:ascii="Times New Roman" w:eastAsia="Times New Roman" w:hAnsi="Times New Roman" w:cs="Times New Roman"/>
          <w:sz w:val="24"/>
          <w:szCs w:val="24"/>
          <w:lang w:eastAsia="ru-RU"/>
        </w:rPr>
        <w:t xml:space="preserve">Временные работники, заключившие трудовой договор на срок не свыше шести дней, могут быть в пределах этого срока привлечены к работе в государственные праздники, праздничные (часть первая </w:t>
      </w:r>
      <w:hyperlink r:id="rId44" w:history="1">
        <w:r w:rsidRPr="00BB048F">
          <w:rPr>
            <w:rFonts w:ascii="Times New Roman" w:eastAsia="Times New Roman" w:hAnsi="Times New Roman" w:cs="Times New Roman"/>
            <w:color w:val="0000FF"/>
            <w:sz w:val="24"/>
            <w:szCs w:val="24"/>
            <w:u w:val="single"/>
            <w:lang w:eastAsia="ru-RU"/>
          </w:rPr>
          <w:t>статьи 147</w:t>
        </w:r>
      </w:hyperlink>
      <w:r w:rsidRPr="00BB048F">
        <w:rPr>
          <w:rFonts w:ascii="Times New Roman" w:eastAsia="Times New Roman" w:hAnsi="Times New Roman" w:cs="Times New Roman"/>
          <w:sz w:val="24"/>
          <w:szCs w:val="24"/>
          <w:lang w:eastAsia="ru-RU"/>
        </w:rPr>
        <w:t>) и выходные дни без их согласия.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46" w:name="1787"/>
      <w:bookmarkEnd w:id="3346"/>
      <w:r w:rsidRPr="00BB048F">
        <w:rPr>
          <w:rFonts w:ascii="Times New Roman" w:eastAsia="Times New Roman" w:hAnsi="Times New Roman" w:cs="Times New Roman"/>
          <w:sz w:val="24"/>
          <w:szCs w:val="24"/>
          <w:lang w:eastAsia="ru-RU"/>
        </w:rPr>
        <w:t>За работу в эти дни другие дни отдыха не предоставляются, а оплата труда производится в одинарном размере.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47" w:name="1789"/>
      <w:bookmarkEnd w:id="3347"/>
      <w:r w:rsidRPr="00BB048F">
        <w:rPr>
          <w:rFonts w:ascii="Times New Roman" w:eastAsia="Times New Roman" w:hAnsi="Times New Roman" w:cs="Times New Roman"/>
          <w:sz w:val="24"/>
          <w:szCs w:val="24"/>
          <w:lang w:eastAsia="ru-RU"/>
        </w:rPr>
        <w:t>Статья 298.</w:t>
      </w:r>
      <w:r w:rsidRPr="00BB048F">
        <w:rPr>
          <w:rFonts w:ascii="Times New Roman" w:eastAsia="Times New Roman" w:hAnsi="Times New Roman" w:cs="Times New Roman"/>
          <w:sz w:val="24"/>
          <w:szCs w:val="24"/>
          <w:lang w:eastAsia="ru-RU"/>
        </w:rPr>
        <w:br/>
        <w:t>Случаи, когда трудовой договор с временными работниками считается продолженным на неопределенный срок</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48" w:name="1790"/>
      <w:bookmarkEnd w:id="3348"/>
      <w:r w:rsidRPr="00BB048F">
        <w:rPr>
          <w:rFonts w:ascii="Times New Roman" w:eastAsia="Times New Roman" w:hAnsi="Times New Roman" w:cs="Times New Roman"/>
          <w:sz w:val="24"/>
          <w:szCs w:val="24"/>
          <w:lang w:eastAsia="ru-RU"/>
        </w:rPr>
        <w:t>Трудовой договор с временными работниками считается продолженным на неопределенный срок, когда: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49" w:name="1791"/>
      <w:bookmarkEnd w:id="3349"/>
      <w:r w:rsidRPr="00BB048F">
        <w:rPr>
          <w:rFonts w:ascii="Times New Roman" w:eastAsia="Times New Roman" w:hAnsi="Times New Roman" w:cs="Times New Roman"/>
          <w:sz w:val="24"/>
          <w:szCs w:val="24"/>
          <w:lang w:eastAsia="ru-RU"/>
        </w:rPr>
        <w:t xml:space="preserve">1) временный работник проработал свыше сроков, указанных в части первой </w:t>
      </w:r>
      <w:hyperlink r:id="rId45" w:history="1">
        <w:r w:rsidRPr="00BB048F">
          <w:rPr>
            <w:rFonts w:ascii="Times New Roman" w:eastAsia="Times New Roman" w:hAnsi="Times New Roman" w:cs="Times New Roman"/>
            <w:color w:val="0000FF"/>
            <w:sz w:val="24"/>
            <w:szCs w:val="24"/>
            <w:u w:val="single"/>
            <w:lang w:eastAsia="ru-RU"/>
          </w:rPr>
          <w:t>статьи 292</w:t>
        </w:r>
      </w:hyperlink>
      <w:r w:rsidRPr="00BB048F">
        <w:rPr>
          <w:rFonts w:ascii="Times New Roman" w:eastAsia="Times New Roman" w:hAnsi="Times New Roman" w:cs="Times New Roman"/>
          <w:sz w:val="24"/>
          <w:szCs w:val="24"/>
          <w:lang w:eastAsia="ru-RU"/>
        </w:rPr>
        <w:t xml:space="preserve"> настоящего Кодекса, и ни одна из сторон не потребовала прекращения трудовых отношений;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50" w:name="1792"/>
      <w:bookmarkEnd w:id="3350"/>
      <w:r w:rsidRPr="00BB048F">
        <w:rPr>
          <w:rFonts w:ascii="Times New Roman" w:eastAsia="Times New Roman" w:hAnsi="Times New Roman" w:cs="Times New Roman"/>
          <w:sz w:val="24"/>
          <w:szCs w:val="24"/>
          <w:lang w:eastAsia="ru-RU"/>
        </w:rPr>
        <w:t>2) уволенный временный работник вновь принят на работу к тому же нанимателю после перерыва, не превышающего одной недели, если при этом срок его работы до и после перерыва в общей сложности соответственно превышает два или четыре месяца.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51" w:name="1793"/>
      <w:bookmarkEnd w:id="3351"/>
      <w:r w:rsidRPr="00BB048F">
        <w:rPr>
          <w:rFonts w:ascii="Times New Roman" w:eastAsia="Times New Roman" w:hAnsi="Times New Roman" w:cs="Times New Roman"/>
          <w:sz w:val="24"/>
          <w:szCs w:val="24"/>
          <w:lang w:eastAsia="ru-RU"/>
        </w:rPr>
        <w:t>В случаях, указанных в части первой настоящей статьи, временные работники не считаются временными со дня заключения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52" w:name="1795"/>
      <w:bookmarkEnd w:id="3352"/>
      <w:r w:rsidRPr="00BB048F">
        <w:rPr>
          <w:rFonts w:ascii="Times New Roman" w:eastAsia="Times New Roman" w:hAnsi="Times New Roman" w:cs="Times New Roman"/>
          <w:sz w:val="24"/>
          <w:szCs w:val="24"/>
          <w:lang w:eastAsia="ru-RU"/>
        </w:rPr>
        <w:t>ГЛАВА 24</w:t>
      </w:r>
      <w:r w:rsidRPr="00BB048F">
        <w:rPr>
          <w:rFonts w:ascii="Times New Roman" w:eastAsia="Times New Roman" w:hAnsi="Times New Roman" w:cs="Times New Roman"/>
          <w:sz w:val="24"/>
          <w:szCs w:val="24"/>
          <w:lang w:eastAsia="ru-RU"/>
        </w:rPr>
        <w:br/>
        <w:t>Особенности регулирования труда сезонных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53" w:name="1796"/>
      <w:bookmarkEnd w:id="3353"/>
      <w:r w:rsidRPr="00BB048F">
        <w:rPr>
          <w:rFonts w:ascii="Times New Roman" w:eastAsia="Times New Roman" w:hAnsi="Times New Roman" w:cs="Times New Roman"/>
          <w:sz w:val="24"/>
          <w:szCs w:val="24"/>
          <w:lang w:eastAsia="ru-RU"/>
        </w:rPr>
        <w:lastRenderedPageBreak/>
        <w:t>Статья 299.</w:t>
      </w:r>
      <w:r w:rsidRPr="00BB048F">
        <w:rPr>
          <w:rFonts w:ascii="Times New Roman" w:eastAsia="Times New Roman" w:hAnsi="Times New Roman" w:cs="Times New Roman"/>
          <w:sz w:val="24"/>
          <w:szCs w:val="24"/>
          <w:lang w:eastAsia="ru-RU"/>
        </w:rPr>
        <w:br/>
        <w:t>Сезонные работники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54" w:name="1797"/>
      <w:bookmarkEnd w:id="3354"/>
      <w:r w:rsidRPr="00BB048F">
        <w:rPr>
          <w:rFonts w:ascii="Times New Roman" w:eastAsia="Times New Roman" w:hAnsi="Times New Roman" w:cs="Times New Roman"/>
          <w:sz w:val="24"/>
          <w:szCs w:val="24"/>
          <w:lang w:eastAsia="ru-RU"/>
        </w:rPr>
        <w:t>Сезонными признаются работники, занятые на работах, которые в силу природных и климатических условий выполняются не круглый год, а в течение определенного периода (сезона), не превышающего шести месяцев.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55" w:name="1798"/>
      <w:bookmarkEnd w:id="3355"/>
      <w:r w:rsidRPr="00BB048F">
        <w:rPr>
          <w:rFonts w:ascii="Times New Roman" w:eastAsia="Times New Roman" w:hAnsi="Times New Roman" w:cs="Times New Roman"/>
          <w:sz w:val="24"/>
          <w:szCs w:val="24"/>
          <w:lang w:eastAsia="ru-RU"/>
        </w:rPr>
        <w:t>На сезонных работников распространяется действие законодательства о труде с изъятиями, установленными настоящей главой.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56" w:name="1799"/>
      <w:bookmarkEnd w:id="3356"/>
      <w:r w:rsidRPr="00BB048F">
        <w:rPr>
          <w:rFonts w:ascii="Times New Roman" w:eastAsia="Times New Roman" w:hAnsi="Times New Roman" w:cs="Times New Roman"/>
          <w:sz w:val="24"/>
          <w:szCs w:val="24"/>
          <w:lang w:eastAsia="ru-RU"/>
        </w:rPr>
        <w:t>Перечни сезонных работ утверждаются Правительством Республики Беларусь или уполномоченным им органом.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57" w:name="1801"/>
      <w:bookmarkEnd w:id="3357"/>
      <w:r w:rsidRPr="00BB048F">
        <w:rPr>
          <w:rFonts w:ascii="Times New Roman" w:eastAsia="Times New Roman" w:hAnsi="Times New Roman" w:cs="Times New Roman"/>
          <w:sz w:val="24"/>
          <w:szCs w:val="24"/>
          <w:lang w:eastAsia="ru-RU"/>
        </w:rPr>
        <w:t>Статья 300.</w:t>
      </w:r>
      <w:r w:rsidRPr="00BB048F">
        <w:rPr>
          <w:rFonts w:ascii="Times New Roman" w:eastAsia="Times New Roman" w:hAnsi="Times New Roman" w:cs="Times New Roman"/>
          <w:sz w:val="24"/>
          <w:szCs w:val="24"/>
          <w:lang w:eastAsia="ru-RU"/>
        </w:rPr>
        <w:br/>
        <w:t>Заключение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58" w:name="1802"/>
      <w:bookmarkEnd w:id="3358"/>
      <w:r w:rsidRPr="00BB048F">
        <w:rPr>
          <w:rFonts w:ascii="Times New Roman" w:eastAsia="Times New Roman" w:hAnsi="Times New Roman" w:cs="Times New Roman"/>
          <w:sz w:val="24"/>
          <w:szCs w:val="24"/>
          <w:lang w:eastAsia="ru-RU"/>
        </w:rPr>
        <w:t>Условие о сезонном характере работы должно быть указано в трудовом договоре.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59" w:name="1803"/>
      <w:bookmarkEnd w:id="3359"/>
      <w:r w:rsidRPr="00BB048F">
        <w:rPr>
          <w:rFonts w:ascii="Times New Roman" w:eastAsia="Times New Roman" w:hAnsi="Times New Roman" w:cs="Times New Roman"/>
          <w:sz w:val="24"/>
          <w:szCs w:val="24"/>
          <w:lang w:eastAsia="ru-RU"/>
        </w:rPr>
        <w:t>Трудовой договор при приеме на сезонные работы заключается на срок, не превышающий продолжительности сезона.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60" w:name="1804"/>
      <w:bookmarkEnd w:id="3360"/>
      <w:r w:rsidRPr="00BB048F">
        <w:rPr>
          <w:rFonts w:ascii="Times New Roman" w:eastAsia="Times New Roman" w:hAnsi="Times New Roman" w:cs="Times New Roman"/>
          <w:sz w:val="24"/>
          <w:szCs w:val="24"/>
          <w:lang w:eastAsia="ru-RU"/>
        </w:rPr>
        <w:t>Сезонным работникам предварительное испытание при приеме на работу не устанавливается.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61" w:name="1806"/>
      <w:bookmarkEnd w:id="3361"/>
      <w:r w:rsidRPr="00BB048F">
        <w:rPr>
          <w:rFonts w:ascii="Times New Roman" w:eastAsia="Times New Roman" w:hAnsi="Times New Roman" w:cs="Times New Roman"/>
          <w:sz w:val="24"/>
          <w:szCs w:val="24"/>
          <w:lang w:eastAsia="ru-RU"/>
        </w:rPr>
        <w:t>Статья 301.</w:t>
      </w:r>
      <w:r w:rsidRPr="00BB048F">
        <w:rPr>
          <w:rFonts w:ascii="Times New Roman" w:eastAsia="Times New Roman" w:hAnsi="Times New Roman" w:cs="Times New Roman"/>
          <w:sz w:val="24"/>
          <w:szCs w:val="24"/>
          <w:lang w:eastAsia="ru-RU"/>
        </w:rPr>
        <w:br/>
        <w:t>Расторжение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62" w:name="1807"/>
      <w:bookmarkEnd w:id="3362"/>
      <w:r w:rsidRPr="00BB048F">
        <w:rPr>
          <w:rFonts w:ascii="Times New Roman" w:eastAsia="Times New Roman" w:hAnsi="Times New Roman" w:cs="Times New Roman"/>
          <w:sz w:val="24"/>
          <w:szCs w:val="24"/>
          <w:lang w:eastAsia="ru-RU"/>
        </w:rPr>
        <w:t>С</w:t>
      </w:r>
      <w:ins w:id="3363" w:author="NCPI-R1908341" w:date="2020-01-28T00:00:00Z">
        <w:r w:rsidRPr="00BB048F">
          <w:rPr>
            <w:rFonts w:ascii="Times New Roman" w:eastAsia="Times New Roman" w:hAnsi="Times New Roman" w:cs="Times New Roman"/>
            <w:sz w:val="24"/>
            <w:szCs w:val="24"/>
            <w:lang w:eastAsia="ru-RU"/>
          </w:rPr>
          <w:t>езонные работники имеют право расторгнуть трудовой договор, предупредив об этом нанимателя письменно за три дня.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64" w:name="1808"/>
      <w:bookmarkEnd w:id="3364"/>
      <w:ins w:id="3365" w:author="NCPI-R1908341" w:date="2020-01-28T00:00:00Z">
        <w:r w:rsidRPr="00BB048F">
          <w:rPr>
            <w:rFonts w:ascii="Times New Roman" w:eastAsia="Times New Roman" w:hAnsi="Times New Roman" w:cs="Times New Roman"/>
            <w:sz w:val="24"/>
            <w:szCs w:val="24"/>
            <w:lang w:eastAsia="ru-RU"/>
          </w:rPr>
          <w:t xml:space="preserve">Трудовой договор с сезонными работниками может быть расторгнут по основаниям, предусмотренным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"https://registr.by/doc/9920061/anchor-275"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пунктом 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части второй статьи 35,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42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(кроме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"https://registr.by/doc/9920061/anchor-315"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пункта 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"https://registr.by/doc/9920061/anchor-329"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44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а также в случаях: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66" w:name="1809"/>
      <w:bookmarkEnd w:id="3366"/>
      <w:r w:rsidRPr="00BB048F">
        <w:rPr>
          <w:rFonts w:ascii="Times New Roman" w:eastAsia="Times New Roman" w:hAnsi="Times New Roman" w:cs="Times New Roman"/>
          <w:sz w:val="24"/>
          <w:szCs w:val="24"/>
          <w:lang w:eastAsia="ru-RU"/>
        </w:rPr>
        <w:t>1) приостановки работ на срок более двух недель по причинам производственного характера или сокращения объема работ у нанимателя;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67" w:name="1810"/>
      <w:bookmarkEnd w:id="3367"/>
      <w:ins w:id="3368" w:author="NCPI-R1908341" w:date="2020-01-28T00:00:00Z">
        <w:r w:rsidRPr="00BB048F">
          <w:rPr>
            <w:rFonts w:ascii="Times New Roman" w:eastAsia="Times New Roman" w:hAnsi="Times New Roman" w:cs="Times New Roman"/>
            <w:sz w:val="24"/>
            <w:szCs w:val="24"/>
            <w:lang w:eastAsia="ru-RU"/>
          </w:rPr>
          <w:t>2) отсутствия сезонного работника на работе вследствие временной нетрудоспособности непрерывно в течение более одного месяца. В случае утраты трудоспособности вследствие трудового увечья или профессионального заболевания, а также когда законодательством установлен более длительный срок сохранения места работы, должности служащего (профессии рабочего) при определенном заболевании, за сезонными работниками место работы, должность служащего (профессия рабочего) сохраняются до восстановления трудоспособности или установления инвалидности, но не более чем до окончания срока работы по трудовому договору;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69" w:name="1811"/>
      <w:bookmarkEnd w:id="3369"/>
      <w:r w:rsidRPr="00BB048F">
        <w:rPr>
          <w:rFonts w:ascii="Times New Roman" w:eastAsia="Times New Roman" w:hAnsi="Times New Roman" w:cs="Times New Roman"/>
          <w:sz w:val="24"/>
          <w:szCs w:val="24"/>
          <w:lang w:eastAsia="ru-RU"/>
        </w:rPr>
        <w:t>3</w:t>
      </w:r>
      <w:ins w:id="3370" w:author="NCPI-R1401791" w:date="2014-07-25T00:00:00Z">
        <w:r w:rsidRPr="00BB048F">
          <w:rPr>
            <w:rFonts w:ascii="Times New Roman" w:eastAsia="Times New Roman" w:hAnsi="Times New Roman" w:cs="Times New Roman"/>
            <w:sz w:val="24"/>
            <w:szCs w:val="24"/>
            <w:lang w:eastAsia="ru-RU"/>
          </w:rPr>
          <w:t>) нарушения нанимателем законодательства о труде, коллективного договора,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71" w:name="018115000000000"/>
      <w:bookmarkEnd w:id="3371"/>
      <w:ins w:id="3372" w:author="NCPI-R1908341" w:date="2020-01-28T00:00:00Z">
        <w:r w:rsidRPr="00BB048F">
          <w:rPr>
            <w:rFonts w:ascii="Times New Roman" w:eastAsia="Times New Roman" w:hAnsi="Times New Roman" w:cs="Times New Roman"/>
            <w:sz w:val="24"/>
            <w:szCs w:val="24"/>
            <w:lang w:eastAsia="ru-RU"/>
          </w:rPr>
          <w:t xml:space="preserve">(Статья 301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"https://registr.by/doc/1401791/anchor-549"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"https://registr.by/doc/1908341/anchor-613"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73" w:name="1812"/>
      <w:bookmarkEnd w:id="3373"/>
      <w:r w:rsidRPr="00BB048F">
        <w:rPr>
          <w:rFonts w:ascii="Times New Roman" w:eastAsia="Times New Roman" w:hAnsi="Times New Roman" w:cs="Times New Roman"/>
          <w:sz w:val="24"/>
          <w:szCs w:val="24"/>
          <w:lang w:eastAsia="ru-RU"/>
        </w:rPr>
        <w:lastRenderedPageBreak/>
        <w:t>Статья 302.</w:t>
      </w:r>
      <w:r w:rsidRPr="00BB048F">
        <w:rPr>
          <w:rFonts w:ascii="Times New Roman" w:eastAsia="Times New Roman" w:hAnsi="Times New Roman" w:cs="Times New Roman"/>
          <w:sz w:val="24"/>
          <w:szCs w:val="24"/>
          <w:lang w:eastAsia="ru-RU"/>
        </w:rPr>
        <w:br/>
        <w:t>Выходное пособие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74" w:name="1813"/>
      <w:bookmarkEnd w:id="3374"/>
      <w:r w:rsidRPr="00BB048F">
        <w:rPr>
          <w:rFonts w:ascii="Times New Roman" w:eastAsia="Times New Roman" w:hAnsi="Times New Roman" w:cs="Times New Roman"/>
          <w:sz w:val="24"/>
          <w:szCs w:val="24"/>
          <w:lang w:eastAsia="ru-RU"/>
        </w:rPr>
        <w:t>В</w:t>
      </w:r>
      <w:ins w:id="3375" w:author="NCPI-R1401791" w:date="2014-07-25T00:00:00Z">
        <w:r w:rsidRPr="00BB048F">
          <w:rPr>
            <w:rFonts w:ascii="Times New Roman" w:eastAsia="Times New Roman" w:hAnsi="Times New Roman" w:cs="Times New Roman"/>
            <w:sz w:val="24"/>
            <w:szCs w:val="24"/>
            <w:lang w:eastAsia="ru-RU"/>
          </w:rPr>
          <w:t>ыходное пособие сезонным работникам выплачивается: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76" w:name="018130000001000"/>
      <w:bookmarkEnd w:id="3376"/>
      <w:r w:rsidRPr="00BB048F">
        <w:rPr>
          <w:rFonts w:ascii="Times New Roman" w:eastAsia="Times New Roman" w:hAnsi="Times New Roman" w:cs="Times New Roman"/>
          <w:sz w:val="24"/>
          <w:szCs w:val="24"/>
          <w:lang w:eastAsia="ru-RU"/>
        </w:rPr>
        <w:t>1</w:t>
      </w:r>
      <w:ins w:id="3377" w:author="NCPI-R1401791" w:date="2014-07-25T00:00:00Z">
        <w:r w:rsidRPr="00BB048F">
          <w:rPr>
            <w:rFonts w:ascii="Times New Roman" w:eastAsia="Times New Roman" w:hAnsi="Times New Roman" w:cs="Times New Roman"/>
            <w:sz w:val="24"/>
            <w:szCs w:val="24"/>
            <w:lang w:eastAsia="ru-RU"/>
          </w:rPr>
          <w:t xml:space="preserve">) в случае, предусмотренном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"https://registr.by/doc/9920061/anchor-1809"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пунктом 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части второй статьи 301 настоящего Кодекса, – в размере недельного среднего заработка;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78" w:name="018130000002000"/>
      <w:bookmarkEnd w:id="3378"/>
      <w:ins w:id="3379" w:author="NCPI-R1507310" w:date="2016-07-01T00:00:00Z">
        <w:r w:rsidRPr="00BB048F">
          <w:rPr>
            <w:rFonts w:ascii="Times New Roman" w:eastAsia="Times New Roman" w:hAnsi="Times New Roman" w:cs="Times New Roman"/>
            <w:sz w:val="24"/>
            <w:szCs w:val="24"/>
            <w:lang w:eastAsia="ru-RU"/>
          </w:rPr>
          <w:t xml:space="preserve">2) в случаях, предусмотренных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"https://registr.by/doc/9920061/anchor-1811"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пунктом 3</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части второй статьи 301 настоящего Кодекса, а также в случае призыва на военную службу, направления на альтернативную службу – в размере двухнедельного среднего заработка.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80" w:name="1814"/>
      <w:bookmarkEnd w:id="3380"/>
      <w:ins w:id="3381" w:author="NCPI-R1507310" w:date="2016-07-01T00:00:00Z">
        <w:r w:rsidRPr="00BB048F">
          <w:rPr>
            <w:rFonts w:ascii="Times New Roman" w:eastAsia="Times New Roman" w:hAnsi="Times New Roman" w:cs="Times New Roman"/>
            <w:sz w:val="24"/>
            <w:szCs w:val="24"/>
            <w:lang w:eastAsia="ru-RU"/>
          </w:rPr>
          <w:t xml:space="preserve">(Статья 302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"https://registr.by/doc/1401791/anchor-554"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"https://registr.by/doc/1507310/anchor-34"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04.06.2015 № 277-З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2/2275 от 09.06.2015)</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82" w:name="1815"/>
      <w:bookmarkEnd w:id="3382"/>
      <w:r w:rsidRPr="00BB048F">
        <w:rPr>
          <w:rFonts w:ascii="Times New Roman" w:eastAsia="Times New Roman" w:hAnsi="Times New Roman" w:cs="Times New Roman"/>
          <w:sz w:val="24"/>
          <w:szCs w:val="24"/>
          <w:lang w:eastAsia="ru-RU"/>
        </w:rPr>
        <w:t>С</w:t>
      </w:r>
      <w:ins w:id="3383" w:author="NCPI-R1908341" w:date="2020-01-28T00:00:00Z">
        <w:r w:rsidRPr="00BB048F">
          <w:rPr>
            <w:rFonts w:ascii="Times New Roman" w:eastAsia="Times New Roman" w:hAnsi="Times New Roman" w:cs="Times New Roman"/>
            <w:sz w:val="24"/>
            <w:szCs w:val="24"/>
            <w:lang w:eastAsia="ru-RU"/>
          </w:rPr>
          <w:t>татья 303.</w:t>
        </w:r>
        <w:r w:rsidRPr="00BB048F">
          <w:rPr>
            <w:rFonts w:ascii="Times New Roman" w:eastAsia="Times New Roman" w:hAnsi="Times New Roman" w:cs="Times New Roman"/>
            <w:sz w:val="24"/>
            <w:szCs w:val="24"/>
            <w:lang w:eastAsia="ru-RU"/>
          </w:rPr>
          <w:br/>
          <w:t>Выплата среднего заработка за время вынужденного прогула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84" w:name="1816"/>
      <w:bookmarkEnd w:id="3384"/>
      <w:ins w:id="3385" w:author="NCPI-R1908341" w:date="2020-01-28T00:00:00Z">
        <w:r w:rsidRPr="00BB048F">
          <w:rPr>
            <w:rFonts w:ascii="Times New Roman" w:eastAsia="Times New Roman" w:hAnsi="Times New Roman" w:cs="Times New Roman"/>
            <w:sz w:val="24"/>
            <w:szCs w:val="24"/>
            <w:lang w:eastAsia="ru-RU"/>
          </w:rPr>
          <w:t xml:space="preserve">Сезонному работнику, восстановленному на работе, выплачивается по решению органа, рассматривавшего трудовой спор, средний заработок за время вынужденного прогула со дня увольнения до восстановления на работе или окончания срока работы по трудовому договору, но не более чем за три месяца в порядке, предусмотренном частью первой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"https://registr.by/doc/9920061/anchor-1540"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244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86" w:name="1817"/>
      <w:bookmarkEnd w:id="3386"/>
      <w:ins w:id="3387" w:author="NCPI-R1908341" w:date="2020-01-28T00:00:00Z">
        <w:r w:rsidRPr="00BB048F">
          <w:rPr>
            <w:rFonts w:ascii="Times New Roman" w:eastAsia="Times New Roman" w:hAnsi="Times New Roman" w:cs="Times New Roman"/>
            <w:sz w:val="24"/>
            <w:szCs w:val="24"/>
            <w:lang w:eastAsia="ru-RU"/>
          </w:rPr>
          <w:t>Сезонному работнику, незаконно переведенному на другую работу, выплачиваются по решению органа, рассматривавшего трудовой спор, средний заработок за время вынужденного прогула или разница в заработной плате за время выполнения нижеоплачиваемой работы, но не более чем за три месяца.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88" w:name="018170000001000"/>
      <w:bookmarkEnd w:id="3388"/>
      <w:r w:rsidRPr="00BB048F">
        <w:rPr>
          <w:rFonts w:ascii="Times New Roman" w:eastAsia="Times New Roman" w:hAnsi="Times New Roman" w:cs="Times New Roman"/>
          <w:sz w:val="24"/>
          <w:szCs w:val="24"/>
          <w:lang w:eastAsia="ru-RU"/>
        </w:rPr>
        <w:t>Н</w:t>
      </w:r>
      <w:ins w:id="3389" w:author="NCPI-R1908341" w:date="2020-01-28T00:00:00Z">
        <w:r w:rsidRPr="00BB048F">
          <w:rPr>
            <w:rFonts w:ascii="Times New Roman" w:eastAsia="Times New Roman" w:hAnsi="Times New Roman" w:cs="Times New Roman"/>
            <w:sz w:val="24"/>
            <w:szCs w:val="24"/>
            <w:lang w:eastAsia="ru-RU"/>
          </w:rPr>
          <w:t>аниматель может произвести выплаты, предусмотренные настоящей статьей, при отсутствии решения органа, рассматривавшего трудовой спор.</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90" w:name="018180000000500"/>
      <w:bookmarkEnd w:id="3390"/>
      <w:r w:rsidRPr="00BB048F">
        <w:rPr>
          <w:rFonts w:ascii="Times New Roman" w:eastAsia="Times New Roman" w:hAnsi="Times New Roman" w:cs="Times New Roman"/>
          <w:sz w:val="24"/>
          <w:szCs w:val="24"/>
          <w:lang w:eastAsia="ru-RU"/>
        </w:rPr>
        <w:t>(</w:t>
      </w:r>
      <w:ins w:id="3391" w:author="NCPI-R1908341" w:date="2020-01-28T00:00:00Z">
        <w:r w:rsidRPr="00BB048F">
          <w:rPr>
            <w:rFonts w:ascii="Times New Roman" w:eastAsia="Times New Roman" w:hAnsi="Times New Roman" w:cs="Times New Roman"/>
            <w:sz w:val="24"/>
            <w:szCs w:val="24"/>
            <w:lang w:eastAsia="ru-RU"/>
          </w:rPr>
          <w:t xml:space="preserve">Статья 303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"https://registr.by/doc/1908341/anchor-618"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92" w:name="1819"/>
      <w:bookmarkEnd w:id="3392"/>
      <w:r w:rsidRPr="00BB048F">
        <w:rPr>
          <w:rFonts w:ascii="Times New Roman" w:eastAsia="Times New Roman" w:hAnsi="Times New Roman" w:cs="Times New Roman"/>
          <w:sz w:val="24"/>
          <w:szCs w:val="24"/>
          <w:lang w:eastAsia="ru-RU"/>
        </w:rPr>
        <w:t>ГЛАВА 25</w:t>
      </w:r>
      <w:r w:rsidRPr="00BB048F">
        <w:rPr>
          <w:rFonts w:ascii="Times New Roman" w:eastAsia="Times New Roman" w:hAnsi="Times New Roman" w:cs="Times New Roman"/>
          <w:sz w:val="24"/>
          <w:szCs w:val="24"/>
          <w:lang w:eastAsia="ru-RU"/>
        </w:rPr>
        <w:br/>
        <w:t>Особенности регулирования труда работников-надомников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93" w:name="1820"/>
      <w:bookmarkEnd w:id="3393"/>
      <w:r w:rsidRPr="00BB048F">
        <w:rPr>
          <w:rFonts w:ascii="Times New Roman" w:eastAsia="Times New Roman" w:hAnsi="Times New Roman" w:cs="Times New Roman"/>
          <w:sz w:val="24"/>
          <w:szCs w:val="24"/>
          <w:lang w:eastAsia="ru-RU"/>
        </w:rPr>
        <w:t>Статья 304.</w:t>
      </w:r>
      <w:r w:rsidRPr="00BB048F">
        <w:rPr>
          <w:rFonts w:ascii="Times New Roman" w:eastAsia="Times New Roman" w:hAnsi="Times New Roman" w:cs="Times New Roman"/>
          <w:sz w:val="24"/>
          <w:szCs w:val="24"/>
          <w:lang w:eastAsia="ru-RU"/>
        </w:rPr>
        <w:br/>
        <w:t>Понятие работников-надомников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94" w:name="1821"/>
      <w:bookmarkEnd w:id="3394"/>
      <w:ins w:id="3395" w:author="NCPI-R1401791" w:date="2014-07-25T00:00:00Z">
        <w:r w:rsidRPr="00BB048F">
          <w:rPr>
            <w:rFonts w:ascii="Times New Roman" w:eastAsia="Times New Roman" w:hAnsi="Times New Roman" w:cs="Times New Roman"/>
            <w:sz w:val="24"/>
            <w:szCs w:val="24"/>
            <w:lang w:eastAsia="ru-RU"/>
          </w:rPr>
          <w:t>Работниками-надомниками считаются лица, заключившие трудовой договор с нанимателем о выполнении работы на дому личным трудом с использованием собственных материалов, оборудования, инструментов, механизмов, приспособлений или выделяемых нанимателем либо приобретаемых за счет средств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96" w:name="1822"/>
      <w:bookmarkEnd w:id="3396"/>
      <w:r w:rsidRPr="00BB048F">
        <w:rPr>
          <w:rFonts w:ascii="Times New Roman" w:eastAsia="Times New Roman" w:hAnsi="Times New Roman" w:cs="Times New Roman"/>
          <w:sz w:val="24"/>
          <w:szCs w:val="24"/>
          <w:lang w:eastAsia="ru-RU"/>
        </w:rPr>
        <w:t>П</w:t>
      </w:r>
      <w:ins w:id="3397" w:author="NCPI-R1401791" w:date="2014-07-25T00:00:00Z">
        <w:r w:rsidRPr="00BB048F">
          <w:rPr>
            <w:rFonts w:ascii="Times New Roman" w:eastAsia="Times New Roman" w:hAnsi="Times New Roman" w:cs="Times New Roman"/>
            <w:sz w:val="24"/>
            <w:szCs w:val="24"/>
            <w:lang w:eastAsia="ru-RU"/>
          </w:rPr>
          <w:t>од работой на дому понимается работа, которую работник-надомник выполняет по месту его жительства или в других помещениях по его выбору вне помещений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398" w:name="1823"/>
      <w:bookmarkEnd w:id="3398"/>
      <w:r w:rsidRPr="00BB048F">
        <w:rPr>
          <w:rFonts w:ascii="Times New Roman" w:eastAsia="Times New Roman" w:hAnsi="Times New Roman" w:cs="Times New Roman"/>
          <w:sz w:val="24"/>
          <w:szCs w:val="24"/>
          <w:lang w:eastAsia="ru-RU"/>
        </w:rPr>
        <w:lastRenderedPageBreak/>
        <w:t>(</w:t>
      </w:r>
      <w:ins w:id="3399" w:author="NCPI-R1401791" w:date="2014-07-25T00:00:00Z">
        <w:r w:rsidRPr="00BB048F">
          <w:rPr>
            <w:rFonts w:ascii="Times New Roman" w:eastAsia="Times New Roman" w:hAnsi="Times New Roman" w:cs="Times New Roman"/>
            <w:sz w:val="24"/>
            <w:szCs w:val="24"/>
            <w:lang w:eastAsia="ru-RU"/>
          </w:rPr>
          <w:t xml:space="preserve">Статья 304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"https://registr.by/doc/1401791/anchor-559"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00" w:name="1824"/>
      <w:bookmarkEnd w:id="3400"/>
      <w:r w:rsidRPr="00BB048F">
        <w:rPr>
          <w:rFonts w:ascii="Times New Roman" w:eastAsia="Times New Roman" w:hAnsi="Times New Roman" w:cs="Times New Roman"/>
          <w:sz w:val="24"/>
          <w:szCs w:val="24"/>
          <w:lang w:eastAsia="ru-RU"/>
        </w:rPr>
        <w:t>С</w:t>
      </w:r>
      <w:ins w:id="3401" w:author="NCPI-R0708176" w:date="2008-01-26T00:00:00Z">
        <w:r w:rsidRPr="00BB048F">
          <w:rPr>
            <w:rFonts w:ascii="Times New Roman" w:eastAsia="Times New Roman" w:hAnsi="Times New Roman" w:cs="Times New Roman"/>
            <w:sz w:val="24"/>
            <w:szCs w:val="24"/>
            <w:lang w:eastAsia="ru-RU"/>
          </w:rPr>
          <w:t>татья 305.</w:t>
        </w:r>
        <w:r w:rsidRPr="00BB048F">
          <w:rPr>
            <w:rFonts w:ascii="Times New Roman" w:eastAsia="Times New Roman" w:hAnsi="Times New Roman" w:cs="Times New Roman"/>
            <w:sz w:val="24"/>
            <w:szCs w:val="24"/>
            <w:lang w:eastAsia="ru-RU"/>
          </w:rPr>
          <w:br/>
          <w:t>Преимущественное право на заключение трудового договора о выполнении работы на дому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02" w:name="1825"/>
      <w:bookmarkEnd w:id="3402"/>
      <w:r w:rsidRPr="00BB048F">
        <w:rPr>
          <w:rFonts w:ascii="Times New Roman" w:eastAsia="Times New Roman" w:hAnsi="Times New Roman" w:cs="Times New Roman"/>
          <w:sz w:val="24"/>
          <w:szCs w:val="24"/>
          <w:lang w:eastAsia="ru-RU"/>
        </w:rPr>
        <w:t>П</w:t>
      </w:r>
      <w:ins w:id="3403" w:author="NCPI-R0708176" w:date="2008-01-26T00:00:00Z">
        <w:r w:rsidRPr="00BB048F">
          <w:rPr>
            <w:rFonts w:ascii="Times New Roman" w:eastAsia="Times New Roman" w:hAnsi="Times New Roman" w:cs="Times New Roman"/>
            <w:sz w:val="24"/>
            <w:szCs w:val="24"/>
            <w:lang w:eastAsia="ru-RU"/>
          </w:rPr>
          <w:t>реимущественное право на заключение трудового договора о выполнении работы на дому предоставляется: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04" w:name="1826"/>
      <w:bookmarkEnd w:id="3404"/>
      <w:r w:rsidRPr="00BB048F">
        <w:rPr>
          <w:rFonts w:ascii="Times New Roman" w:eastAsia="Times New Roman" w:hAnsi="Times New Roman" w:cs="Times New Roman"/>
          <w:sz w:val="24"/>
          <w:szCs w:val="24"/>
          <w:lang w:eastAsia="ru-RU"/>
        </w:rPr>
        <w:t>1</w:t>
      </w:r>
      <w:ins w:id="3405" w:author="NCPI-R1908341" w:date="2020-01-28T00:00:00Z">
        <w:r w:rsidRPr="00BB048F">
          <w:rPr>
            <w:rFonts w:ascii="Times New Roman" w:eastAsia="Times New Roman" w:hAnsi="Times New Roman" w:cs="Times New Roman"/>
            <w:sz w:val="24"/>
            <w:szCs w:val="24"/>
            <w:lang w:eastAsia="ru-RU"/>
          </w:rPr>
          <w:t>) матери (мачехе), отцу (отчиму), воспитывающим ребенка в возрасте до шестнадцати лет (ребенка-инвалида – до восемнадцати лет);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06" w:name="1827"/>
      <w:bookmarkEnd w:id="3406"/>
      <w:r w:rsidRPr="00BB048F">
        <w:rPr>
          <w:rFonts w:ascii="Times New Roman" w:eastAsia="Times New Roman" w:hAnsi="Times New Roman" w:cs="Times New Roman"/>
          <w:sz w:val="24"/>
          <w:szCs w:val="24"/>
          <w:lang w:eastAsia="ru-RU"/>
        </w:rPr>
        <w:t>2) инвалидам и пенсионерам (независимо от вида назначенной пенсии);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07" w:name="1828"/>
      <w:bookmarkEnd w:id="3407"/>
      <w:r w:rsidRPr="00BB048F">
        <w:rPr>
          <w:rFonts w:ascii="Times New Roman" w:eastAsia="Times New Roman" w:hAnsi="Times New Roman" w:cs="Times New Roman"/>
          <w:sz w:val="24"/>
          <w:szCs w:val="24"/>
          <w:lang w:eastAsia="ru-RU"/>
        </w:rPr>
        <w:t>3) лицам с пониженной трудоспособностью, которым в установленном порядке рекомендован труд в надомных условиях;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08" w:name="1829"/>
      <w:bookmarkEnd w:id="3408"/>
      <w:r w:rsidRPr="00BB048F">
        <w:rPr>
          <w:rFonts w:ascii="Times New Roman" w:eastAsia="Times New Roman" w:hAnsi="Times New Roman" w:cs="Times New Roman"/>
          <w:sz w:val="24"/>
          <w:szCs w:val="24"/>
          <w:lang w:eastAsia="ru-RU"/>
        </w:rPr>
        <w:t>4) лицам, осуществляющим уход за инвалидами или длительно болеющими членами семьи, которые по состоянию здоровья нуждаются в уходе;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09" w:name="1830"/>
      <w:bookmarkEnd w:id="3409"/>
      <w:r w:rsidRPr="00BB048F">
        <w:rPr>
          <w:rFonts w:ascii="Times New Roman" w:eastAsia="Times New Roman" w:hAnsi="Times New Roman" w:cs="Times New Roman"/>
          <w:sz w:val="24"/>
          <w:szCs w:val="24"/>
          <w:lang w:eastAsia="ru-RU"/>
        </w:rPr>
        <w:t>5</w:t>
      </w:r>
      <w:ins w:id="3410" w:author="NCPI-R1401791" w:date="2014-07-25T00:00:00Z">
        <w:r w:rsidRPr="00BB048F">
          <w:rPr>
            <w:rFonts w:ascii="Times New Roman" w:eastAsia="Times New Roman" w:hAnsi="Times New Roman" w:cs="Times New Roman"/>
            <w:sz w:val="24"/>
            <w:szCs w:val="24"/>
            <w:lang w:eastAsia="ru-RU"/>
          </w:rPr>
          <w:t>) лицам, занятым на работах с сезонным характером производства (в межсезонный период), а также получающим образование в дневной форме получения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11" w:name="1831"/>
      <w:bookmarkEnd w:id="3411"/>
      <w:r w:rsidRPr="00BB048F">
        <w:rPr>
          <w:rFonts w:ascii="Times New Roman" w:eastAsia="Times New Roman" w:hAnsi="Times New Roman" w:cs="Times New Roman"/>
          <w:sz w:val="24"/>
          <w:szCs w:val="24"/>
          <w:lang w:eastAsia="ru-RU"/>
        </w:rPr>
        <w:t>6) лицам, которые по объективным причинам не могут быть заняты непосредственно на производстве в данной местности.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12" w:name="1832"/>
      <w:bookmarkEnd w:id="3412"/>
      <w:ins w:id="3413" w:author="NCPI-R1908341" w:date="2020-01-28T00:00:00Z">
        <w:r w:rsidRPr="00BB048F">
          <w:rPr>
            <w:rFonts w:ascii="Times New Roman" w:eastAsia="Times New Roman" w:hAnsi="Times New Roman" w:cs="Times New Roman"/>
            <w:sz w:val="24"/>
            <w:szCs w:val="24"/>
            <w:lang w:eastAsia="ru-RU"/>
          </w:rPr>
          <w:t xml:space="preserve">(Статья 305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"https://registr.by/doc/708176/anchor-476"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"https://registr.by/doc/1401791/anchor-563"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"https://registr.by/doc/1908341/anchor-623"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14" w:name="1833"/>
      <w:bookmarkEnd w:id="3414"/>
      <w:r w:rsidRPr="00BB048F">
        <w:rPr>
          <w:rFonts w:ascii="Times New Roman" w:eastAsia="Times New Roman" w:hAnsi="Times New Roman" w:cs="Times New Roman"/>
          <w:sz w:val="24"/>
          <w:szCs w:val="24"/>
          <w:lang w:eastAsia="ru-RU"/>
        </w:rPr>
        <w:t>Статья 306.</w:t>
      </w:r>
      <w:r w:rsidRPr="00BB048F">
        <w:rPr>
          <w:rFonts w:ascii="Times New Roman" w:eastAsia="Times New Roman" w:hAnsi="Times New Roman" w:cs="Times New Roman"/>
          <w:sz w:val="24"/>
          <w:szCs w:val="24"/>
          <w:lang w:eastAsia="ru-RU"/>
        </w:rPr>
        <w:br/>
        <w:t>Организация и условия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15" w:name="1834"/>
      <w:bookmarkEnd w:id="3415"/>
      <w:r w:rsidRPr="00BB048F">
        <w:rPr>
          <w:rFonts w:ascii="Times New Roman" w:eastAsia="Times New Roman" w:hAnsi="Times New Roman" w:cs="Times New Roman"/>
          <w:sz w:val="24"/>
          <w:szCs w:val="24"/>
          <w:lang w:eastAsia="ru-RU"/>
        </w:rPr>
        <w:t>О</w:t>
      </w:r>
      <w:ins w:id="3416" w:author="NCPI-R1401791" w:date="2014-07-25T00:00:00Z">
        <w:r w:rsidRPr="00BB048F">
          <w:rPr>
            <w:rFonts w:ascii="Times New Roman" w:eastAsia="Times New Roman" w:hAnsi="Times New Roman" w:cs="Times New Roman"/>
            <w:sz w:val="24"/>
            <w:szCs w:val="24"/>
            <w:lang w:eastAsia="ru-RU"/>
          </w:rPr>
          <w:t>рганизация труда на дому допускается только в условиях, соответствующих требованиям охраны труда, для лиц, имеющих практические навыки либо которые могут быть обучены этим навыкам для выполнения определенных работ.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17" w:name="1835"/>
      <w:bookmarkEnd w:id="3417"/>
      <w:r w:rsidRPr="00BB048F">
        <w:rPr>
          <w:rFonts w:ascii="Times New Roman" w:eastAsia="Times New Roman" w:hAnsi="Times New Roman" w:cs="Times New Roman"/>
          <w:sz w:val="24"/>
          <w:szCs w:val="24"/>
          <w:lang w:eastAsia="ru-RU"/>
        </w:rPr>
        <w:t>Наниматель предоставляет в бесплатное пользование работников-надомников инструменты, оборудование, механизмы и приспособления, своевременно осуществляет их ремонт.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18" w:name="1836"/>
      <w:bookmarkEnd w:id="3418"/>
      <w:r w:rsidRPr="00BB048F">
        <w:rPr>
          <w:rFonts w:ascii="Times New Roman" w:eastAsia="Times New Roman" w:hAnsi="Times New Roman" w:cs="Times New Roman"/>
          <w:sz w:val="24"/>
          <w:szCs w:val="24"/>
          <w:lang w:eastAsia="ru-RU"/>
        </w:rPr>
        <w:t>В тех случаях, когда работник-надомник использует свои инструменты, оборудование, механизмы и приспособления, ему выплачивается за их износ компенсация (амортизация), размер и порядок выплаты которой определяются по договоренности с нанимателем.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19" w:name="1837"/>
      <w:bookmarkEnd w:id="3419"/>
      <w:r w:rsidRPr="00BB048F">
        <w:rPr>
          <w:rFonts w:ascii="Times New Roman" w:eastAsia="Times New Roman" w:hAnsi="Times New Roman" w:cs="Times New Roman"/>
          <w:sz w:val="24"/>
          <w:szCs w:val="24"/>
          <w:lang w:eastAsia="ru-RU"/>
        </w:rPr>
        <w:t>По согласию сторон работнику-надомнику могут возмещаться и иные расходы, связанные с выполнением для нанимателя работы на дому (стоимость электроэнергии, воды и т.д.).</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20" w:name="1838"/>
      <w:bookmarkEnd w:id="3420"/>
      <w:r w:rsidRPr="00BB048F">
        <w:rPr>
          <w:rFonts w:ascii="Times New Roman" w:eastAsia="Times New Roman" w:hAnsi="Times New Roman" w:cs="Times New Roman"/>
          <w:sz w:val="24"/>
          <w:szCs w:val="24"/>
          <w:lang w:eastAsia="ru-RU"/>
        </w:rPr>
        <w:t>К</w:t>
      </w:r>
      <w:ins w:id="3421" w:author="NCPI-R1401791" w:date="2014-07-25T00:00:00Z">
        <w:r w:rsidRPr="00BB048F">
          <w:rPr>
            <w:rFonts w:ascii="Times New Roman" w:eastAsia="Times New Roman" w:hAnsi="Times New Roman" w:cs="Times New Roman"/>
            <w:sz w:val="24"/>
            <w:szCs w:val="24"/>
            <w:lang w:eastAsia="ru-RU"/>
          </w:rPr>
          <w:t>онкретный вид работы для работников-надомников выбирается с учетом их профессиональных знаний, навыков и состояния здоровья.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22" w:name="1839"/>
      <w:bookmarkEnd w:id="3422"/>
      <w:r w:rsidRPr="00BB048F">
        <w:rPr>
          <w:rFonts w:ascii="Times New Roman" w:eastAsia="Times New Roman" w:hAnsi="Times New Roman" w:cs="Times New Roman"/>
          <w:sz w:val="24"/>
          <w:szCs w:val="24"/>
          <w:lang w:eastAsia="ru-RU"/>
        </w:rPr>
        <w:lastRenderedPageBreak/>
        <w:t>Отдельные виды надомных работ в соответствии с общими правилами противопожарной безопасности и санитарии, а также жилищно-бытовыми условиями работников-надомников могут допускаться только с разрешения соответствующих органов.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23" w:name="1840"/>
      <w:bookmarkEnd w:id="3423"/>
      <w:r w:rsidRPr="00BB048F">
        <w:rPr>
          <w:rFonts w:ascii="Times New Roman" w:eastAsia="Times New Roman" w:hAnsi="Times New Roman" w:cs="Times New Roman"/>
          <w:sz w:val="24"/>
          <w:szCs w:val="24"/>
          <w:lang w:eastAsia="ru-RU"/>
        </w:rPr>
        <w:t>Порядок и сроки обеспечения сырьем, материалами и полуфабрикатами, расчетов за изготовленную продукцию, возмещения стоимости материалов (если изделия изготавливались из собственных материалов), вывоза готовой продукции устанавливаются в трудовом договоре и (или) коллективном договоре.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24" w:name="1841"/>
      <w:bookmarkEnd w:id="3424"/>
      <w:r w:rsidRPr="00BB048F">
        <w:rPr>
          <w:rFonts w:ascii="Times New Roman" w:eastAsia="Times New Roman" w:hAnsi="Times New Roman" w:cs="Times New Roman"/>
          <w:sz w:val="24"/>
          <w:szCs w:val="24"/>
          <w:lang w:eastAsia="ru-RU"/>
        </w:rPr>
        <w:t>(</w:t>
      </w:r>
      <w:ins w:id="3425" w:author="NCPI-R1401791" w:date="2014-07-25T00:00:00Z">
        <w:r w:rsidRPr="00BB048F">
          <w:rPr>
            <w:rFonts w:ascii="Times New Roman" w:eastAsia="Times New Roman" w:hAnsi="Times New Roman" w:cs="Times New Roman"/>
            <w:sz w:val="24"/>
            <w:szCs w:val="24"/>
            <w:lang w:eastAsia="ru-RU"/>
          </w:rPr>
          <w:t xml:space="preserve">Статья 306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"https://registr.by/doc/1401791/anchor-564"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26" w:name="1842"/>
      <w:bookmarkEnd w:id="3426"/>
      <w:r w:rsidRPr="00BB048F">
        <w:rPr>
          <w:rFonts w:ascii="Times New Roman" w:eastAsia="Times New Roman" w:hAnsi="Times New Roman" w:cs="Times New Roman"/>
          <w:sz w:val="24"/>
          <w:szCs w:val="24"/>
          <w:lang w:eastAsia="ru-RU"/>
        </w:rPr>
        <w:t>Статья 307.</w:t>
      </w:r>
      <w:r w:rsidRPr="00BB048F">
        <w:rPr>
          <w:rFonts w:ascii="Times New Roman" w:eastAsia="Times New Roman" w:hAnsi="Times New Roman" w:cs="Times New Roman"/>
          <w:sz w:val="24"/>
          <w:szCs w:val="24"/>
          <w:lang w:eastAsia="ru-RU"/>
        </w:rPr>
        <w:br/>
        <w:t>Нормы выработки и оплата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27" w:name="1843"/>
      <w:bookmarkEnd w:id="3427"/>
      <w:r w:rsidRPr="00BB048F">
        <w:rPr>
          <w:rFonts w:ascii="Times New Roman" w:eastAsia="Times New Roman" w:hAnsi="Times New Roman" w:cs="Times New Roman"/>
          <w:sz w:val="24"/>
          <w:szCs w:val="24"/>
          <w:lang w:eastAsia="ru-RU"/>
        </w:rPr>
        <w:t>В случаях, когда работники-надомники выполняют работу в иных организационно-технических условиях (использование своих инструментов, оборудования и т.д.), наниматель с учетом экономической целесообразности может устанавливать для них нормы выработки исходя из конкретных условий выполнения работы на дому.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28" w:name="1844"/>
      <w:bookmarkEnd w:id="3428"/>
      <w:r w:rsidRPr="00BB048F">
        <w:rPr>
          <w:rFonts w:ascii="Times New Roman" w:eastAsia="Times New Roman" w:hAnsi="Times New Roman" w:cs="Times New Roman"/>
          <w:sz w:val="24"/>
          <w:szCs w:val="24"/>
          <w:lang w:eastAsia="ru-RU"/>
        </w:rPr>
        <w:t>Вся выполняемая работа оплачивается работникам-надомникам в одинарном размере, если трудовым договором не предусмотрена более высокая оплата.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29" w:name="1845"/>
      <w:bookmarkEnd w:id="3429"/>
      <w:r w:rsidRPr="00BB048F">
        <w:rPr>
          <w:rFonts w:ascii="Times New Roman" w:eastAsia="Times New Roman" w:hAnsi="Times New Roman" w:cs="Times New Roman"/>
          <w:sz w:val="24"/>
          <w:szCs w:val="24"/>
          <w:lang w:eastAsia="ru-RU"/>
        </w:rPr>
        <w:t>Наниматель вправе премировать работников-надомников в соответствии с действующим у него положением о премировании, коллективным и трудовым договорами.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30" w:name="1846"/>
      <w:bookmarkEnd w:id="3430"/>
      <w:r w:rsidRPr="00BB048F">
        <w:rPr>
          <w:rFonts w:ascii="Times New Roman" w:eastAsia="Times New Roman" w:hAnsi="Times New Roman" w:cs="Times New Roman"/>
          <w:sz w:val="24"/>
          <w:szCs w:val="24"/>
          <w:lang w:eastAsia="ru-RU"/>
        </w:rPr>
        <w:t>Г</w:t>
      </w:r>
      <w:ins w:id="3431" w:author="NCPI-R1908341" w:date="2020-01-28T00:00:00Z">
        <w:r w:rsidRPr="00BB048F">
          <w:rPr>
            <w:rFonts w:ascii="Times New Roman" w:eastAsia="Times New Roman" w:hAnsi="Times New Roman" w:cs="Times New Roman"/>
            <w:sz w:val="24"/>
            <w:szCs w:val="24"/>
            <w:lang w:eastAsia="ru-RU"/>
          </w:rPr>
          <w:t>ЛАВА 251</w:t>
        </w:r>
        <w:r w:rsidRPr="00BB048F">
          <w:rPr>
            <w:rFonts w:ascii="Times New Roman" w:eastAsia="Times New Roman" w:hAnsi="Times New Roman" w:cs="Times New Roman"/>
            <w:sz w:val="24"/>
            <w:szCs w:val="24"/>
            <w:lang w:eastAsia="ru-RU"/>
          </w:rPr>
          <w:br/>
          <w:t>ОСОБЕННОСТИ РЕГУЛИРОВАНИЯ ТРУДА РАБОТНИКОВ, ВЫПОЛНЯЮЩИХ ДИСТАНЦИОННУЮ РАБОТУ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32" w:name="018460000000500"/>
      <w:bookmarkEnd w:id="3432"/>
      <w:r w:rsidRPr="00BB048F">
        <w:rPr>
          <w:rFonts w:ascii="Times New Roman" w:eastAsia="Times New Roman" w:hAnsi="Times New Roman" w:cs="Times New Roman"/>
          <w:sz w:val="24"/>
          <w:szCs w:val="24"/>
          <w:lang w:eastAsia="ru-RU"/>
        </w:rPr>
        <w:t>(</w:t>
      </w:r>
      <w:ins w:id="3433" w:author="NCPI-R1908341" w:date="2020-01-28T00:00:00Z">
        <w:r w:rsidRPr="00BB048F">
          <w:rPr>
            <w:rFonts w:ascii="Times New Roman" w:eastAsia="Times New Roman" w:hAnsi="Times New Roman" w:cs="Times New Roman"/>
            <w:sz w:val="24"/>
            <w:szCs w:val="24"/>
            <w:lang w:eastAsia="ru-RU"/>
          </w:rPr>
          <w:t xml:space="preserve">Глава 251 — введена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"https://registr.by/doc/1908341/anchor-625"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34" w:name="018460000001000"/>
      <w:bookmarkEnd w:id="3434"/>
      <w:r w:rsidRPr="00BB048F">
        <w:rPr>
          <w:rFonts w:ascii="Times New Roman" w:eastAsia="Times New Roman" w:hAnsi="Times New Roman" w:cs="Times New Roman"/>
          <w:sz w:val="24"/>
          <w:szCs w:val="24"/>
          <w:lang w:eastAsia="ru-RU"/>
        </w:rPr>
        <w:t>С</w:t>
      </w:r>
      <w:ins w:id="3435" w:author="NCPI-R1908341" w:date="2020-01-28T00:00:00Z">
        <w:r w:rsidRPr="00BB048F">
          <w:rPr>
            <w:rFonts w:ascii="Times New Roman" w:eastAsia="Times New Roman" w:hAnsi="Times New Roman" w:cs="Times New Roman"/>
            <w:sz w:val="24"/>
            <w:szCs w:val="24"/>
            <w:lang w:eastAsia="ru-RU"/>
          </w:rPr>
          <w:t>татья 3071.</w:t>
        </w:r>
        <w:r w:rsidRPr="00BB048F">
          <w:rPr>
            <w:rFonts w:ascii="Times New Roman" w:eastAsia="Times New Roman" w:hAnsi="Times New Roman" w:cs="Times New Roman"/>
            <w:sz w:val="24"/>
            <w:szCs w:val="24"/>
            <w:lang w:eastAsia="ru-RU"/>
          </w:rPr>
          <w:br/>
          <w:t>Дистанционная работа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36" w:name="018460000002000"/>
      <w:bookmarkEnd w:id="3436"/>
      <w:r w:rsidRPr="00BB048F">
        <w:rPr>
          <w:rFonts w:ascii="Times New Roman" w:eastAsia="Times New Roman" w:hAnsi="Times New Roman" w:cs="Times New Roman"/>
          <w:sz w:val="24"/>
          <w:szCs w:val="24"/>
          <w:lang w:eastAsia="ru-RU"/>
        </w:rPr>
        <w:t>Д</w:t>
      </w:r>
      <w:ins w:id="3437" w:author="NCPI-R1908341" w:date="2020-01-28T00:00:00Z">
        <w:r w:rsidRPr="00BB048F">
          <w:rPr>
            <w:rFonts w:ascii="Times New Roman" w:eastAsia="Times New Roman" w:hAnsi="Times New Roman" w:cs="Times New Roman"/>
            <w:sz w:val="24"/>
            <w:szCs w:val="24"/>
            <w:lang w:eastAsia="ru-RU"/>
          </w:rPr>
          <w:t>истанционной работой считается работа, которую работник выполняет вне места нахождения нанимателя с использованием для выполнения этой работы и осуществления взаимодействия с нанимателем информационно-коммуникационных технологий.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38" w:name="018460000003000"/>
      <w:bookmarkEnd w:id="3438"/>
      <w:r w:rsidRPr="00BB048F">
        <w:rPr>
          <w:rFonts w:ascii="Times New Roman" w:eastAsia="Times New Roman" w:hAnsi="Times New Roman" w:cs="Times New Roman"/>
          <w:sz w:val="24"/>
          <w:szCs w:val="24"/>
          <w:lang w:eastAsia="ru-RU"/>
        </w:rPr>
        <w:t>Н</w:t>
      </w:r>
      <w:ins w:id="3439" w:author="NCPI-R1908341" w:date="2020-01-28T00:00:00Z">
        <w:r w:rsidRPr="00BB048F">
          <w:rPr>
            <w:rFonts w:ascii="Times New Roman" w:eastAsia="Times New Roman" w:hAnsi="Times New Roman" w:cs="Times New Roman"/>
            <w:sz w:val="24"/>
            <w:szCs w:val="24"/>
            <w:lang w:eastAsia="ru-RU"/>
          </w:rPr>
          <w:t>а работников, выполняющих дистанционную работу, распространяется действие законодательства о труде и иных актов законодательства с учетом особенностей, установленных настоящей главой.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40" w:name="018460000004000"/>
      <w:bookmarkEnd w:id="3440"/>
      <w:ins w:id="3441" w:author="NCPI-R1908341" w:date="2020-01-28T00:00:00Z">
        <w:r w:rsidRPr="00BB048F">
          <w:rPr>
            <w:rFonts w:ascii="Times New Roman" w:eastAsia="Times New Roman" w:hAnsi="Times New Roman" w:cs="Times New Roman"/>
            <w:sz w:val="24"/>
            <w:szCs w:val="24"/>
            <w:lang w:eastAsia="ru-RU"/>
          </w:rPr>
          <w:t>Условия обмена между нанимателем и работником, выполняющим дистанционную работу, электронными документами или сообщениями в электронном виде (в том числе СМС-сообщениями, файлами и записями), содержащими письменные задания, иную информацию для исполнения трудовых обязанностей, результаты выполненной работы, заявления и объяснения работника, уведомления, приказы и иные документы нанимателя, связанные с изменением и прекращением трудового договора, определяются трудовым договором.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42" w:name="018460000005000"/>
      <w:bookmarkEnd w:id="3442"/>
      <w:ins w:id="3443" w:author="NCPI-R1908341" w:date="2020-01-28T00:00:00Z">
        <w:r w:rsidRPr="00BB048F">
          <w:rPr>
            <w:rFonts w:ascii="Times New Roman" w:eastAsia="Times New Roman" w:hAnsi="Times New Roman" w:cs="Times New Roman"/>
            <w:sz w:val="24"/>
            <w:szCs w:val="24"/>
            <w:lang w:eastAsia="ru-RU"/>
          </w:rPr>
          <w:lastRenderedPageBreak/>
          <w:t>Письменные задания, иная информация для исполнения трудовых обязанностей, результаты выполненной работы, заявления и объяснения работника, а также иные документы, не требующие ознакомления работника под роспись, могут направляться путем обмена файлами с текстами документов в электронном виде.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44" w:name="018460000006000"/>
      <w:bookmarkEnd w:id="3444"/>
      <w:ins w:id="3445" w:author="NCPI-R1908341" w:date="2020-01-28T00:00:00Z">
        <w:r w:rsidRPr="00BB048F">
          <w:rPr>
            <w:rFonts w:ascii="Times New Roman" w:eastAsia="Times New Roman" w:hAnsi="Times New Roman" w:cs="Times New Roman"/>
            <w:sz w:val="24"/>
            <w:szCs w:val="24"/>
            <w:lang w:eastAsia="ru-RU"/>
          </w:rPr>
          <w:t>В случае необходимости ознакомления работника с документами под роспись работник, выполняющий дистанционную работу, может быть ознакомлен с ними путем обмена электронными документами или файлами с текстами этих документов в электронном виде с последующим направлением в течение двух рабочих дней работнику копий документов на бумажном носителе заказным почтовым отправлением с уведомлением о его вручении.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46" w:name="018460000007000"/>
      <w:bookmarkEnd w:id="3446"/>
      <w:r w:rsidRPr="00BB048F">
        <w:rPr>
          <w:rFonts w:ascii="Times New Roman" w:eastAsia="Times New Roman" w:hAnsi="Times New Roman" w:cs="Times New Roman"/>
          <w:sz w:val="24"/>
          <w:szCs w:val="24"/>
          <w:lang w:eastAsia="ru-RU"/>
        </w:rPr>
        <w:t>С</w:t>
      </w:r>
      <w:ins w:id="3447" w:author="NCPI-R1908341" w:date="2020-01-28T00:00:00Z">
        <w:r w:rsidRPr="00BB048F">
          <w:rPr>
            <w:rFonts w:ascii="Times New Roman" w:eastAsia="Times New Roman" w:hAnsi="Times New Roman" w:cs="Times New Roman"/>
            <w:sz w:val="24"/>
            <w:szCs w:val="24"/>
            <w:lang w:eastAsia="ru-RU"/>
          </w:rPr>
          <w:t>татья 3072.</w:t>
        </w:r>
        <w:r w:rsidRPr="00BB048F">
          <w:rPr>
            <w:rFonts w:ascii="Times New Roman" w:eastAsia="Times New Roman" w:hAnsi="Times New Roman" w:cs="Times New Roman"/>
            <w:sz w:val="24"/>
            <w:szCs w:val="24"/>
            <w:lang w:eastAsia="ru-RU"/>
          </w:rPr>
          <w:br/>
          <w:t>Особенности трудового договора с работником, выполняющим дистанционную работу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48" w:name="018460000008000"/>
      <w:bookmarkEnd w:id="3448"/>
      <w:ins w:id="3449" w:author="NCPI-R1908341" w:date="2020-01-28T00:00:00Z">
        <w:r w:rsidRPr="00BB048F">
          <w:rPr>
            <w:rFonts w:ascii="Times New Roman" w:eastAsia="Times New Roman" w:hAnsi="Times New Roman" w:cs="Times New Roman"/>
            <w:sz w:val="24"/>
            <w:szCs w:val="24"/>
            <w:lang w:eastAsia="ru-RU"/>
          </w:rPr>
          <w:t>Заключение трудового договора с работником, выполняющим дистанционную работу, допускается только при личном присутствии такого работника. Дополнительные соглашения об изменении определенных сторонами условий трудового договора с работником, выполняющим дистанционную работу, могут заключаться путем обмена электронными документами либо при личном присутствии работника. Местом заключения трудового договора, а также дополнительных соглашений об изменении определенных сторонами условий трудового договора является место нахождения нанимателя. В трудовом договоре обязательно указывается, что работа является дистанционной. Если соглашение об изменении определенных сторонами условий трудового договора заключается путем обмена электронными документами, то наниматель обязан направить в течение двух рабочих дней со дня заключения соглашения работнику, выполняющему дистанционную работу, оформленный надлежащим образом экземпляр данного соглашения на бумажном носителе заказным почтовым отправлением с уведомлением о его вручении.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50" w:name="018460000009000"/>
      <w:bookmarkEnd w:id="3450"/>
      <w:ins w:id="3451" w:author="NCPI-R1908341" w:date="2020-01-28T00:00:00Z">
        <w:r w:rsidRPr="00BB048F">
          <w:rPr>
            <w:rFonts w:ascii="Times New Roman" w:eastAsia="Times New Roman" w:hAnsi="Times New Roman" w:cs="Times New Roman"/>
            <w:sz w:val="24"/>
            <w:szCs w:val="24"/>
            <w:lang w:eastAsia="ru-RU"/>
          </w:rPr>
          <w:t>В трудовом договоре может предусматриваться дополнительное условие об обязанности работника, выполняющего дистанционную работу, использовать при исполнении трудовых обязанностей оборудование, программно-технические средства, средства защиты информации и иные средства, предоставленные или рекомендованные нанимателем.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52" w:name="018460000010000"/>
      <w:bookmarkEnd w:id="3452"/>
      <w:ins w:id="3453" w:author="NCPI-R1908341" w:date="2020-01-28T00:00:00Z">
        <w:r w:rsidRPr="00BB048F">
          <w:rPr>
            <w:rFonts w:ascii="Times New Roman" w:eastAsia="Times New Roman" w:hAnsi="Times New Roman" w:cs="Times New Roman"/>
            <w:sz w:val="24"/>
            <w:szCs w:val="24"/>
            <w:lang w:eastAsia="ru-RU"/>
          </w:rPr>
          <w:t>Порядок и сроки обеспечения работников, выполняющих дистанционную работу, необходимыми для исполнения ими трудовых обязанностей оборудованием, программно-техническими средствами, средствами защиты информации и иными средствами, порядок и сроки представления работниками, выполняющими дистанционную работу, отчетов о выполненной работе, размер, порядок и сроки выплаты компенсации за использование работниками, выполняющими дистанционную работу, принадлежащих им либо арендованных ими оборудования, программно-технических средств, средств защиты информации и иных средств, порядок возмещения иных связанных с выполнением дистанционной работы расходов определяются трудовым договором.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54" w:name="018460000011000"/>
      <w:bookmarkEnd w:id="3454"/>
      <w:r w:rsidRPr="00BB048F">
        <w:rPr>
          <w:rFonts w:ascii="Times New Roman" w:eastAsia="Times New Roman" w:hAnsi="Times New Roman" w:cs="Times New Roman"/>
          <w:sz w:val="24"/>
          <w:szCs w:val="24"/>
          <w:lang w:eastAsia="ru-RU"/>
        </w:rPr>
        <w:t>П</w:t>
      </w:r>
      <w:ins w:id="3455" w:author="NCPI-R1908341" w:date="2020-01-28T00:00:00Z">
        <w:r w:rsidRPr="00BB048F">
          <w:rPr>
            <w:rFonts w:ascii="Times New Roman" w:eastAsia="Times New Roman" w:hAnsi="Times New Roman" w:cs="Times New Roman"/>
            <w:sz w:val="24"/>
            <w:szCs w:val="24"/>
            <w:lang w:eastAsia="ru-RU"/>
          </w:rPr>
          <w:t>о соглашению сторон работнику, выполняющему дистанционную работу, могут возмещаться иные расходы, связанные с исполнением трудовых обязанностей.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56" w:name="018460000012000"/>
      <w:bookmarkEnd w:id="3456"/>
      <w:r w:rsidRPr="00BB048F">
        <w:rPr>
          <w:rFonts w:ascii="Times New Roman" w:eastAsia="Times New Roman" w:hAnsi="Times New Roman" w:cs="Times New Roman"/>
          <w:sz w:val="24"/>
          <w:szCs w:val="24"/>
          <w:lang w:eastAsia="ru-RU"/>
        </w:rPr>
        <w:t>С</w:t>
      </w:r>
      <w:ins w:id="3457" w:author="NCPI-R1908341" w:date="2020-01-28T00:00:00Z">
        <w:r w:rsidRPr="00BB048F">
          <w:rPr>
            <w:rFonts w:ascii="Times New Roman" w:eastAsia="Times New Roman" w:hAnsi="Times New Roman" w:cs="Times New Roman"/>
            <w:sz w:val="24"/>
            <w:szCs w:val="24"/>
            <w:lang w:eastAsia="ru-RU"/>
          </w:rPr>
          <w:t>пособы и периодичность рабочих контактов работника, выполняющего дистанционную работу, с нанимателем определяются трудовым договором.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58" w:name="018460000013000"/>
      <w:bookmarkEnd w:id="3458"/>
      <w:r w:rsidRPr="00BB048F">
        <w:rPr>
          <w:rFonts w:ascii="Times New Roman" w:eastAsia="Times New Roman" w:hAnsi="Times New Roman" w:cs="Times New Roman"/>
          <w:sz w:val="24"/>
          <w:szCs w:val="24"/>
          <w:lang w:eastAsia="ru-RU"/>
        </w:rPr>
        <w:lastRenderedPageBreak/>
        <w:t>С</w:t>
      </w:r>
      <w:ins w:id="3459" w:author="NCPI-R1908341" w:date="2020-01-28T00:00:00Z">
        <w:r w:rsidRPr="00BB048F">
          <w:rPr>
            <w:rFonts w:ascii="Times New Roman" w:eastAsia="Times New Roman" w:hAnsi="Times New Roman" w:cs="Times New Roman"/>
            <w:sz w:val="24"/>
            <w:szCs w:val="24"/>
            <w:lang w:eastAsia="ru-RU"/>
          </w:rPr>
          <w:t>татья 3073.</w:t>
        </w:r>
        <w:r w:rsidRPr="00BB048F">
          <w:rPr>
            <w:rFonts w:ascii="Times New Roman" w:eastAsia="Times New Roman" w:hAnsi="Times New Roman" w:cs="Times New Roman"/>
            <w:sz w:val="24"/>
            <w:szCs w:val="24"/>
            <w:lang w:eastAsia="ru-RU"/>
          </w:rPr>
          <w:br/>
          <w:t>Охрана труда работника, выполняющего дистанционную работу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60" w:name="018460000014000"/>
      <w:bookmarkEnd w:id="3460"/>
      <w:ins w:id="3461" w:author="NCPI-R1908341" w:date="2020-01-28T00:00:00Z">
        <w:r w:rsidRPr="00BB048F">
          <w:rPr>
            <w:rFonts w:ascii="Times New Roman" w:eastAsia="Times New Roman" w:hAnsi="Times New Roman" w:cs="Times New Roman"/>
            <w:sz w:val="24"/>
            <w:szCs w:val="24"/>
            <w:lang w:eastAsia="ru-RU"/>
          </w:rPr>
          <w:t>В целях обеспечения безопасных условий и охраны труда работника, выполняющего дистанционную работу, наниматель обязан ознакомить работника, выполняющего дистанционную работу, с требованиями по охране труда при работе с оборудованием и средствами, предоставленными или рекомендованными нанимателем.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62" w:name="018460000015000"/>
      <w:bookmarkEnd w:id="3462"/>
      <w:r w:rsidRPr="00BB048F">
        <w:rPr>
          <w:rFonts w:ascii="Times New Roman" w:eastAsia="Times New Roman" w:hAnsi="Times New Roman" w:cs="Times New Roman"/>
          <w:sz w:val="24"/>
          <w:szCs w:val="24"/>
          <w:lang w:eastAsia="ru-RU"/>
        </w:rPr>
        <w:t>И</w:t>
      </w:r>
      <w:ins w:id="3463" w:author="NCPI-R1908341" w:date="2020-01-28T00:00:00Z">
        <w:r w:rsidRPr="00BB048F">
          <w:rPr>
            <w:rFonts w:ascii="Times New Roman" w:eastAsia="Times New Roman" w:hAnsi="Times New Roman" w:cs="Times New Roman"/>
            <w:sz w:val="24"/>
            <w:szCs w:val="24"/>
            <w:lang w:eastAsia="ru-RU"/>
          </w:rPr>
          <w:t>ные обязанности нанимателя по обеспечению безопасных условий и охраны труда могут предусматриваться трудовым договором.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64" w:name="018460000016000"/>
      <w:bookmarkEnd w:id="3464"/>
      <w:r w:rsidRPr="00BB048F">
        <w:rPr>
          <w:rFonts w:ascii="Times New Roman" w:eastAsia="Times New Roman" w:hAnsi="Times New Roman" w:cs="Times New Roman"/>
          <w:sz w:val="24"/>
          <w:szCs w:val="24"/>
          <w:lang w:eastAsia="ru-RU"/>
        </w:rPr>
        <w:t>С</w:t>
      </w:r>
      <w:ins w:id="3465" w:author="NCPI-R1908341" w:date="2020-01-28T00:00:00Z">
        <w:r w:rsidRPr="00BB048F">
          <w:rPr>
            <w:rFonts w:ascii="Times New Roman" w:eastAsia="Times New Roman" w:hAnsi="Times New Roman" w:cs="Times New Roman"/>
            <w:sz w:val="24"/>
            <w:szCs w:val="24"/>
            <w:lang w:eastAsia="ru-RU"/>
          </w:rPr>
          <w:t>татья 3074.</w:t>
        </w:r>
        <w:r w:rsidRPr="00BB048F">
          <w:rPr>
            <w:rFonts w:ascii="Times New Roman" w:eastAsia="Times New Roman" w:hAnsi="Times New Roman" w:cs="Times New Roman"/>
            <w:sz w:val="24"/>
            <w:szCs w:val="24"/>
            <w:lang w:eastAsia="ru-RU"/>
          </w:rPr>
          <w:br/>
          <w:t>Особенности режима рабочего времени и времени отдыха работника, выполняющего дистанционную работу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66" w:name="018460000017000"/>
      <w:bookmarkEnd w:id="3466"/>
      <w:r w:rsidRPr="00BB048F">
        <w:rPr>
          <w:rFonts w:ascii="Times New Roman" w:eastAsia="Times New Roman" w:hAnsi="Times New Roman" w:cs="Times New Roman"/>
          <w:sz w:val="24"/>
          <w:szCs w:val="24"/>
          <w:lang w:eastAsia="ru-RU"/>
        </w:rPr>
        <w:t>Н</w:t>
      </w:r>
      <w:ins w:id="3467" w:author="NCPI-R1908341" w:date="2020-01-28T00:00:00Z">
        <w:r w:rsidRPr="00BB048F">
          <w:rPr>
            <w:rFonts w:ascii="Times New Roman" w:eastAsia="Times New Roman" w:hAnsi="Times New Roman" w:cs="Times New Roman"/>
            <w:sz w:val="24"/>
            <w:szCs w:val="24"/>
            <w:lang w:eastAsia="ru-RU"/>
          </w:rPr>
          <w:t>а работников, выполняющих дистанционную работу, распространяются нормы продолжительности рабочего времени и времени отдыха, установленные настоящим Кодексом.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68" w:name="018460000018000"/>
      <w:bookmarkEnd w:id="3468"/>
      <w:ins w:id="3469" w:author="NCPI-R1908341" w:date="2020-01-28T00:00:00Z">
        <w:r w:rsidRPr="00BB048F">
          <w:rPr>
            <w:rFonts w:ascii="Times New Roman" w:eastAsia="Times New Roman" w:hAnsi="Times New Roman" w:cs="Times New Roman"/>
            <w:sz w:val="24"/>
            <w:szCs w:val="24"/>
            <w:lang w:eastAsia="ru-RU"/>
          </w:rPr>
          <w:t>Режим рабочего времени и времени отдыха работника, выполняющего дистанционную работу, устанавливается по согласованию с нанимателем трудовым договором либо определяется работником самостоятельно, что указывается в трудовом договоре. Организация учета рабочего времени и времени отдыха, необходимость предоставления перерывов в течение рабочего дня определяются трудовым договором.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70" w:name="018460000019000"/>
      <w:bookmarkEnd w:id="3470"/>
      <w:r w:rsidRPr="00BB048F">
        <w:rPr>
          <w:rFonts w:ascii="Times New Roman" w:eastAsia="Times New Roman" w:hAnsi="Times New Roman" w:cs="Times New Roman"/>
          <w:sz w:val="24"/>
          <w:szCs w:val="24"/>
          <w:lang w:eastAsia="ru-RU"/>
        </w:rPr>
        <w:t>П</w:t>
      </w:r>
      <w:ins w:id="3471" w:author="NCPI-R1908341" w:date="2020-01-28T00:00:00Z">
        <w:r w:rsidRPr="00BB048F">
          <w:rPr>
            <w:rFonts w:ascii="Times New Roman" w:eastAsia="Times New Roman" w:hAnsi="Times New Roman" w:cs="Times New Roman"/>
            <w:sz w:val="24"/>
            <w:szCs w:val="24"/>
            <w:lang w:eastAsia="ru-RU"/>
          </w:rPr>
          <w:t>орядок предоставления работнику, выполняющему дистанционную работу, отпусков определяется трудовым договором в соответствии с настоящим Кодексом и иными актами законодательства.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72" w:name="018460000020000"/>
      <w:bookmarkEnd w:id="3472"/>
      <w:r w:rsidRPr="00BB048F">
        <w:rPr>
          <w:rFonts w:ascii="Times New Roman" w:eastAsia="Times New Roman" w:hAnsi="Times New Roman" w:cs="Times New Roman"/>
          <w:sz w:val="24"/>
          <w:szCs w:val="24"/>
          <w:lang w:eastAsia="ru-RU"/>
        </w:rPr>
        <w:t>С</w:t>
      </w:r>
      <w:ins w:id="3473" w:author="NCPI-R1908341" w:date="2020-01-28T00:00:00Z">
        <w:r w:rsidRPr="00BB048F">
          <w:rPr>
            <w:rFonts w:ascii="Times New Roman" w:eastAsia="Times New Roman" w:hAnsi="Times New Roman" w:cs="Times New Roman"/>
            <w:sz w:val="24"/>
            <w:szCs w:val="24"/>
            <w:lang w:eastAsia="ru-RU"/>
          </w:rPr>
          <w:t>татья 3075.</w:t>
        </w:r>
        <w:r w:rsidRPr="00BB048F">
          <w:rPr>
            <w:rFonts w:ascii="Times New Roman" w:eastAsia="Times New Roman" w:hAnsi="Times New Roman" w:cs="Times New Roman"/>
            <w:sz w:val="24"/>
            <w:szCs w:val="24"/>
            <w:lang w:eastAsia="ru-RU"/>
          </w:rPr>
          <w:br/>
          <w:t>Особенности прекращения трудового договора с работником, выполняющим дистанционную работу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74" w:name="018460000021000"/>
      <w:bookmarkEnd w:id="3474"/>
      <w:ins w:id="3475" w:author="NCPI-R1908341" w:date="2020-01-28T00:00:00Z">
        <w:r w:rsidRPr="00BB048F">
          <w:rPr>
            <w:rFonts w:ascii="Times New Roman" w:eastAsia="Times New Roman" w:hAnsi="Times New Roman" w:cs="Times New Roman"/>
            <w:sz w:val="24"/>
            <w:szCs w:val="24"/>
            <w:lang w:eastAsia="ru-RU"/>
          </w:rPr>
          <w:t>Ознакомление работника, выполняющего дистанционную работу, с приказом нанимателя о прекращении трудового договора осуществляется путем обмена электронными документами либо при личном присутствии работника. Если ознакомление работника осуществляется путем обмена электронными документами, наниматель в день прекращения трудового договора обязан направить работнику, выполняющему дистанционную работу, оформленную надлежащим образом копию приказа на бумажном носителе заказным почтовым отправлением с уведомлением о его вручении.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76" w:name="1847"/>
      <w:bookmarkEnd w:id="3476"/>
      <w:r w:rsidRPr="00BB048F">
        <w:rPr>
          <w:rFonts w:ascii="Times New Roman" w:eastAsia="Times New Roman" w:hAnsi="Times New Roman" w:cs="Times New Roman"/>
          <w:sz w:val="24"/>
          <w:szCs w:val="24"/>
          <w:lang w:eastAsia="ru-RU"/>
        </w:rPr>
        <w:t>ГЛАВА 26</w:t>
      </w:r>
      <w:r w:rsidRPr="00BB048F">
        <w:rPr>
          <w:rFonts w:ascii="Times New Roman" w:eastAsia="Times New Roman" w:hAnsi="Times New Roman" w:cs="Times New Roman"/>
          <w:sz w:val="24"/>
          <w:szCs w:val="24"/>
          <w:lang w:eastAsia="ru-RU"/>
        </w:rPr>
        <w:br/>
        <w:t>Особенности регулирования труда домашних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77" w:name="1848"/>
      <w:bookmarkEnd w:id="3477"/>
      <w:r w:rsidRPr="00BB048F">
        <w:rPr>
          <w:rFonts w:ascii="Times New Roman" w:eastAsia="Times New Roman" w:hAnsi="Times New Roman" w:cs="Times New Roman"/>
          <w:sz w:val="24"/>
          <w:szCs w:val="24"/>
          <w:lang w:eastAsia="ru-RU"/>
        </w:rPr>
        <w:t>Статья 308.</w:t>
      </w:r>
      <w:r w:rsidRPr="00BB048F">
        <w:rPr>
          <w:rFonts w:ascii="Times New Roman" w:eastAsia="Times New Roman" w:hAnsi="Times New Roman" w:cs="Times New Roman"/>
          <w:sz w:val="24"/>
          <w:szCs w:val="24"/>
          <w:lang w:eastAsia="ru-RU"/>
        </w:rPr>
        <w:br/>
        <w:t>Понятие домашних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78" w:name="1849"/>
      <w:bookmarkEnd w:id="3478"/>
      <w:r w:rsidRPr="00BB048F">
        <w:rPr>
          <w:rFonts w:ascii="Times New Roman" w:eastAsia="Times New Roman" w:hAnsi="Times New Roman" w:cs="Times New Roman"/>
          <w:sz w:val="24"/>
          <w:szCs w:val="24"/>
          <w:lang w:eastAsia="ru-RU"/>
        </w:rPr>
        <w:t>Домашними работниками признаются лица, выполняющие по трудовому договору работу в домашнем хозяйстве граждан, оказывающие им техническую помощь в литературной, иной творческой деятельности и другие виды услуг, предусмотренные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79" w:name="1850"/>
      <w:bookmarkEnd w:id="3479"/>
      <w:ins w:id="3480" w:author="NCPI-R1908341" w:date="2020-01-28T00:00:00Z">
        <w:r w:rsidRPr="00BB048F">
          <w:rPr>
            <w:rFonts w:ascii="Times New Roman" w:eastAsia="Times New Roman" w:hAnsi="Times New Roman" w:cs="Times New Roman"/>
            <w:sz w:val="24"/>
            <w:szCs w:val="24"/>
            <w:lang w:eastAsia="ru-RU"/>
          </w:rPr>
          <w:lastRenderedPageBreak/>
          <w:t>Лица, осуществляющие уход за инвалидами I группы из числа военнослужащих, ставших инвалидами вследствие ранения, контузии или увечья, полученных при исполнении обязанностей воинской службы, либо вследствие заболевания, связанного с пребыванием на фронте, а также осуществляющие уход за инвалидами I группы, за лицами, достигшими 80-летнего возраста, за ребенком-инвалидом в возрасте до восемнадцати лет и ребенком в возрасте до восемнадцати лет, зараженным вирусом иммунодефицита или больным СПИДом, а также лица, выполняющие по трудовому договору работу у физических лиц, осуществляющих деятельность по оказанию услуг в сфере агроэкотуризма, не являются домашними работниками. Особенности правового регулирования труда указанных лиц определяются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81" w:name="1851"/>
      <w:bookmarkEnd w:id="3481"/>
      <w:r w:rsidRPr="00BB048F">
        <w:rPr>
          <w:rFonts w:ascii="Times New Roman" w:eastAsia="Times New Roman" w:hAnsi="Times New Roman" w:cs="Times New Roman"/>
          <w:sz w:val="24"/>
          <w:szCs w:val="24"/>
          <w:lang w:eastAsia="ru-RU"/>
        </w:rPr>
        <w:t>(</w:t>
      </w:r>
      <w:ins w:id="3482" w:author="NCPI-R1908341" w:date="2020-01-28T00:00:00Z">
        <w:r w:rsidRPr="00BB048F">
          <w:rPr>
            <w:rFonts w:ascii="Times New Roman" w:eastAsia="Times New Roman" w:hAnsi="Times New Roman" w:cs="Times New Roman"/>
            <w:sz w:val="24"/>
            <w:szCs w:val="24"/>
            <w:lang w:eastAsia="ru-RU"/>
          </w:rPr>
          <w:t xml:space="preserve">Статья 308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"https://registr.by/doc/1908341/anchor-648"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83" w:name="1852"/>
      <w:bookmarkEnd w:id="3483"/>
      <w:r w:rsidRPr="00BB048F">
        <w:rPr>
          <w:rFonts w:ascii="Times New Roman" w:eastAsia="Times New Roman" w:hAnsi="Times New Roman" w:cs="Times New Roman"/>
          <w:sz w:val="24"/>
          <w:szCs w:val="24"/>
          <w:lang w:eastAsia="ru-RU"/>
        </w:rPr>
        <w:t>Статья 309.</w:t>
      </w:r>
      <w:r w:rsidRPr="00BB048F">
        <w:rPr>
          <w:rFonts w:ascii="Times New Roman" w:eastAsia="Times New Roman" w:hAnsi="Times New Roman" w:cs="Times New Roman"/>
          <w:sz w:val="24"/>
          <w:szCs w:val="24"/>
          <w:lang w:eastAsia="ru-RU"/>
        </w:rPr>
        <w:br/>
        <w:t>Заключение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84" w:name="1853"/>
      <w:bookmarkEnd w:id="3484"/>
      <w:r w:rsidRPr="00BB048F">
        <w:rPr>
          <w:rFonts w:ascii="Times New Roman" w:eastAsia="Times New Roman" w:hAnsi="Times New Roman" w:cs="Times New Roman"/>
          <w:sz w:val="24"/>
          <w:szCs w:val="24"/>
          <w:lang w:eastAsia="ru-RU"/>
        </w:rPr>
        <w:t>Трудовой договор с домашним работником не заключается, если работа носит краткосрочный характер (до 10 дней в общей сложности в течение месяца).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85" w:name="1854"/>
      <w:bookmarkEnd w:id="3485"/>
      <w:r w:rsidRPr="00BB048F">
        <w:rPr>
          <w:rFonts w:ascii="Times New Roman" w:eastAsia="Times New Roman" w:hAnsi="Times New Roman" w:cs="Times New Roman"/>
          <w:sz w:val="24"/>
          <w:szCs w:val="24"/>
          <w:lang w:eastAsia="ru-RU"/>
        </w:rPr>
        <w:t>З</w:t>
      </w:r>
      <w:ins w:id="3486" w:author="NCPI-R1401791" w:date="2014-07-25T00:00:00Z">
        <w:r w:rsidRPr="00BB048F">
          <w:rPr>
            <w:rFonts w:ascii="Times New Roman" w:eastAsia="Times New Roman" w:hAnsi="Times New Roman" w:cs="Times New Roman"/>
            <w:sz w:val="24"/>
            <w:szCs w:val="24"/>
            <w:lang w:eastAsia="ru-RU"/>
          </w:rPr>
          <w:t>аключенный трудовой договор с домашним работником должен быть зарегистрирован в местном исполнительном и распорядительном органе первичного территориального уровня не позднее семи дней после подписания его сторонами.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87" w:name="1855"/>
      <w:bookmarkEnd w:id="3487"/>
      <w:r w:rsidRPr="00BB048F">
        <w:rPr>
          <w:rFonts w:ascii="Times New Roman" w:eastAsia="Times New Roman" w:hAnsi="Times New Roman" w:cs="Times New Roman"/>
          <w:sz w:val="24"/>
          <w:szCs w:val="24"/>
          <w:lang w:eastAsia="ru-RU"/>
        </w:rPr>
        <w:t>(</w:t>
      </w:r>
      <w:ins w:id="3488" w:author="NCPI-R1401791" w:date="2014-07-25T00:00:00Z">
        <w:r w:rsidRPr="00BB048F">
          <w:rPr>
            <w:rFonts w:ascii="Times New Roman" w:eastAsia="Times New Roman" w:hAnsi="Times New Roman" w:cs="Times New Roman"/>
            <w:sz w:val="24"/>
            <w:szCs w:val="24"/>
            <w:lang w:eastAsia="ru-RU"/>
          </w:rPr>
          <w:t xml:space="preserve">Статья 309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"https://registr.by/doc/1401791/anchor-568"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89" w:name="1856"/>
      <w:bookmarkEnd w:id="3489"/>
      <w:r w:rsidRPr="00BB048F">
        <w:rPr>
          <w:rFonts w:ascii="Times New Roman" w:eastAsia="Times New Roman" w:hAnsi="Times New Roman" w:cs="Times New Roman"/>
          <w:sz w:val="24"/>
          <w:szCs w:val="24"/>
          <w:lang w:eastAsia="ru-RU"/>
        </w:rPr>
        <w:t>Статья 310.</w:t>
      </w:r>
      <w:r w:rsidRPr="00BB048F">
        <w:rPr>
          <w:rFonts w:ascii="Times New Roman" w:eastAsia="Times New Roman" w:hAnsi="Times New Roman" w:cs="Times New Roman"/>
          <w:sz w:val="24"/>
          <w:szCs w:val="24"/>
          <w:lang w:eastAsia="ru-RU"/>
        </w:rPr>
        <w:br/>
        <w:t>Ограничения заключения трудового договора с домашними работниками, состоящими в близком родстве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90" w:name="1857"/>
      <w:bookmarkEnd w:id="3490"/>
      <w:r w:rsidRPr="00BB048F">
        <w:rPr>
          <w:rFonts w:ascii="Times New Roman" w:eastAsia="Times New Roman" w:hAnsi="Times New Roman" w:cs="Times New Roman"/>
          <w:sz w:val="24"/>
          <w:szCs w:val="24"/>
          <w:lang w:eastAsia="ru-RU"/>
        </w:rPr>
        <w:t>Не допускается заключение трудового договора о работе на дому гражданами с лицами, состоящими с ними в близком родстве или свойстве (родители, супруги, братья, сестры, сыновья, дочери, а также братья, сестры, родители и дети супругов).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91" w:name="1859"/>
      <w:bookmarkEnd w:id="3491"/>
      <w:r w:rsidRPr="00BB048F">
        <w:rPr>
          <w:rFonts w:ascii="Times New Roman" w:eastAsia="Times New Roman" w:hAnsi="Times New Roman" w:cs="Times New Roman"/>
          <w:sz w:val="24"/>
          <w:szCs w:val="24"/>
          <w:lang w:eastAsia="ru-RU"/>
        </w:rPr>
        <w:t>Статья 311.</w:t>
      </w:r>
      <w:r w:rsidRPr="00BB048F">
        <w:rPr>
          <w:rFonts w:ascii="Times New Roman" w:eastAsia="Times New Roman" w:hAnsi="Times New Roman" w:cs="Times New Roman"/>
          <w:sz w:val="24"/>
          <w:szCs w:val="24"/>
          <w:lang w:eastAsia="ru-RU"/>
        </w:rPr>
        <w:br/>
        <w:t>Расторжение трудового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92" w:name="1860"/>
      <w:bookmarkEnd w:id="3492"/>
      <w:r w:rsidRPr="00BB048F">
        <w:rPr>
          <w:rFonts w:ascii="Times New Roman" w:eastAsia="Times New Roman" w:hAnsi="Times New Roman" w:cs="Times New Roman"/>
          <w:sz w:val="24"/>
          <w:szCs w:val="24"/>
          <w:lang w:eastAsia="ru-RU"/>
        </w:rPr>
        <w:t>Трудовой договор с домашними работниками может быть расторгнут по соглашению сторон с предупреждением об этом стороны по договору за три дня.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93" w:name="1861"/>
      <w:bookmarkEnd w:id="3493"/>
      <w:r w:rsidRPr="00BB048F">
        <w:rPr>
          <w:rFonts w:ascii="Times New Roman" w:eastAsia="Times New Roman" w:hAnsi="Times New Roman" w:cs="Times New Roman"/>
          <w:sz w:val="24"/>
          <w:szCs w:val="24"/>
          <w:lang w:eastAsia="ru-RU"/>
        </w:rPr>
        <w:t>В случае нарушения условий трудового договора он может быть расторгнут в любое время по основаниям, предусмотренным настоящим Кодексом, трудовым договором.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94" w:name="1862"/>
      <w:bookmarkEnd w:id="3494"/>
      <w:r w:rsidRPr="00BB048F">
        <w:rPr>
          <w:rFonts w:ascii="Times New Roman" w:eastAsia="Times New Roman" w:hAnsi="Times New Roman" w:cs="Times New Roman"/>
          <w:sz w:val="24"/>
          <w:szCs w:val="24"/>
          <w:lang w:eastAsia="ru-RU"/>
        </w:rPr>
        <w:t>Трудовой договор с внесенной в него записью о прекращении его действия представляется сторонами в местный исполнительный и распорядительный орган, зарегистрировавший данный договор.</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95" w:name="1864"/>
      <w:bookmarkEnd w:id="3495"/>
      <w:r w:rsidRPr="00BB048F">
        <w:rPr>
          <w:rFonts w:ascii="Times New Roman" w:eastAsia="Times New Roman" w:hAnsi="Times New Roman" w:cs="Times New Roman"/>
          <w:sz w:val="24"/>
          <w:szCs w:val="24"/>
          <w:lang w:eastAsia="ru-RU"/>
        </w:rPr>
        <w:t>Статья 312.</w:t>
      </w:r>
      <w:r w:rsidRPr="00BB048F">
        <w:rPr>
          <w:rFonts w:ascii="Times New Roman" w:eastAsia="Times New Roman" w:hAnsi="Times New Roman" w:cs="Times New Roman"/>
          <w:sz w:val="24"/>
          <w:szCs w:val="24"/>
          <w:lang w:eastAsia="ru-RU"/>
        </w:rPr>
        <w:br/>
        <w:t>Рабочее время и время отдыха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96" w:name="1865"/>
      <w:bookmarkEnd w:id="3496"/>
      <w:r w:rsidRPr="00BB048F">
        <w:rPr>
          <w:rFonts w:ascii="Times New Roman" w:eastAsia="Times New Roman" w:hAnsi="Times New Roman" w:cs="Times New Roman"/>
          <w:sz w:val="24"/>
          <w:szCs w:val="24"/>
          <w:lang w:eastAsia="ru-RU"/>
        </w:rPr>
        <w:lastRenderedPageBreak/>
        <w:t xml:space="preserve">Рабочее время и время отдыха домашних работников регулируются по договоренности между сторонами. При этом продолжительность рабочей недели не может быть больше установленной </w:t>
      </w:r>
      <w:hyperlink r:id="rId46" w:history="1">
        <w:r w:rsidRPr="00BB048F">
          <w:rPr>
            <w:rFonts w:ascii="Times New Roman" w:eastAsia="Times New Roman" w:hAnsi="Times New Roman" w:cs="Times New Roman"/>
            <w:color w:val="0000FF"/>
            <w:sz w:val="24"/>
            <w:szCs w:val="24"/>
            <w:u w:val="single"/>
            <w:lang w:eastAsia="ru-RU"/>
          </w:rPr>
          <w:t>статьей 112</w:t>
        </w:r>
      </w:hyperlink>
      <w:r w:rsidRPr="00BB048F">
        <w:rPr>
          <w:rFonts w:ascii="Times New Roman" w:eastAsia="Times New Roman" w:hAnsi="Times New Roman" w:cs="Times New Roman"/>
          <w:sz w:val="24"/>
          <w:szCs w:val="24"/>
          <w:lang w:eastAsia="ru-RU"/>
        </w:rPr>
        <w:t xml:space="preserve"> настоящего Кодекса.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97" w:name="1866"/>
      <w:bookmarkEnd w:id="3497"/>
      <w:r w:rsidRPr="00BB048F">
        <w:rPr>
          <w:rFonts w:ascii="Times New Roman" w:eastAsia="Times New Roman" w:hAnsi="Times New Roman" w:cs="Times New Roman"/>
          <w:sz w:val="24"/>
          <w:szCs w:val="24"/>
          <w:lang w:eastAsia="ru-RU"/>
        </w:rPr>
        <w:t>Конкретные дни отдыха оговариваются сторонами в трудовом договоре.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498" w:name="1867"/>
      <w:bookmarkEnd w:id="3498"/>
      <w:r w:rsidRPr="00BB048F">
        <w:rPr>
          <w:rFonts w:ascii="Times New Roman" w:eastAsia="Times New Roman" w:hAnsi="Times New Roman" w:cs="Times New Roman"/>
          <w:sz w:val="24"/>
          <w:szCs w:val="24"/>
          <w:lang w:eastAsia="ru-RU"/>
        </w:rPr>
        <w:t>Д</w:t>
      </w:r>
      <w:ins w:id="3499" w:author="NCPI-R0708176" w:date="2008-01-26T00:00:00Z">
        <w:r w:rsidRPr="00BB048F">
          <w:rPr>
            <w:rFonts w:ascii="Times New Roman" w:eastAsia="Times New Roman" w:hAnsi="Times New Roman" w:cs="Times New Roman"/>
            <w:sz w:val="24"/>
            <w:szCs w:val="24"/>
            <w:lang w:eastAsia="ru-RU"/>
          </w:rPr>
          <w:t>омашние работники имеют право на трудовой отпуск продолжительностью не менее 24 календарных дней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"https://registr.by/doc/9920061/anchor-997"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155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в порядке и на условиях, установленных настоящим Кодексом.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00" w:name="1868"/>
      <w:bookmarkEnd w:id="3500"/>
      <w:r w:rsidRPr="00BB048F">
        <w:rPr>
          <w:rFonts w:ascii="Times New Roman" w:eastAsia="Times New Roman" w:hAnsi="Times New Roman" w:cs="Times New Roman"/>
          <w:sz w:val="24"/>
          <w:szCs w:val="24"/>
          <w:lang w:eastAsia="ru-RU"/>
        </w:rPr>
        <w:t>(</w:t>
      </w:r>
      <w:ins w:id="3501" w:author="NCPI-R0708176" w:date="2008-01-26T00:00:00Z">
        <w:r w:rsidRPr="00BB048F">
          <w:rPr>
            <w:rFonts w:ascii="Times New Roman" w:eastAsia="Times New Roman" w:hAnsi="Times New Roman" w:cs="Times New Roman"/>
            <w:sz w:val="24"/>
            <w:szCs w:val="24"/>
            <w:lang w:eastAsia="ru-RU"/>
          </w:rPr>
          <w:t xml:space="preserve">Статья 312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"https://registr.by/doc/708176/anchor-479"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02" w:name="1869"/>
      <w:bookmarkEnd w:id="3502"/>
      <w:r w:rsidRPr="00BB048F">
        <w:rPr>
          <w:rFonts w:ascii="Times New Roman" w:eastAsia="Times New Roman" w:hAnsi="Times New Roman" w:cs="Times New Roman"/>
          <w:sz w:val="24"/>
          <w:szCs w:val="24"/>
          <w:lang w:eastAsia="ru-RU"/>
        </w:rPr>
        <w:t>Статья 313.</w:t>
      </w:r>
      <w:r w:rsidRPr="00BB048F">
        <w:rPr>
          <w:rFonts w:ascii="Times New Roman" w:eastAsia="Times New Roman" w:hAnsi="Times New Roman" w:cs="Times New Roman"/>
          <w:sz w:val="24"/>
          <w:szCs w:val="24"/>
          <w:lang w:eastAsia="ru-RU"/>
        </w:rPr>
        <w:br/>
        <w:t>Оплата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03" w:name="1870"/>
      <w:bookmarkEnd w:id="3503"/>
      <w:r w:rsidRPr="00BB048F">
        <w:rPr>
          <w:rFonts w:ascii="Times New Roman" w:eastAsia="Times New Roman" w:hAnsi="Times New Roman" w:cs="Times New Roman"/>
          <w:sz w:val="24"/>
          <w:szCs w:val="24"/>
          <w:lang w:eastAsia="ru-RU"/>
        </w:rPr>
        <w:t>Оплата труда домашних работников производится в порядке и размерах, определяемых в трудовом договоре.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04" w:name="1873"/>
      <w:bookmarkEnd w:id="3504"/>
      <w:ins w:id="3505" w:author="NCPI-R1401791" w:date="2014-07-25T00:00:00Z">
        <w:r w:rsidRPr="00BB048F">
          <w:rPr>
            <w:rFonts w:ascii="Times New Roman" w:eastAsia="Times New Roman" w:hAnsi="Times New Roman" w:cs="Times New Roman"/>
            <w:sz w:val="24"/>
            <w:szCs w:val="24"/>
            <w:lang w:eastAsia="ru-RU"/>
          </w:rPr>
          <w:t xml:space="preserve">(Статья 313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"https://registr.by/doc/708176/anchor-480"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"https://registr.by/doc/1401791/anchor-569"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06" w:name="1874"/>
      <w:bookmarkEnd w:id="3506"/>
      <w:r w:rsidRPr="00BB048F">
        <w:rPr>
          <w:rFonts w:ascii="Times New Roman" w:eastAsia="Times New Roman" w:hAnsi="Times New Roman" w:cs="Times New Roman"/>
          <w:sz w:val="24"/>
          <w:szCs w:val="24"/>
          <w:lang w:eastAsia="ru-RU"/>
        </w:rPr>
        <w:t>Статья 314.</w:t>
      </w:r>
      <w:r w:rsidRPr="00BB048F">
        <w:rPr>
          <w:rFonts w:ascii="Times New Roman" w:eastAsia="Times New Roman" w:hAnsi="Times New Roman" w:cs="Times New Roman"/>
          <w:sz w:val="24"/>
          <w:szCs w:val="24"/>
          <w:lang w:eastAsia="ru-RU"/>
        </w:rPr>
        <w:br/>
        <w:t>Государственное социальное страхование домашних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07" w:name="1875"/>
      <w:bookmarkEnd w:id="3507"/>
      <w:r w:rsidRPr="00BB048F">
        <w:rPr>
          <w:rFonts w:ascii="Times New Roman" w:eastAsia="Times New Roman" w:hAnsi="Times New Roman" w:cs="Times New Roman"/>
          <w:sz w:val="24"/>
          <w:szCs w:val="24"/>
          <w:lang w:eastAsia="ru-RU"/>
        </w:rPr>
        <w:t>На домашних работников, работающих у граждан по трудовым договорам, распространяется государственное социальное страхование.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08" w:name="1876"/>
      <w:bookmarkEnd w:id="3508"/>
      <w:r w:rsidRPr="00BB048F">
        <w:rPr>
          <w:rFonts w:ascii="Times New Roman" w:eastAsia="Times New Roman" w:hAnsi="Times New Roman" w:cs="Times New Roman"/>
          <w:sz w:val="24"/>
          <w:szCs w:val="24"/>
          <w:lang w:eastAsia="ru-RU"/>
        </w:rPr>
        <w:t>Г</w:t>
      </w:r>
      <w:ins w:id="3509" w:author="NCPI-R1401791" w:date="2014-07-25T00:00:00Z">
        <w:r w:rsidRPr="00BB048F">
          <w:rPr>
            <w:rFonts w:ascii="Times New Roman" w:eastAsia="Times New Roman" w:hAnsi="Times New Roman" w:cs="Times New Roman"/>
            <w:sz w:val="24"/>
            <w:szCs w:val="24"/>
            <w:lang w:eastAsia="ru-RU"/>
          </w:rPr>
          <w:t>ЛАВА 261</w:t>
        </w:r>
        <w:r w:rsidRPr="00BB048F">
          <w:rPr>
            <w:rFonts w:ascii="Times New Roman" w:eastAsia="Times New Roman" w:hAnsi="Times New Roman" w:cs="Times New Roman"/>
            <w:sz w:val="24"/>
            <w:szCs w:val="24"/>
            <w:lang w:eastAsia="ru-RU"/>
          </w:rPr>
          <w:br/>
          <w:t>ОСОБЕННОСТИ РЕГУЛИРОВАНИЯ ТРУДА РАБОТНИКОВ, ОСУЩЕСТВЛЯЮЩИХ ДЕЯТЕЛЬНОСТЬ В СФЕРЕ ПРОФЕССИОНАЛЬНОГО СПОРТА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10" w:name="018760000000500"/>
      <w:bookmarkEnd w:id="3510"/>
      <w:r w:rsidRPr="00BB048F">
        <w:rPr>
          <w:rFonts w:ascii="Times New Roman" w:eastAsia="Times New Roman" w:hAnsi="Times New Roman" w:cs="Times New Roman"/>
          <w:sz w:val="24"/>
          <w:szCs w:val="24"/>
          <w:lang w:eastAsia="ru-RU"/>
        </w:rPr>
        <w:t>(</w:t>
      </w:r>
      <w:ins w:id="3511" w:author="NCPI-R1401791" w:date="2014-07-25T00:00:00Z">
        <w:r w:rsidRPr="00BB048F">
          <w:rPr>
            <w:rFonts w:ascii="Times New Roman" w:eastAsia="Times New Roman" w:hAnsi="Times New Roman" w:cs="Times New Roman"/>
            <w:sz w:val="24"/>
            <w:szCs w:val="24"/>
            <w:lang w:eastAsia="ru-RU"/>
          </w:rPr>
          <w:t xml:space="preserve">Глава 261 — введена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"https://registr.by/doc/1401791/anchor-570"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12" w:name="018760000001000"/>
      <w:bookmarkEnd w:id="3512"/>
      <w:r w:rsidRPr="00BB048F">
        <w:rPr>
          <w:rFonts w:ascii="Times New Roman" w:eastAsia="Times New Roman" w:hAnsi="Times New Roman" w:cs="Times New Roman"/>
          <w:sz w:val="24"/>
          <w:szCs w:val="24"/>
          <w:lang w:eastAsia="ru-RU"/>
        </w:rPr>
        <w:t>С</w:t>
      </w:r>
      <w:ins w:id="3513" w:author="NCPI-R1401791" w:date="2014-07-25T00:00:00Z">
        <w:r w:rsidRPr="00BB048F">
          <w:rPr>
            <w:rFonts w:ascii="Times New Roman" w:eastAsia="Times New Roman" w:hAnsi="Times New Roman" w:cs="Times New Roman"/>
            <w:sz w:val="24"/>
            <w:szCs w:val="24"/>
            <w:lang w:eastAsia="ru-RU"/>
          </w:rPr>
          <w:t>татья 3141.</w:t>
        </w:r>
        <w:r w:rsidRPr="00BB048F">
          <w:rPr>
            <w:rFonts w:ascii="Times New Roman" w:eastAsia="Times New Roman" w:hAnsi="Times New Roman" w:cs="Times New Roman"/>
            <w:sz w:val="24"/>
            <w:szCs w:val="24"/>
            <w:lang w:eastAsia="ru-RU"/>
          </w:rPr>
          <w:br/>
          <w:t>Правовое регулирование труда спортсменов, тренеров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14" w:name="018760000002000"/>
      <w:bookmarkEnd w:id="3514"/>
      <w:r w:rsidRPr="00BB048F">
        <w:rPr>
          <w:rFonts w:ascii="Times New Roman" w:eastAsia="Times New Roman" w:hAnsi="Times New Roman" w:cs="Times New Roman"/>
          <w:sz w:val="24"/>
          <w:szCs w:val="24"/>
          <w:lang w:eastAsia="ru-RU"/>
        </w:rPr>
        <w:t>П</w:t>
      </w:r>
      <w:ins w:id="3515" w:author="NCPI-R1401791" w:date="2014-07-25T00:00:00Z">
        <w:r w:rsidRPr="00BB048F">
          <w:rPr>
            <w:rFonts w:ascii="Times New Roman" w:eastAsia="Times New Roman" w:hAnsi="Times New Roman" w:cs="Times New Roman"/>
            <w:sz w:val="24"/>
            <w:szCs w:val="24"/>
            <w:lang w:eastAsia="ru-RU"/>
          </w:rPr>
          <w:t>оложения настоящей главы распространяются на спортсменов и тренеров, осуществляющих деятельность в сфере профессионального спорта.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16" w:name="018760000003000"/>
      <w:bookmarkEnd w:id="3516"/>
      <w:r w:rsidRPr="00BB048F">
        <w:rPr>
          <w:rFonts w:ascii="Times New Roman" w:eastAsia="Times New Roman" w:hAnsi="Times New Roman" w:cs="Times New Roman"/>
          <w:sz w:val="24"/>
          <w:szCs w:val="24"/>
          <w:lang w:eastAsia="ru-RU"/>
        </w:rPr>
        <w:t>С</w:t>
      </w:r>
      <w:ins w:id="3517" w:author="NCPI-R1401791" w:date="2014-07-25T00:00:00Z">
        <w:r w:rsidRPr="00BB048F">
          <w:rPr>
            <w:rFonts w:ascii="Times New Roman" w:eastAsia="Times New Roman" w:hAnsi="Times New Roman" w:cs="Times New Roman"/>
            <w:sz w:val="24"/>
            <w:szCs w:val="24"/>
            <w:lang w:eastAsia="ru-RU"/>
          </w:rPr>
          <w:t>татья 3142.</w:t>
        </w:r>
        <w:r w:rsidRPr="00BB048F">
          <w:rPr>
            <w:rFonts w:ascii="Times New Roman" w:eastAsia="Times New Roman" w:hAnsi="Times New Roman" w:cs="Times New Roman"/>
            <w:sz w:val="24"/>
            <w:szCs w:val="24"/>
            <w:lang w:eastAsia="ru-RU"/>
          </w:rPr>
          <w:br/>
          <w:t>Заключение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18" w:name="018760000004000"/>
      <w:bookmarkEnd w:id="3518"/>
      <w:r w:rsidRPr="00BB048F">
        <w:rPr>
          <w:rFonts w:ascii="Times New Roman" w:eastAsia="Times New Roman" w:hAnsi="Times New Roman" w:cs="Times New Roman"/>
          <w:sz w:val="24"/>
          <w:szCs w:val="24"/>
          <w:lang w:eastAsia="ru-RU"/>
        </w:rPr>
        <w:t>С</w:t>
      </w:r>
      <w:ins w:id="3519" w:author="NCPI-R1401791" w:date="2014-07-25T00:00:00Z">
        <w:r w:rsidRPr="00BB048F">
          <w:rPr>
            <w:rFonts w:ascii="Times New Roman" w:eastAsia="Times New Roman" w:hAnsi="Times New Roman" w:cs="Times New Roman"/>
            <w:sz w:val="24"/>
            <w:szCs w:val="24"/>
            <w:lang w:eastAsia="ru-RU"/>
          </w:rPr>
          <w:t>о спортсменом, тренером заключается срочный трудовой договор, если иное не предусмотрено настоящим Кодексом, другими законодательными актами.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20" w:name="018760000005000"/>
      <w:bookmarkEnd w:id="3520"/>
      <w:r w:rsidRPr="00BB048F">
        <w:rPr>
          <w:rFonts w:ascii="Times New Roman" w:eastAsia="Times New Roman" w:hAnsi="Times New Roman" w:cs="Times New Roman"/>
          <w:sz w:val="24"/>
          <w:szCs w:val="24"/>
          <w:lang w:eastAsia="ru-RU"/>
        </w:rPr>
        <w:t>П</w:t>
      </w:r>
      <w:ins w:id="3521" w:author="NCPI-R1401791" w:date="2014-07-25T00:00:00Z">
        <w:r w:rsidRPr="00BB048F">
          <w:rPr>
            <w:rFonts w:ascii="Times New Roman" w:eastAsia="Times New Roman" w:hAnsi="Times New Roman" w:cs="Times New Roman"/>
            <w:sz w:val="24"/>
            <w:szCs w:val="24"/>
            <w:lang w:eastAsia="ru-RU"/>
          </w:rPr>
          <w:t xml:space="preserve">омимо сведений и условий, предусмотренных частью второй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"https://registr.by/doc/9920061/anchor-154"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в трудовом договоре со спортсменом в качестве обязательных должны быть указаны условия об:</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22" w:name="018760000006000"/>
      <w:bookmarkEnd w:id="3522"/>
      <w:r w:rsidRPr="00BB048F">
        <w:rPr>
          <w:rFonts w:ascii="Times New Roman" w:eastAsia="Times New Roman" w:hAnsi="Times New Roman" w:cs="Times New Roman"/>
          <w:sz w:val="24"/>
          <w:szCs w:val="24"/>
          <w:lang w:eastAsia="ru-RU"/>
        </w:rPr>
        <w:lastRenderedPageBreak/>
        <w:t>1</w:t>
      </w:r>
      <w:ins w:id="3523" w:author="NCPI-R1401791" w:date="2014-07-25T00:00:00Z">
        <w:r w:rsidRPr="00BB048F">
          <w:rPr>
            <w:rFonts w:ascii="Times New Roman" w:eastAsia="Times New Roman" w:hAnsi="Times New Roman" w:cs="Times New Roman"/>
            <w:sz w:val="24"/>
            <w:szCs w:val="24"/>
            <w:lang w:eastAsia="ru-RU"/>
          </w:rPr>
          <w:t>) обязанности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24" w:name="018760000007000"/>
      <w:bookmarkEnd w:id="3524"/>
      <w:r w:rsidRPr="00BB048F">
        <w:rPr>
          <w:rFonts w:ascii="Times New Roman" w:eastAsia="Times New Roman" w:hAnsi="Times New Roman" w:cs="Times New Roman"/>
          <w:sz w:val="24"/>
          <w:szCs w:val="24"/>
          <w:lang w:eastAsia="ru-RU"/>
        </w:rPr>
        <w:t>о</w:t>
      </w:r>
      <w:ins w:id="3525" w:author="NCPI-R1401791" w:date="2014-07-25T00:00:00Z">
        <w:r w:rsidRPr="00BB048F">
          <w:rPr>
            <w:rFonts w:ascii="Times New Roman" w:eastAsia="Times New Roman" w:hAnsi="Times New Roman" w:cs="Times New Roman"/>
            <w:sz w:val="24"/>
            <w:szCs w:val="24"/>
            <w:lang w:eastAsia="ru-RU"/>
          </w:rPr>
          <w:t>беспечить проведение спортивных мероприятий и участие спортсмена в спортивных соревнованиях под руководством тренера (тренеров);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26" w:name="018760000008000"/>
      <w:bookmarkEnd w:id="3526"/>
      <w:ins w:id="3527" w:author="NCPI-R1401791" w:date="2014-07-25T00:00:00Z">
        <w:r w:rsidRPr="00BB048F">
          <w:rPr>
            <w:rFonts w:ascii="Times New Roman" w:eastAsia="Times New Roman" w:hAnsi="Times New Roman" w:cs="Times New Roman"/>
            <w:sz w:val="24"/>
            <w:szCs w:val="24"/>
            <w:lang w:eastAsia="ru-RU"/>
          </w:rPr>
          <w:t>знакомить спортсмена под роспись как при приеме на работу, так и в период действия трудового договора с условиями договоров нанимателя с организациями, оказывающими финансовую помощь, рекламодателями, организаторами спортивных мероприятий в части, непосредственно связанной с трудовой деятельностью спортсмена;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28" w:name="018760000009000"/>
      <w:bookmarkEnd w:id="3528"/>
      <w:r w:rsidRPr="00BB048F">
        <w:rPr>
          <w:rFonts w:ascii="Times New Roman" w:eastAsia="Times New Roman" w:hAnsi="Times New Roman" w:cs="Times New Roman"/>
          <w:sz w:val="24"/>
          <w:szCs w:val="24"/>
          <w:lang w:eastAsia="ru-RU"/>
        </w:rPr>
        <w:t>2</w:t>
      </w:r>
      <w:ins w:id="3529" w:author="NCPI-R1401791" w:date="2014-07-25T00:00:00Z">
        <w:r w:rsidRPr="00BB048F">
          <w:rPr>
            <w:rFonts w:ascii="Times New Roman" w:eastAsia="Times New Roman" w:hAnsi="Times New Roman" w:cs="Times New Roman"/>
            <w:sz w:val="24"/>
            <w:szCs w:val="24"/>
            <w:lang w:eastAsia="ru-RU"/>
          </w:rPr>
          <w:t>) обязанности спортсмена: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30" w:name="018760000010000"/>
      <w:bookmarkEnd w:id="3530"/>
      <w:r w:rsidRPr="00BB048F">
        <w:rPr>
          <w:rFonts w:ascii="Times New Roman" w:eastAsia="Times New Roman" w:hAnsi="Times New Roman" w:cs="Times New Roman"/>
          <w:sz w:val="24"/>
          <w:szCs w:val="24"/>
          <w:lang w:eastAsia="ru-RU"/>
        </w:rPr>
        <w:t>с</w:t>
      </w:r>
      <w:ins w:id="3531" w:author="NCPI-R1401791" w:date="2014-07-25T00:00:00Z">
        <w:r w:rsidRPr="00BB048F">
          <w:rPr>
            <w:rFonts w:ascii="Times New Roman" w:eastAsia="Times New Roman" w:hAnsi="Times New Roman" w:cs="Times New Roman"/>
            <w:sz w:val="24"/>
            <w:szCs w:val="24"/>
            <w:lang w:eastAsia="ru-RU"/>
          </w:rPr>
          <w:t>облюдать спортивный режим;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32" w:name="018760000011000"/>
      <w:bookmarkEnd w:id="3532"/>
      <w:r w:rsidRPr="00BB048F">
        <w:rPr>
          <w:rFonts w:ascii="Times New Roman" w:eastAsia="Times New Roman" w:hAnsi="Times New Roman" w:cs="Times New Roman"/>
          <w:sz w:val="24"/>
          <w:szCs w:val="24"/>
          <w:lang w:eastAsia="ru-RU"/>
        </w:rPr>
        <w:t>в</w:t>
      </w:r>
      <w:ins w:id="3533" w:author="NCPI-R1401791" w:date="2014-07-25T00:00:00Z">
        <w:r w:rsidRPr="00BB048F">
          <w:rPr>
            <w:rFonts w:ascii="Times New Roman" w:eastAsia="Times New Roman" w:hAnsi="Times New Roman" w:cs="Times New Roman"/>
            <w:sz w:val="24"/>
            <w:szCs w:val="24"/>
            <w:lang w:eastAsia="ru-RU"/>
          </w:rPr>
          <w:t>ыполнять планы подготовки к спортивным соревнованиям;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34" w:name="018760000012000"/>
      <w:bookmarkEnd w:id="3534"/>
      <w:r w:rsidRPr="00BB048F">
        <w:rPr>
          <w:rFonts w:ascii="Times New Roman" w:eastAsia="Times New Roman" w:hAnsi="Times New Roman" w:cs="Times New Roman"/>
          <w:sz w:val="24"/>
          <w:szCs w:val="24"/>
          <w:lang w:eastAsia="ru-RU"/>
        </w:rPr>
        <w:t>п</w:t>
      </w:r>
      <w:ins w:id="3535" w:author="NCPI-R1401791" w:date="2014-07-25T00:00:00Z">
        <w:r w:rsidRPr="00BB048F">
          <w:rPr>
            <w:rFonts w:ascii="Times New Roman" w:eastAsia="Times New Roman" w:hAnsi="Times New Roman" w:cs="Times New Roman"/>
            <w:sz w:val="24"/>
            <w:szCs w:val="24"/>
            <w:lang w:eastAsia="ru-RU"/>
          </w:rPr>
          <w:t>ринимать участие в спортивных соревнованиях только по указанию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36" w:name="018760000013000"/>
      <w:bookmarkEnd w:id="3536"/>
      <w:r w:rsidRPr="00BB048F">
        <w:rPr>
          <w:rFonts w:ascii="Times New Roman" w:eastAsia="Times New Roman" w:hAnsi="Times New Roman" w:cs="Times New Roman"/>
          <w:sz w:val="24"/>
          <w:szCs w:val="24"/>
          <w:lang w:eastAsia="ru-RU"/>
        </w:rPr>
        <w:t>с</w:t>
      </w:r>
      <w:ins w:id="3537" w:author="NCPI-R1401791" w:date="2014-07-25T00:00:00Z">
        <w:r w:rsidRPr="00BB048F">
          <w:rPr>
            <w:rFonts w:ascii="Times New Roman" w:eastAsia="Times New Roman" w:hAnsi="Times New Roman" w:cs="Times New Roman"/>
            <w:sz w:val="24"/>
            <w:szCs w:val="24"/>
            <w:lang w:eastAsia="ru-RU"/>
          </w:rPr>
          <w:t>облюдать правила спортивных соревнований по виду спорта и положения о проведении (регламенты проведения) спортивных соревнований, в которых они принимают участие;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38" w:name="018760000014000"/>
      <w:bookmarkEnd w:id="3538"/>
      <w:ins w:id="3539" w:author="NCPI-R1401791" w:date="2014-07-25T00:00:00Z">
        <w:r w:rsidRPr="00BB048F">
          <w:rPr>
            <w:rFonts w:ascii="Times New Roman" w:eastAsia="Times New Roman" w:hAnsi="Times New Roman" w:cs="Times New Roman"/>
            <w:sz w:val="24"/>
            <w:szCs w:val="24"/>
            <w:lang w:eastAsia="ru-RU"/>
          </w:rPr>
          <w:t>участвовать по вызовам (заявкам) республиканского органа государственного управления, проводящего государственную политику в сфере физической культуры и спорта, или федерации (союза, ассоциации) по виду (видам) спорта, включенной в реестр федераций (союзов, ассоциаций) по виду (видам) спорта, в спортивных мероприятиях в составе сборных команд Республики Беларусь по видам спорта;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40" w:name="018760000015000"/>
      <w:bookmarkEnd w:id="3540"/>
      <w:r w:rsidRPr="00BB048F">
        <w:rPr>
          <w:rFonts w:ascii="Times New Roman" w:eastAsia="Times New Roman" w:hAnsi="Times New Roman" w:cs="Times New Roman"/>
          <w:sz w:val="24"/>
          <w:szCs w:val="24"/>
          <w:lang w:eastAsia="ru-RU"/>
        </w:rPr>
        <w:t>п</w:t>
      </w:r>
      <w:ins w:id="3541" w:author="NCPI-R1401791" w:date="2014-07-25T00:00:00Z">
        <w:r w:rsidRPr="00BB048F">
          <w:rPr>
            <w:rFonts w:ascii="Times New Roman" w:eastAsia="Times New Roman" w:hAnsi="Times New Roman" w:cs="Times New Roman"/>
            <w:sz w:val="24"/>
            <w:szCs w:val="24"/>
            <w:lang w:eastAsia="ru-RU"/>
          </w:rPr>
          <w:t>роходить допинг-контроль в соответствии с законодательством о физической культуре и спорте;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42" w:name="018760000016000"/>
      <w:bookmarkEnd w:id="3542"/>
      <w:r w:rsidRPr="00BB048F">
        <w:rPr>
          <w:rFonts w:ascii="Times New Roman" w:eastAsia="Times New Roman" w:hAnsi="Times New Roman" w:cs="Times New Roman"/>
          <w:sz w:val="24"/>
          <w:szCs w:val="24"/>
          <w:lang w:eastAsia="ru-RU"/>
        </w:rPr>
        <w:t>п</w:t>
      </w:r>
      <w:ins w:id="3543" w:author="NCPI-R1401791" w:date="2014-07-25T00:00:00Z">
        <w:r w:rsidRPr="00BB048F">
          <w:rPr>
            <w:rFonts w:ascii="Times New Roman" w:eastAsia="Times New Roman" w:hAnsi="Times New Roman" w:cs="Times New Roman"/>
            <w:sz w:val="24"/>
            <w:szCs w:val="24"/>
            <w:lang w:eastAsia="ru-RU"/>
          </w:rPr>
          <w:t>роходить в установленном законодательством порядке медицинские осмотры;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44" w:name="018760000017000"/>
      <w:bookmarkEnd w:id="3544"/>
      <w:r w:rsidRPr="00BB048F">
        <w:rPr>
          <w:rFonts w:ascii="Times New Roman" w:eastAsia="Times New Roman" w:hAnsi="Times New Roman" w:cs="Times New Roman"/>
          <w:sz w:val="24"/>
          <w:szCs w:val="24"/>
          <w:lang w:eastAsia="ru-RU"/>
        </w:rPr>
        <w:t>и</w:t>
      </w:r>
      <w:ins w:id="3545" w:author="NCPI-R1401791" w:date="2014-07-25T00:00:00Z">
        <w:r w:rsidRPr="00BB048F">
          <w:rPr>
            <w:rFonts w:ascii="Times New Roman" w:eastAsia="Times New Roman" w:hAnsi="Times New Roman" w:cs="Times New Roman"/>
            <w:sz w:val="24"/>
            <w:szCs w:val="24"/>
            <w:lang w:eastAsia="ru-RU"/>
          </w:rPr>
          <w:t>нформировать нанимателя о состоянии своего здоровья и незамедлительно уведомлять его о заболеваниях, в том числе травмах, и ином ухудшении состояния здоровья;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46" w:name="018760000018000"/>
      <w:bookmarkEnd w:id="3546"/>
      <w:r w:rsidRPr="00BB048F">
        <w:rPr>
          <w:rFonts w:ascii="Times New Roman" w:eastAsia="Times New Roman" w:hAnsi="Times New Roman" w:cs="Times New Roman"/>
          <w:sz w:val="24"/>
          <w:szCs w:val="24"/>
          <w:lang w:eastAsia="ru-RU"/>
        </w:rPr>
        <w:t>п</w:t>
      </w:r>
      <w:ins w:id="3547" w:author="NCPI-R1401791" w:date="2014-07-25T00:00:00Z">
        <w:r w:rsidRPr="00BB048F">
          <w:rPr>
            <w:rFonts w:ascii="Times New Roman" w:eastAsia="Times New Roman" w:hAnsi="Times New Roman" w:cs="Times New Roman"/>
            <w:sz w:val="24"/>
            <w:szCs w:val="24"/>
            <w:lang w:eastAsia="ru-RU"/>
          </w:rPr>
          <w:t>оддерживать репутацию нанимателя во время публичных выступлений в средствах массовой информации.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48" w:name="018760000019000"/>
      <w:bookmarkEnd w:id="3548"/>
      <w:r w:rsidRPr="00BB048F">
        <w:rPr>
          <w:rFonts w:ascii="Times New Roman" w:eastAsia="Times New Roman" w:hAnsi="Times New Roman" w:cs="Times New Roman"/>
          <w:sz w:val="24"/>
          <w:szCs w:val="24"/>
          <w:lang w:eastAsia="ru-RU"/>
        </w:rPr>
        <w:t>П</w:t>
      </w:r>
      <w:ins w:id="3549" w:author="NCPI-R1401791" w:date="2014-07-25T00:00:00Z">
        <w:r w:rsidRPr="00BB048F">
          <w:rPr>
            <w:rFonts w:ascii="Times New Roman" w:eastAsia="Times New Roman" w:hAnsi="Times New Roman" w:cs="Times New Roman"/>
            <w:sz w:val="24"/>
            <w:szCs w:val="24"/>
            <w:lang w:eastAsia="ru-RU"/>
          </w:rPr>
          <w:t xml:space="preserve">омимо сведений и условий, предусмотренных частью второй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"https://registr.by/doc/9920061/anchor-154"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19</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в трудовом договоре с тренером в качестве обязательных должны быть указаны условия об:</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50" w:name="018760000020000"/>
      <w:bookmarkEnd w:id="3550"/>
      <w:ins w:id="3551" w:author="NCPI-R1401791" w:date="2014-07-25T00:00:00Z">
        <w:r w:rsidRPr="00BB048F">
          <w:rPr>
            <w:rFonts w:ascii="Times New Roman" w:eastAsia="Times New Roman" w:hAnsi="Times New Roman" w:cs="Times New Roman"/>
            <w:sz w:val="24"/>
            <w:szCs w:val="24"/>
            <w:lang w:eastAsia="ru-RU"/>
          </w:rPr>
          <w:t>1) обязанности нанимателя знакомить тренера под роспись как при приеме на работу, так и в период действия трудового договора с условиями договоров нанимателя с организациями, оказывающими финансовую помощь, рекламодателями, организаторами спортивных мероприятий в части, непосредственно связанной с трудовой деятельностью тренера;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52" w:name="018760000021000"/>
      <w:bookmarkEnd w:id="3552"/>
      <w:r w:rsidRPr="00BB048F">
        <w:rPr>
          <w:rFonts w:ascii="Times New Roman" w:eastAsia="Times New Roman" w:hAnsi="Times New Roman" w:cs="Times New Roman"/>
          <w:sz w:val="24"/>
          <w:szCs w:val="24"/>
          <w:lang w:eastAsia="ru-RU"/>
        </w:rPr>
        <w:t>2</w:t>
      </w:r>
      <w:ins w:id="3553" w:author="NCPI-R1401791" w:date="2014-07-25T00:00:00Z">
        <w:r w:rsidRPr="00BB048F">
          <w:rPr>
            <w:rFonts w:ascii="Times New Roman" w:eastAsia="Times New Roman" w:hAnsi="Times New Roman" w:cs="Times New Roman"/>
            <w:sz w:val="24"/>
            <w:szCs w:val="24"/>
            <w:lang w:eastAsia="ru-RU"/>
          </w:rPr>
          <w:t>) обязанности тренера: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54" w:name="018760000022000"/>
      <w:bookmarkEnd w:id="3554"/>
      <w:r w:rsidRPr="00BB048F">
        <w:rPr>
          <w:rFonts w:ascii="Times New Roman" w:eastAsia="Times New Roman" w:hAnsi="Times New Roman" w:cs="Times New Roman"/>
          <w:sz w:val="24"/>
          <w:szCs w:val="24"/>
          <w:lang w:eastAsia="ru-RU"/>
        </w:rPr>
        <w:t>н</w:t>
      </w:r>
      <w:ins w:id="3555" w:author="NCPI-R1401791" w:date="2014-07-25T00:00:00Z">
        <w:r w:rsidRPr="00BB048F">
          <w:rPr>
            <w:rFonts w:ascii="Times New Roman" w:eastAsia="Times New Roman" w:hAnsi="Times New Roman" w:cs="Times New Roman"/>
            <w:sz w:val="24"/>
            <w:szCs w:val="24"/>
            <w:lang w:eastAsia="ru-RU"/>
          </w:rPr>
          <w:t>е допускать допинг в спорте;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56" w:name="018760000023000"/>
      <w:bookmarkEnd w:id="3556"/>
      <w:r w:rsidRPr="00BB048F">
        <w:rPr>
          <w:rFonts w:ascii="Times New Roman" w:eastAsia="Times New Roman" w:hAnsi="Times New Roman" w:cs="Times New Roman"/>
          <w:sz w:val="24"/>
          <w:szCs w:val="24"/>
          <w:lang w:eastAsia="ru-RU"/>
        </w:rPr>
        <w:lastRenderedPageBreak/>
        <w:t>с</w:t>
      </w:r>
      <w:ins w:id="3557" w:author="NCPI-R1908341" w:date="2020-01-28T00:00:00Z">
        <w:r w:rsidRPr="00BB048F">
          <w:rPr>
            <w:rFonts w:ascii="Times New Roman" w:eastAsia="Times New Roman" w:hAnsi="Times New Roman" w:cs="Times New Roman"/>
            <w:sz w:val="24"/>
            <w:szCs w:val="24"/>
            <w:lang w:eastAsia="ru-RU"/>
          </w:rPr>
          <w:t>облюдать правила спортивных соревнований по виду спорта и положения о проведении (регламенты проведения) спортивных соревнований, в которых они принимают участие;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58" w:name="018760000024000"/>
      <w:bookmarkEnd w:id="3558"/>
      <w:ins w:id="3559" w:author="NCPI-R1401791" w:date="2014-07-25T00:00:00Z">
        <w:r w:rsidRPr="00BB048F">
          <w:rPr>
            <w:rFonts w:ascii="Times New Roman" w:eastAsia="Times New Roman" w:hAnsi="Times New Roman" w:cs="Times New Roman"/>
            <w:sz w:val="24"/>
            <w:szCs w:val="24"/>
            <w:lang w:eastAsia="ru-RU"/>
          </w:rPr>
          <w:t>участвовать по вызовам (заявкам) республиканского органа государственного управления, проводящего государственную политику в сфере физической культуры и спорта, или федерации (союза, ассоциации) по виду (видам) спорта, включенной в реестр федераций (союзов, ассоциаций) по виду (видам) спорта, в спортивных мероприятиях в составе сборных команд Республики Беларусь по видам спорта;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60" w:name="018760000025000"/>
      <w:bookmarkEnd w:id="3560"/>
      <w:r w:rsidRPr="00BB048F">
        <w:rPr>
          <w:rFonts w:ascii="Times New Roman" w:eastAsia="Times New Roman" w:hAnsi="Times New Roman" w:cs="Times New Roman"/>
          <w:sz w:val="24"/>
          <w:szCs w:val="24"/>
          <w:lang w:eastAsia="ru-RU"/>
        </w:rPr>
        <w:t>п</w:t>
      </w:r>
      <w:ins w:id="3561" w:author="NCPI-R1401791" w:date="2014-07-25T00:00:00Z">
        <w:r w:rsidRPr="00BB048F">
          <w:rPr>
            <w:rFonts w:ascii="Times New Roman" w:eastAsia="Times New Roman" w:hAnsi="Times New Roman" w:cs="Times New Roman"/>
            <w:sz w:val="24"/>
            <w:szCs w:val="24"/>
            <w:lang w:eastAsia="ru-RU"/>
          </w:rPr>
          <w:t>оддерживать репутацию нанимателя во время публичных выступлений в средствах массовой информации.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62" w:name="018760000026000"/>
      <w:bookmarkEnd w:id="3562"/>
      <w:r w:rsidRPr="00BB048F">
        <w:rPr>
          <w:rFonts w:ascii="Times New Roman" w:eastAsia="Times New Roman" w:hAnsi="Times New Roman" w:cs="Times New Roman"/>
          <w:sz w:val="24"/>
          <w:szCs w:val="24"/>
          <w:lang w:eastAsia="ru-RU"/>
        </w:rPr>
        <w:t>В</w:t>
      </w:r>
      <w:ins w:id="3563" w:author="NCPI-R1401791" w:date="2014-07-25T00:00:00Z">
        <w:r w:rsidRPr="00BB048F">
          <w:rPr>
            <w:rFonts w:ascii="Times New Roman" w:eastAsia="Times New Roman" w:hAnsi="Times New Roman" w:cs="Times New Roman"/>
            <w:sz w:val="24"/>
            <w:szCs w:val="24"/>
            <w:lang w:eastAsia="ru-RU"/>
          </w:rPr>
          <w:t xml:space="preserve"> трудовом договоре по соглашению сторон для спортсмена, тренера могут предусматриваться дополнительные условия об (о):</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64" w:name="018760000027000"/>
      <w:bookmarkEnd w:id="3564"/>
      <w:r w:rsidRPr="00BB048F">
        <w:rPr>
          <w:rFonts w:ascii="Times New Roman" w:eastAsia="Times New Roman" w:hAnsi="Times New Roman" w:cs="Times New Roman"/>
          <w:sz w:val="24"/>
          <w:szCs w:val="24"/>
          <w:lang w:eastAsia="ru-RU"/>
        </w:rPr>
        <w:t>1</w:t>
      </w:r>
      <w:ins w:id="3565" w:author="NCPI-R1401791" w:date="2014-07-25T00:00:00Z">
        <w:r w:rsidRPr="00BB048F">
          <w:rPr>
            <w:rFonts w:ascii="Times New Roman" w:eastAsia="Times New Roman" w:hAnsi="Times New Roman" w:cs="Times New Roman"/>
            <w:sz w:val="24"/>
            <w:szCs w:val="24"/>
            <w:lang w:eastAsia="ru-RU"/>
          </w:rPr>
          <w:t>) обязанности спортсмена достичь определенных спортивных результатов;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66" w:name="018760000028000"/>
      <w:bookmarkEnd w:id="3566"/>
      <w:r w:rsidRPr="00BB048F">
        <w:rPr>
          <w:rFonts w:ascii="Times New Roman" w:eastAsia="Times New Roman" w:hAnsi="Times New Roman" w:cs="Times New Roman"/>
          <w:sz w:val="24"/>
          <w:szCs w:val="24"/>
          <w:lang w:eastAsia="ru-RU"/>
        </w:rPr>
        <w:t>2</w:t>
      </w:r>
      <w:ins w:id="3567" w:author="NCPI-R1401791" w:date="2014-07-25T00:00:00Z">
        <w:r w:rsidRPr="00BB048F">
          <w:rPr>
            <w:rFonts w:ascii="Times New Roman" w:eastAsia="Times New Roman" w:hAnsi="Times New Roman" w:cs="Times New Roman"/>
            <w:sz w:val="24"/>
            <w:szCs w:val="24"/>
            <w:lang w:eastAsia="ru-RU"/>
          </w:rPr>
          <w:t>) обязанности тренера обеспечить достижение спортсменом (командой спортсменов) определенных спортивных результатов;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68" w:name="018760000029000"/>
      <w:bookmarkEnd w:id="3568"/>
      <w:r w:rsidRPr="00BB048F">
        <w:rPr>
          <w:rFonts w:ascii="Times New Roman" w:eastAsia="Times New Roman" w:hAnsi="Times New Roman" w:cs="Times New Roman"/>
          <w:sz w:val="24"/>
          <w:szCs w:val="24"/>
          <w:lang w:eastAsia="ru-RU"/>
        </w:rPr>
        <w:t>3</w:t>
      </w:r>
      <w:ins w:id="3569" w:author="NCPI-R1401791" w:date="2014-07-25T00:00:00Z">
        <w:r w:rsidRPr="00BB048F">
          <w:rPr>
            <w:rFonts w:ascii="Times New Roman" w:eastAsia="Times New Roman" w:hAnsi="Times New Roman" w:cs="Times New Roman"/>
            <w:sz w:val="24"/>
            <w:szCs w:val="24"/>
            <w:lang w:eastAsia="ru-RU"/>
          </w:rPr>
          <w:t>) обязанности использовать в рабочее время спортивную экипировку, спортивное оборудование и инвентарь, предоставленные нанимателем;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70" w:name="018760000030000"/>
      <w:bookmarkEnd w:id="3570"/>
      <w:r w:rsidRPr="00BB048F">
        <w:rPr>
          <w:rFonts w:ascii="Times New Roman" w:eastAsia="Times New Roman" w:hAnsi="Times New Roman" w:cs="Times New Roman"/>
          <w:sz w:val="24"/>
          <w:szCs w:val="24"/>
          <w:lang w:eastAsia="ru-RU"/>
        </w:rPr>
        <w:t>4</w:t>
      </w:r>
      <w:ins w:id="3571" w:author="NCPI-R1401791" w:date="2014-07-25T00:00:00Z">
        <w:r w:rsidRPr="00BB048F">
          <w:rPr>
            <w:rFonts w:ascii="Times New Roman" w:eastAsia="Times New Roman" w:hAnsi="Times New Roman" w:cs="Times New Roman"/>
            <w:sz w:val="24"/>
            <w:szCs w:val="24"/>
            <w:lang w:eastAsia="ru-RU"/>
          </w:rPr>
          <w:t>) согласии спортсмена, тренера на передачу нанимателем копии их трудового договора в федерации (союзы, ассоциации) по виду (видам) спорта, включенные в реестр федераций (союзов, ассоциаций) по виду (видам) спорта;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72" w:name="018760000031000"/>
      <w:bookmarkEnd w:id="3572"/>
      <w:ins w:id="3573" w:author="NCPI-R1401791" w:date="2014-07-25T00:00:00Z">
        <w:r w:rsidRPr="00BB048F">
          <w:rPr>
            <w:rFonts w:ascii="Times New Roman" w:eastAsia="Times New Roman" w:hAnsi="Times New Roman" w:cs="Times New Roman"/>
            <w:sz w:val="24"/>
            <w:szCs w:val="24"/>
            <w:lang w:eastAsia="ru-RU"/>
          </w:rPr>
          <w:t xml:space="preserve">5) выплате денежной компенсации нанимателю при расторжении трудового договора в случаях, предусмотренных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"https://registr.by/doc/1401791/anchor-651"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314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12 настоящего Кодекса, а также о размере и порядке выплаты указанной компенсации.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74" w:name="018760000031500"/>
      <w:bookmarkEnd w:id="3574"/>
      <w:r w:rsidRPr="00BB048F">
        <w:rPr>
          <w:rFonts w:ascii="Times New Roman" w:eastAsia="Times New Roman" w:hAnsi="Times New Roman" w:cs="Times New Roman"/>
          <w:sz w:val="24"/>
          <w:szCs w:val="24"/>
          <w:lang w:eastAsia="ru-RU"/>
        </w:rPr>
        <w:t>(</w:t>
      </w:r>
      <w:ins w:id="3575" w:author="NCPI-R1401791" w:date="2014-07-25T00:00:00Z">
        <w:r w:rsidRPr="00BB048F">
          <w:rPr>
            <w:rFonts w:ascii="Times New Roman" w:eastAsia="Times New Roman" w:hAnsi="Times New Roman" w:cs="Times New Roman"/>
            <w:sz w:val="24"/>
            <w:szCs w:val="24"/>
            <w:lang w:eastAsia="ru-RU"/>
          </w:rPr>
          <w:t xml:space="preserve">Статья 3142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"https://registr.by/doc/1908341/anchor-649"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76" w:name="018760000032000"/>
      <w:bookmarkEnd w:id="3576"/>
      <w:r w:rsidRPr="00BB048F">
        <w:rPr>
          <w:rFonts w:ascii="Times New Roman" w:eastAsia="Times New Roman" w:hAnsi="Times New Roman" w:cs="Times New Roman"/>
          <w:sz w:val="24"/>
          <w:szCs w:val="24"/>
          <w:lang w:eastAsia="ru-RU"/>
        </w:rPr>
        <w:t>С</w:t>
      </w:r>
      <w:ins w:id="3577" w:author="NCPI-R1401791" w:date="2014-07-25T00:00:00Z">
        <w:r w:rsidRPr="00BB048F">
          <w:rPr>
            <w:rFonts w:ascii="Times New Roman" w:eastAsia="Times New Roman" w:hAnsi="Times New Roman" w:cs="Times New Roman"/>
            <w:sz w:val="24"/>
            <w:szCs w:val="24"/>
            <w:lang w:eastAsia="ru-RU"/>
          </w:rPr>
          <w:t>татья 3143.</w:t>
        </w:r>
        <w:r w:rsidRPr="00BB048F">
          <w:rPr>
            <w:rFonts w:ascii="Times New Roman" w:eastAsia="Times New Roman" w:hAnsi="Times New Roman" w:cs="Times New Roman"/>
            <w:sz w:val="24"/>
            <w:szCs w:val="24"/>
            <w:lang w:eastAsia="ru-RU"/>
          </w:rPr>
          <w:br/>
          <w:t>Медицинские осмотры спортсменов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78" w:name="018760000033000"/>
      <w:bookmarkEnd w:id="3578"/>
      <w:ins w:id="3579" w:author="NCPI-R1401791" w:date="2014-07-25T00:00:00Z">
        <w:r w:rsidRPr="00BB048F">
          <w:rPr>
            <w:rFonts w:ascii="Times New Roman" w:eastAsia="Times New Roman" w:hAnsi="Times New Roman" w:cs="Times New Roman"/>
            <w:sz w:val="24"/>
            <w:szCs w:val="24"/>
            <w:lang w:eastAsia="ru-RU"/>
          </w:rPr>
          <w:t>В целях определения пригодности для выполнения поручаемой работы, профилактики профессиональных заболеваний и предупреждения спортивного травматизма спортсмены подлежат предварительным (при поступлении на работу) и периодическим (в течение трудовой деятельности, но не реже одного раза в год, спортсмены моложе восемнадцати лет – не реже одного раза в шесть месяцев) обязательным медицинским осмотрам, а также внеочередным медицинским осмотрам при ухудшении состояния здоровья.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80" w:name="018760000034000"/>
      <w:bookmarkEnd w:id="3580"/>
      <w:ins w:id="3581" w:author="NCPI-R1401791" w:date="2014-07-25T00:00:00Z">
        <w:r w:rsidRPr="00BB048F">
          <w:rPr>
            <w:rFonts w:ascii="Times New Roman" w:eastAsia="Times New Roman" w:hAnsi="Times New Roman" w:cs="Times New Roman"/>
            <w:sz w:val="24"/>
            <w:szCs w:val="24"/>
            <w:lang w:eastAsia="ru-RU"/>
          </w:rPr>
          <w:t>Порядок проведения медицинских осмотров, предусмотренных частью первой настоящей статьи, определяется республиканским органом государственного управления, проводящим государственную политику в сфере физической культуры и спорта, по согласованию с республиканским органом государственного управления, проводящим государственную политику в области здравоохранения.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82" w:name="018760000035000"/>
      <w:bookmarkEnd w:id="3582"/>
      <w:r w:rsidRPr="00BB048F">
        <w:rPr>
          <w:rFonts w:ascii="Times New Roman" w:eastAsia="Times New Roman" w:hAnsi="Times New Roman" w:cs="Times New Roman"/>
          <w:sz w:val="24"/>
          <w:szCs w:val="24"/>
          <w:lang w:eastAsia="ru-RU"/>
        </w:rPr>
        <w:t>Н</w:t>
      </w:r>
      <w:ins w:id="3583" w:author="NCPI-R1401791" w:date="2014-07-25T00:00:00Z">
        <w:r w:rsidRPr="00BB048F">
          <w:rPr>
            <w:rFonts w:ascii="Times New Roman" w:eastAsia="Times New Roman" w:hAnsi="Times New Roman" w:cs="Times New Roman"/>
            <w:sz w:val="24"/>
            <w:szCs w:val="24"/>
            <w:lang w:eastAsia="ru-RU"/>
          </w:rPr>
          <w:t>аниматель обязан организовать проведение медицинских осмотров в установленном законодательством порядке.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84" w:name="018760000036000"/>
      <w:bookmarkEnd w:id="3584"/>
      <w:r w:rsidRPr="00BB048F">
        <w:rPr>
          <w:rFonts w:ascii="Times New Roman" w:eastAsia="Times New Roman" w:hAnsi="Times New Roman" w:cs="Times New Roman"/>
          <w:sz w:val="24"/>
          <w:szCs w:val="24"/>
          <w:lang w:eastAsia="ru-RU"/>
        </w:rPr>
        <w:lastRenderedPageBreak/>
        <w:t>Р</w:t>
      </w:r>
      <w:ins w:id="3585" w:author="NCPI-R1401791" w:date="2014-07-25T00:00:00Z">
        <w:r w:rsidRPr="00BB048F">
          <w:rPr>
            <w:rFonts w:ascii="Times New Roman" w:eastAsia="Times New Roman" w:hAnsi="Times New Roman" w:cs="Times New Roman"/>
            <w:sz w:val="24"/>
            <w:szCs w:val="24"/>
            <w:lang w:eastAsia="ru-RU"/>
          </w:rPr>
          <w:t>асходы по проведению медицинских осмотров спортсменов несет наниматель.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86" w:name="018760000037000"/>
      <w:bookmarkEnd w:id="3586"/>
      <w:r w:rsidRPr="00BB048F">
        <w:rPr>
          <w:rFonts w:ascii="Times New Roman" w:eastAsia="Times New Roman" w:hAnsi="Times New Roman" w:cs="Times New Roman"/>
          <w:sz w:val="24"/>
          <w:szCs w:val="24"/>
          <w:lang w:eastAsia="ru-RU"/>
        </w:rPr>
        <w:t>Н</w:t>
      </w:r>
      <w:ins w:id="3587" w:author="NCPI-R1908341" w:date="2020-01-28T00:00:00Z">
        <w:r w:rsidRPr="00BB048F">
          <w:rPr>
            <w:rFonts w:ascii="Times New Roman" w:eastAsia="Times New Roman" w:hAnsi="Times New Roman" w:cs="Times New Roman"/>
            <w:sz w:val="24"/>
            <w:szCs w:val="24"/>
            <w:lang w:eastAsia="ru-RU"/>
          </w:rPr>
          <w:t>а время прохождения предусмотренных настоящей статьей медицинских осмотров за спортсменом сохраняются его место работы (должность служащего) и средний заработок.</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88" w:name="018760000037500"/>
      <w:bookmarkEnd w:id="3588"/>
      <w:r w:rsidRPr="00BB048F">
        <w:rPr>
          <w:rFonts w:ascii="Times New Roman" w:eastAsia="Times New Roman" w:hAnsi="Times New Roman" w:cs="Times New Roman"/>
          <w:sz w:val="24"/>
          <w:szCs w:val="24"/>
          <w:lang w:eastAsia="ru-RU"/>
        </w:rPr>
        <w:t>(</w:t>
      </w:r>
      <w:ins w:id="3589" w:author="NCPI-R1908341" w:date="2020-01-28T00:00:00Z">
        <w:r w:rsidRPr="00BB048F">
          <w:rPr>
            <w:rFonts w:ascii="Times New Roman" w:eastAsia="Times New Roman" w:hAnsi="Times New Roman" w:cs="Times New Roman"/>
            <w:sz w:val="24"/>
            <w:szCs w:val="24"/>
            <w:lang w:eastAsia="ru-RU"/>
          </w:rPr>
          <w:t xml:space="preserve">Статья 3143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90" w:name="018760000038000"/>
      <w:bookmarkEnd w:id="3590"/>
      <w:r w:rsidRPr="00BB048F">
        <w:rPr>
          <w:rFonts w:ascii="Times New Roman" w:eastAsia="Times New Roman" w:hAnsi="Times New Roman" w:cs="Times New Roman"/>
          <w:sz w:val="24"/>
          <w:szCs w:val="24"/>
          <w:lang w:eastAsia="ru-RU"/>
        </w:rPr>
        <w:t>С</w:t>
      </w:r>
      <w:ins w:id="3591" w:author="NCPI-R1401791" w:date="2014-07-25T00:00:00Z">
        <w:r w:rsidRPr="00BB048F">
          <w:rPr>
            <w:rFonts w:ascii="Times New Roman" w:eastAsia="Times New Roman" w:hAnsi="Times New Roman" w:cs="Times New Roman"/>
            <w:sz w:val="24"/>
            <w:szCs w:val="24"/>
            <w:lang w:eastAsia="ru-RU"/>
          </w:rPr>
          <w:t>татья 3144.</w:t>
        </w:r>
        <w:r w:rsidRPr="00BB048F">
          <w:rPr>
            <w:rFonts w:ascii="Times New Roman" w:eastAsia="Times New Roman" w:hAnsi="Times New Roman" w:cs="Times New Roman"/>
            <w:sz w:val="24"/>
            <w:szCs w:val="24"/>
            <w:lang w:eastAsia="ru-RU"/>
          </w:rPr>
          <w:br/>
          <w:t>Временный перевод к другому нанимателю</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92" w:name="018760000039000"/>
      <w:bookmarkEnd w:id="3592"/>
      <w:ins w:id="3593" w:author="NCPI-R1908341" w:date="2020-01-28T00:00:00Z">
        <w:r w:rsidRPr="00BB048F">
          <w:rPr>
            <w:rFonts w:ascii="Times New Roman" w:eastAsia="Times New Roman" w:hAnsi="Times New Roman" w:cs="Times New Roman"/>
            <w:sz w:val="24"/>
            <w:szCs w:val="24"/>
            <w:lang w:eastAsia="ru-RU"/>
          </w:rPr>
          <w:t>При отсутствии возможности обеспечения участия спортсмена, тренера в спортивных мероприятиях наниматель по письменной договоренности с другим нанимателем и с письменного согласия спортсмена, тренера осуществляет их временный перевод к другому нанимателю для продолжения занятия профессиональным спортом на срок не более одного года.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94" w:name="018760000040000"/>
      <w:bookmarkEnd w:id="3594"/>
      <w:r w:rsidRPr="00BB048F">
        <w:rPr>
          <w:rFonts w:ascii="Times New Roman" w:eastAsia="Times New Roman" w:hAnsi="Times New Roman" w:cs="Times New Roman"/>
          <w:sz w:val="24"/>
          <w:szCs w:val="24"/>
          <w:lang w:eastAsia="ru-RU"/>
        </w:rPr>
        <w:t>П</w:t>
      </w:r>
      <w:ins w:id="3595" w:author="NCPI-R1401791" w:date="2014-07-25T00:00:00Z">
        <w:r w:rsidRPr="00BB048F">
          <w:rPr>
            <w:rFonts w:ascii="Times New Roman" w:eastAsia="Times New Roman" w:hAnsi="Times New Roman" w:cs="Times New Roman"/>
            <w:sz w:val="24"/>
            <w:szCs w:val="24"/>
            <w:lang w:eastAsia="ru-RU"/>
          </w:rPr>
          <w:t>ри временном переводе к другому нанимателю для продолжения занятия профессиональным спортом течение срока действия срочного трудового договора со спортсменом, тренером, заключенного у прежнего нанимателя, приостанавливается.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96" w:name="018760000041000"/>
      <w:bookmarkEnd w:id="3596"/>
      <w:r w:rsidRPr="00BB048F">
        <w:rPr>
          <w:rFonts w:ascii="Times New Roman" w:eastAsia="Times New Roman" w:hAnsi="Times New Roman" w:cs="Times New Roman"/>
          <w:sz w:val="24"/>
          <w:szCs w:val="24"/>
          <w:lang w:eastAsia="ru-RU"/>
        </w:rPr>
        <w:t>Н</w:t>
      </w:r>
      <w:ins w:id="3597" w:author="NCPI-R1401791" w:date="2014-07-25T00:00:00Z">
        <w:r w:rsidRPr="00BB048F">
          <w:rPr>
            <w:rFonts w:ascii="Times New Roman" w:eastAsia="Times New Roman" w:hAnsi="Times New Roman" w:cs="Times New Roman"/>
            <w:sz w:val="24"/>
            <w:szCs w:val="24"/>
            <w:lang w:eastAsia="ru-RU"/>
          </w:rPr>
          <w:t>а период временного перевода наниматель по месту временной работы заключает со спортсменом, тренером срочный трудовой договор в соответствии с законодательством о труде с учетом особенностей, установленных настоящим Кодексом.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598" w:name="018760000042000"/>
      <w:bookmarkEnd w:id="3598"/>
      <w:r w:rsidRPr="00BB048F">
        <w:rPr>
          <w:rFonts w:ascii="Times New Roman" w:eastAsia="Times New Roman" w:hAnsi="Times New Roman" w:cs="Times New Roman"/>
          <w:sz w:val="24"/>
          <w:szCs w:val="24"/>
          <w:lang w:eastAsia="ru-RU"/>
        </w:rPr>
        <w:t>Н</w:t>
      </w:r>
      <w:ins w:id="3599" w:author="NCPI-R1401791" w:date="2014-07-25T00:00:00Z">
        <w:r w:rsidRPr="00BB048F">
          <w:rPr>
            <w:rFonts w:ascii="Times New Roman" w:eastAsia="Times New Roman" w:hAnsi="Times New Roman" w:cs="Times New Roman"/>
            <w:sz w:val="24"/>
            <w:szCs w:val="24"/>
            <w:lang w:eastAsia="ru-RU"/>
          </w:rPr>
          <w:t>аниматель по месту временной работы не имеет права переводить спортсмена, тренера к другому нанимателю.</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00" w:name="018760000043000"/>
      <w:bookmarkEnd w:id="3600"/>
      <w:ins w:id="3601" w:author="NCPI-R1401791" w:date="2014-07-25T00:00:00Z">
        <w:r w:rsidRPr="00BB048F">
          <w:rPr>
            <w:rFonts w:ascii="Times New Roman" w:eastAsia="Times New Roman" w:hAnsi="Times New Roman" w:cs="Times New Roman"/>
            <w:sz w:val="24"/>
            <w:szCs w:val="24"/>
            <w:lang w:eastAsia="ru-RU"/>
          </w:rPr>
          <w:t>По окончании срока временного перевода спортсмена, тренера к другому нанимателю, а также при досрочном прекращении срочного трудового договора, заключенного на период временного перевода спортсмена, тренера к другому нанимателю, действие срочного трудового договора со спортсменом, тренером, заключенного у прежнего нанимателя, возобновляется.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02" w:name="018760000043500"/>
      <w:bookmarkEnd w:id="3602"/>
      <w:r w:rsidRPr="00BB048F">
        <w:rPr>
          <w:rFonts w:ascii="Times New Roman" w:eastAsia="Times New Roman" w:hAnsi="Times New Roman" w:cs="Times New Roman"/>
          <w:sz w:val="24"/>
          <w:szCs w:val="24"/>
          <w:lang w:eastAsia="ru-RU"/>
        </w:rPr>
        <w:t>(</w:t>
      </w:r>
      <w:ins w:id="3603" w:author="NCPI-R1908341" w:date="2020-01-28T00:00:00Z">
        <w:r w:rsidRPr="00BB048F">
          <w:rPr>
            <w:rFonts w:ascii="Times New Roman" w:eastAsia="Times New Roman" w:hAnsi="Times New Roman" w:cs="Times New Roman"/>
            <w:sz w:val="24"/>
            <w:szCs w:val="24"/>
            <w:lang w:eastAsia="ru-RU"/>
          </w:rPr>
          <w:t xml:space="preserve">Статья 3144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"https://registr.by/doc/1908341/anchor-650"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04" w:name="018760000044000"/>
      <w:bookmarkEnd w:id="3604"/>
      <w:r w:rsidRPr="00BB048F">
        <w:rPr>
          <w:rFonts w:ascii="Times New Roman" w:eastAsia="Times New Roman" w:hAnsi="Times New Roman" w:cs="Times New Roman"/>
          <w:sz w:val="24"/>
          <w:szCs w:val="24"/>
          <w:lang w:eastAsia="ru-RU"/>
        </w:rPr>
        <w:t>С</w:t>
      </w:r>
      <w:ins w:id="3605" w:author="NCPI-R1401791" w:date="2014-07-25T00:00:00Z">
        <w:r w:rsidRPr="00BB048F">
          <w:rPr>
            <w:rFonts w:ascii="Times New Roman" w:eastAsia="Times New Roman" w:hAnsi="Times New Roman" w:cs="Times New Roman"/>
            <w:sz w:val="24"/>
            <w:szCs w:val="24"/>
            <w:lang w:eastAsia="ru-RU"/>
          </w:rPr>
          <w:t>татья 3145.</w:t>
        </w:r>
        <w:r w:rsidRPr="00BB048F">
          <w:rPr>
            <w:rFonts w:ascii="Times New Roman" w:eastAsia="Times New Roman" w:hAnsi="Times New Roman" w:cs="Times New Roman"/>
            <w:sz w:val="24"/>
            <w:szCs w:val="24"/>
            <w:lang w:eastAsia="ru-RU"/>
          </w:rPr>
          <w:br/>
          <w:t>Отстранение от участия в спортивных соревнованиях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06" w:name="018760000045000"/>
      <w:bookmarkEnd w:id="3606"/>
      <w:ins w:id="3607" w:author="NCPI-R1908341" w:date="2020-01-28T00:00:00Z">
        <w:r w:rsidRPr="00BB048F">
          <w:rPr>
            <w:rFonts w:ascii="Times New Roman" w:eastAsia="Times New Roman" w:hAnsi="Times New Roman" w:cs="Times New Roman"/>
            <w:sz w:val="24"/>
            <w:szCs w:val="24"/>
            <w:lang w:eastAsia="ru-RU"/>
          </w:rPr>
          <w:t>Наниматель обязан отстранить спортсмена, тренера от участия в спортивных соревнованиях на период проведения разбирательства об их спортивной дисквалификации в случае проведения такого разбирательства, а спортсмена, тренера, подвергнутых в соответствии с законодательством спортивной дисквалификации, за исключением спортивной дисквалификации за допинг в спорте, – на период их спортивной дисквалификации.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08" w:name="018760000046000"/>
      <w:bookmarkEnd w:id="3608"/>
      <w:ins w:id="3609" w:author="NCPI-R1908341" w:date="2020-01-28T00:00:00Z">
        <w:r w:rsidRPr="00BB048F">
          <w:rPr>
            <w:rFonts w:ascii="Times New Roman" w:eastAsia="Times New Roman" w:hAnsi="Times New Roman" w:cs="Times New Roman"/>
            <w:sz w:val="24"/>
            <w:szCs w:val="24"/>
            <w:lang w:eastAsia="ru-RU"/>
          </w:rPr>
          <w:t>В период отстранения спортсмена, тренера от участия в спортивных соревнованиях наниматель обеспечивает их участие в учебно-тренировочных занятиях, учебно-тренировочных сборах, восстановительных, профилактических, оздоровительных мероприятиях, тестировании, инструкторской и судейской практике и выплачивает заработную плату в следующих размерах: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10" w:name="018760000047000"/>
      <w:bookmarkEnd w:id="3610"/>
      <w:r w:rsidRPr="00BB048F">
        <w:rPr>
          <w:rFonts w:ascii="Times New Roman" w:eastAsia="Times New Roman" w:hAnsi="Times New Roman" w:cs="Times New Roman"/>
          <w:sz w:val="24"/>
          <w:szCs w:val="24"/>
          <w:lang w:eastAsia="ru-RU"/>
        </w:rPr>
        <w:lastRenderedPageBreak/>
        <w:t>1</w:t>
      </w:r>
      <w:ins w:id="3611" w:author="NCPI-R1908341" w:date="2020-01-28T00:00:00Z">
        <w:r w:rsidRPr="00BB048F">
          <w:rPr>
            <w:rFonts w:ascii="Times New Roman" w:eastAsia="Times New Roman" w:hAnsi="Times New Roman" w:cs="Times New Roman"/>
            <w:sz w:val="24"/>
            <w:szCs w:val="24"/>
            <w:lang w:eastAsia="ru-RU"/>
          </w:rPr>
          <w:t>) за фактически выполненную работу, но не ниже двух третей установленных им тарифной ставки (тарифного оклада), оклада – до принятия решения о спортивной дисквалификации спортсмена, тренера;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12" w:name="018760000048000"/>
      <w:bookmarkEnd w:id="3612"/>
      <w:r w:rsidRPr="00BB048F">
        <w:rPr>
          <w:rFonts w:ascii="Times New Roman" w:eastAsia="Times New Roman" w:hAnsi="Times New Roman" w:cs="Times New Roman"/>
          <w:sz w:val="24"/>
          <w:szCs w:val="24"/>
          <w:lang w:eastAsia="ru-RU"/>
        </w:rPr>
        <w:t>2</w:t>
      </w:r>
      <w:ins w:id="3613" w:author="NCPI-R1401791" w:date="2014-07-25T00:00:00Z">
        <w:r w:rsidRPr="00BB048F">
          <w:rPr>
            <w:rFonts w:ascii="Times New Roman" w:eastAsia="Times New Roman" w:hAnsi="Times New Roman" w:cs="Times New Roman"/>
            <w:sz w:val="24"/>
            <w:szCs w:val="24"/>
            <w:lang w:eastAsia="ru-RU"/>
          </w:rPr>
          <w:t>) за фактически выполненную работу – за время спортивной дисквалификации спортсмена, тренера.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14" w:name="018760000048500"/>
      <w:bookmarkEnd w:id="3614"/>
      <w:r w:rsidRPr="00BB048F">
        <w:rPr>
          <w:rFonts w:ascii="Times New Roman" w:eastAsia="Times New Roman" w:hAnsi="Times New Roman" w:cs="Times New Roman"/>
          <w:sz w:val="24"/>
          <w:szCs w:val="24"/>
          <w:lang w:eastAsia="ru-RU"/>
        </w:rPr>
        <w:t>(</w:t>
      </w:r>
      <w:ins w:id="3615" w:author="NCPI-R1908341" w:date="2020-01-28T00:00:00Z">
        <w:r w:rsidRPr="00BB048F">
          <w:rPr>
            <w:rFonts w:ascii="Times New Roman" w:eastAsia="Times New Roman" w:hAnsi="Times New Roman" w:cs="Times New Roman"/>
            <w:sz w:val="24"/>
            <w:szCs w:val="24"/>
            <w:lang w:eastAsia="ru-RU"/>
          </w:rPr>
          <w:t xml:space="preserve">Статья 3145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"https://registr.by/doc/1908341/anchor-651"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16" w:name="018760000049000"/>
      <w:bookmarkEnd w:id="3616"/>
      <w:r w:rsidRPr="00BB048F">
        <w:rPr>
          <w:rFonts w:ascii="Times New Roman" w:eastAsia="Times New Roman" w:hAnsi="Times New Roman" w:cs="Times New Roman"/>
          <w:sz w:val="24"/>
          <w:szCs w:val="24"/>
          <w:lang w:eastAsia="ru-RU"/>
        </w:rPr>
        <w:t>С</w:t>
      </w:r>
      <w:ins w:id="3617" w:author="NCPI-R1401791" w:date="2014-07-25T00:00:00Z">
        <w:r w:rsidRPr="00BB048F">
          <w:rPr>
            <w:rFonts w:ascii="Times New Roman" w:eastAsia="Times New Roman" w:hAnsi="Times New Roman" w:cs="Times New Roman"/>
            <w:sz w:val="24"/>
            <w:szCs w:val="24"/>
            <w:lang w:eastAsia="ru-RU"/>
          </w:rPr>
          <w:t>татья 3146.</w:t>
        </w:r>
        <w:r w:rsidRPr="00BB048F">
          <w:rPr>
            <w:rFonts w:ascii="Times New Roman" w:eastAsia="Times New Roman" w:hAnsi="Times New Roman" w:cs="Times New Roman"/>
            <w:sz w:val="24"/>
            <w:szCs w:val="24"/>
            <w:lang w:eastAsia="ru-RU"/>
          </w:rPr>
          <w:br/>
          <w:t>Направление в сборные команды Республики Беларусь по видам спорта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18" w:name="018760000050000"/>
      <w:bookmarkEnd w:id="3618"/>
      <w:ins w:id="3619" w:author="NCPI-R1401791" w:date="2014-07-25T00:00:00Z">
        <w:r w:rsidRPr="00BB048F">
          <w:rPr>
            <w:rFonts w:ascii="Times New Roman" w:eastAsia="Times New Roman" w:hAnsi="Times New Roman" w:cs="Times New Roman"/>
            <w:sz w:val="24"/>
            <w:szCs w:val="24"/>
            <w:lang w:eastAsia="ru-RU"/>
          </w:rPr>
          <w:t>Наниматели обязаны по вызовам (заявкам) республиканского органа государственного управления, проводящего государственную политику в сфере физической культуры и спорта, или федерации (союза, ассоциации) по виду (видам) спорта, включенной в реестр федераций (союзов, ассоциаций) по виду (видам) спорта, направлять спортсменов, тренеров для участия в спортивных мероприятиях в составе сборных команд Республики Беларусь по видам спорта.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20" w:name="018760000051000"/>
      <w:bookmarkEnd w:id="3620"/>
      <w:ins w:id="3621" w:author="NCPI-R1401791" w:date="2014-07-25T00:00:00Z">
        <w:r w:rsidRPr="00BB048F">
          <w:rPr>
            <w:rFonts w:ascii="Times New Roman" w:eastAsia="Times New Roman" w:hAnsi="Times New Roman" w:cs="Times New Roman"/>
            <w:sz w:val="24"/>
            <w:szCs w:val="24"/>
            <w:lang w:eastAsia="ru-RU"/>
          </w:rPr>
          <w:t>Расходы спортсменов, тренеров по проезду к местам проведения спортивных мероприятий в составе сборных команд Республики Беларусь по видам спорта и обратно возмещаются в порядке и размерах, определяемых республиканским органом государственного управления, проводящим государственную политику в сфере физической культуры и спорта, по согласованию с республиканским органом государственного управления, проводящим единую финансовую политику, республиканским органом государственного управления, проводящим государственную политику в области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22" w:name="018760000052000"/>
      <w:bookmarkEnd w:id="3622"/>
      <w:r w:rsidRPr="00BB048F">
        <w:rPr>
          <w:rFonts w:ascii="Times New Roman" w:eastAsia="Times New Roman" w:hAnsi="Times New Roman" w:cs="Times New Roman"/>
          <w:sz w:val="24"/>
          <w:szCs w:val="24"/>
          <w:lang w:eastAsia="ru-RU"/>
        </w:rPr>
        <w:t>С</w:t>
      </w:r>
      <w:ins w:id="3623" w:author="NCPI-R1401791" w:date="2014-07-25T00:00:00Z">
        <w:r w:rsidRPr="00BB048F">
          <w:rPr>
            <w:rFonts w:ascii="Times New Roman" w:eastAsia="Times New Roman" w:hAnsi="Times New Roman" w:cs="Times New Roman"/>
            <w:sz w:val="24"/>
            <w:szCs w:val="24"/>
            <w:lang w:eastAsia="ru-RU"/>
          </w:rPr>
          <w:t>татья 3147.</w:t>
        </w:r>
        <w:r w:rsidRPr="00BB048F">
          <w:rPr>
            <w:rFonts w:ascii="Times New Roman" w:eastAsia="Times New Roman" w:hAnsi="Times New Roman" w:cs="Times New Roman"/>
            <w:sz w:val="24"/>
            <w:szCs w:val="24"/>
            <w:lang w:eastAsia="ru-RU"/>
          </w:rPr>
          <w:br/>
          <w:t>Особенности работы по совместительству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24" w:name="018760000053000"/>
      <w:bookmarkEnd w:id="3624"/>
      <w:r w:rsidRPr="00BB048F">
        <w:rPr>
          <w:rFonts w:ascii="Times New Roman" w:eastAsia="Times New Roman" w:hAnsi="Times New Roman" w:cs="Times New Roman"/>
          <w:sz w:val="24"/>
          <w:szCs w:val="24"/>
          <w:lang w:eastAsia="ru-RU"/>
        </w:rPr>
        <w:t>С</w:t>
      </w:r>
      <w:ins w:id="3625" w:author="NCPI-R1401791" w:date="2014-07-25T00:00:00Z">
        <w:r w:rsidRPr="00BB048F">
          <w:rPr>
            <w:rFonts w:ascii="Times New Roman" w:eastAsia="Times New Roman" w:hAnsi="Times New Roman" w:cs="Times New Roman"/>
            <w:sz w:val="24"/>
            <w:szCs w:val="24"/>
            <w:lang w:eastAsia="ru-RU"/>
          </w:rPr>
          <w:t>портсмен, тренер имеют право работать по совместительству у другого нанимателя только с разрешения нанимателя по основному месту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26" w:name="018760000054000"/>
      <w:bookmarkEnd w:id="3626"/>
      <w:ins w:id="3627" w:author="NCPI-R1401791" w:date="2014-07-25T00:00:00Z">
        <w:r w:rsidRPr="00BB048F">
          <w:rPr>
            <w:rFonts w:ascii="Times New Roman" w:eastAsia="Times New Roman" w:hAnsi="Times New Roman" w:cs="Times New Roman"/>
            <w:sz w:val="24"/>
            <w:szCs w:val="24"/>
            <w:lang w:eastAsia="ru-RU"/>
          </w:rPr>
          <w:t>В период временного перевода спортсмена, тренера к другому нанимателю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"https://registr.by/doc/1401791/anchor-609"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4 настоящего Кодекса) разрешение на работу по совместительству необходимо получить как у нанимателя по месту временной работы, так и у нанимателя, с которым первоначально заключен срочный трудовой договор.</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28" w:name="018760000055000"/>
      <w:bookmarkEnd w:id="3628"/>
      <w:r w:rsidRPr="00BB048F">
        <w:rPr>
          <w:rFonts w:ascii="Times New Roman" w:eastAsia="Times New Roman" w:hAnsi="Times New Roman" w:cs="Times New Roman"/>
          <w:sz w:val="24"/>
          <w:szCs w:val="24"/>
          <w:lang w:eastAsia="ru-RU"/>
        </w:rPr>
        <w:t>С</w:t>
      </w:r>
      <w:ins w:id="3629" w:author="NCPI-R1401791" w:date="2014-07-25T00:00:00Z">
        <w:r w:rsidRPr="00BB048F">
          <w:rPr>
            <w:rFonts w:ascii="Times New Roman" w:eastAsia="Times New Roman" w:hAnsi="Times New Roman" w:cs="Times New Roman"/>
            <w:sz w:val="24"/>
            <w:szCs w:val="24"/>
            <w:lang w:eastAsia="ru-RU"/>
          </w:rPr>
          <w:t>татья 3148.</w:t>
        </w:r>
        <w:r w:rsidRPr="00BB048F">
          <w:rPr>
            <w:rFonts w:ascii="Times New Roman" w:eastAsia="Times New Roman" w:hAnsi="Times New Roman" w:cs="Times New Roman"/>
            <w:sz w:val="24"/>
            <w:szCs w:val="24"/>
            <w:lang w:eastAsia="ru-RU"/>
          </w:rPr>
          <w:br/>
          <w:t>Регулирование труда женщин-спортсменов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30" w:name="018760000056000"/>
      <w:bookmarkEnd w:id="3630"/>
      <w:ins w:id="3631" w:author="NCPI-R1401791" w:date="2014-07-25T00:00:00Z">
        <w:r w:rsidRPr="00BB048F">
          <w:rPr>
            <w:rFonts w:ascii="Times New Roman" w:eastAsia="Times New Roman" w:hAnsi="Times New Roman" w:cs="Times New Roman"/>
            <w:sz w:val="24"/>
            <w:szCs w:val="24"/>
            <w:lang w:eastAsia="ru-RU"/>
          </w:rPr>
          <w:t>Во время участия в спортивных мероприятиях женщин-спортсменов допускается превышение ими предельных норм подъема и перемещения женщинами тяжестей вручную, установленных в соответствии с настоящим Кодексом, если это необходимо согласно плану подготовки к спортивным соревнованиям и применяемые нагрузки не запрещены им по состоянию здоровья в соответствии с заключением врачебно-консультационной комиссии.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32" w:name="018760000057000"/>
      <w:bookmarkEnd w:id="3632"/>
      <w:r w:rsidRPr="00BB048F">
        <w:rPr>
          <w:rFonts w:ascii="Times New Roman" w:eastAsia="Times New Roman" w:hAnsi="Times New Roman" w:cs="Times New Roman"/>
          <w:sz w:val="24"/>
          <w:szCs w:val="24"/>
          <w:lang w:eastAsia="ru-RU"/>
        </w:rPr>
        <w:t>С</w:t>
      </w:r>
      <w:ins w:id="3633" w:author="NCPI-R1401791" w:date="2014-07-25T00:00:00Z">
        <w:r w:rsidRPr="00BB048F">
          <w:rPr>
            <w:rFonts w:ascii="Times New Roman" w:eastAsia="Times New Roman" w:hAnsi="Times New Roman" w:cs="Times New Roman"/>
            <w:sz w:val="24"/>
            <w:szCs w:val="24"/>
            <w:lang w:eastAsia="ru-RU"/>
          </w:rPr>
          <w:t>татья 3149.</w:t>
        </w:r>
        <w:r w:rsidRPr="00BB048F">
          <w:rPr>
            <w:rFonts w:ascii="Times New Roman" w:eastAsia="Times New Roman" w:hAnsi="Times New Roman" w:cs="Times New Roman"/>
            <w:sz w:val="24"/>
            <w:szCs w:val="24"/>
            <w:lang w:eastAsia="ru-RU"/>
          </w:rPr>
          <w:br/>
          <w:t>Регулирование труда спортсменов моложе восемнадцати лет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34" w:name="018760000058000"/>
      <w:bookmarkEnd w:id="3634"/>
      <w:ins w:id="3635" w:author="NCPI-R1401791" w:date="2014-07-25T00:00:00Z">
        <w:r w:rsidRPr="00BB048F">
          <w:rPr>
            <w:rFonts w:ascii="Times New Roman" w:eastAsia="Times New Roman" w:hAnsi="Times New Roman" w:cs="Times New Roman"/>
            <w:sz w:val="24"/>
            <w:szCs w:val="24"/>
            <w:lang w:eastAsia="ru-RU"/>
          </w:rPr>
          <w:lastRenderedPageBreak/>
          <w:t>Положения настоящего Кодекса, определяющие случаи и порядок заключения трудовых договоров с лицами моложе восемнадцати лет, а также условия использования их труда, применяются к трудовым отношениям со спортсменами моложе восемнадцати лет с учетом особенностей, установленных настоящей главой.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36" w:name="018760000059000"/>
      <w:bookmarkEnd w:id="3636"/>
      <w:ins w:id="3637" w:author="NCPI-R1401791" w:date="2014-07-25T00:00:00Z">
        <w:r w:rsidRPr="00BB048F">
          <w:rPr>
            <w:rFonts w:ascii="Times New Roman" w:eastAsia="Times New Roman" w:hAnsi="Times New Roman" w:cs="Times New Roman"/>
            <w:sz w:val="24"/>
            <w:szCs w:val="24"/>
            <w:lang w:eastAsia="ru-RU"/>
          </w:rPr>
          <w:t xml:space="preserve">Продолжительность еженедельной и ежедневной работы для спортсменов моложе восемнадцати лет не может превышать предельной еженедельной и ежедневной продолжительности рабочего времени, установленной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"https://registr.by/doc/9920061/anchor-734"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статьями 114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и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"https://registr.by/doc/9920061/anchor-741"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115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38" w:name="018760000060000"/>
      <w:bookmarkEnd w:id="3638"/>
      <w:ins w:id="3639" w:author="NCPI-R1908341" w:date="2020-01-28T00:00:00Z">
        <w:r w:rsidRPr="00BB048F">
          <w:rPr>
            <w:rFonts w:ascii="Times New Roman" w:eastAsia="Times New Roman" w:hAnsi="Times New Roman" w:cs="Times New Roman"/>
            <w:sz w:val="24"/>
            <w:szCs w:val="24"/>
            <w:lang w:eastAsia="ru-RU"/>
          </w:rPr>
          <w:t>Направление спортсменов в возрасте от четырнадцати до шестнадцати лет в служебные командировки допускается только с их письменного согласия и письменного согласия одного из родителей (усыновителей (удочерителей), попечителей), а спортсменов в возрасте от шестнадцати до восемнадцати лет – с их письменного согласия.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40" w:name="018760000061000"/>
      <w:bookmarkEnd w:id="3640"/>
      <w:ins w:id="3641" w:author="NCPI-R1401791" w:date="2014-07-25T00:00:00Z">
        <w:r w:rsidRPr="00BB048F">
          <w:rPr>
            <w:rFonts w:ascii="Times New Roman" w:eastAsia="Times New Roman" w:hAnsi="Times New Roman" w:cs="Times New Roman"/>
            <w:sz w:val="24"/>
            <w:szCs w:val="24"/>
            <w:lang w:eastAsia="ru-RU"/>
          </w:rPr>
          <w:t xml:space="preserve">Спортсмены в возрасте от четырнадцати до шестнадцати лет могут привлекаться к сверхурочным работам, работе в государственные праздники, праздничные (часть первая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"https://registr.by/doc/9920061/anchor-952"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147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и выходные дни, в ночное время только с их письменного согласия и письменного согласия одного из родителей (усыновителей, попечителей), а спортсмены в возрасте от шестнадцати до восемнадцати лет – с их письменного согласия.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42" w:name="018760000062000"/>
      <w:bookmarkEnd w:id="3642"/>
      <w:ins w:id="3643" w:author="NCPI-R1401791" w:date="2014-07-25T00:00:00Z">
        <w:r w:rsidRPr="00BB048F">
          <w:rPr>
            <w:rFonts w:ascii="Times New Roman" w:eastAsia="Times New Roman" w:hAnsi="Times New Roman" w:cs="Times New Roman"/>
            <w:sz w:val="24"/>
            <w:szCs w:val="24"/>
            <w:lang w:eastAsia="ru-RU"/>
          </w:rPr>
          <w:t>Во время участия в спортивных мероприятиях спортсменов моложе восемнадцати лет допускается превышение ими предельных норм подъема и перемещения несовершеннолетними тяжестей вручную, установленных в соответствии с настоящим Кодексом, если это необходимо согласно плану подготовки к спортивным соревнованиям и применяемые нагрузки не запрещены им по состоянию здоровья в соответствии с заключением врачебно-консультационной комиссии.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44" w:name="018760000062500"/>
      <w:bookmarkEnd w:id="3644"/>
      <w:r w:rsidRPr="00BB048F">
        <w:rPr>
          <w:rFonts w:ascii="Times New Roman" w:eastAsia="Times New Roman" w:hAnsi="Times New Roman" w:cs="Times New Roman"/>
          <w:sz w:val="24"/>
          <w:szCs w:val="24"/>
          <w:lang w:eastAsia="ru-RU"/>
        </w:rPr>
        <w:t>(</w:t>
      </w:r>
      <w:ins w:id="3645" w:author="NCPI-R1908341" w:date="2020-01-28T00:00:00Z">
        <w:r w:rsidRPr="00BB048F">
          <w:rPr>
            <w:rFonts w:ascii="Times New Roman" w:eastAsia="Times New Roman" w:hAnsi="Times New Roman" w:cs="Times New Roman"/>
            <w:sz w:val="24"/>
            <w:szCs w:val="24"/>
            <w:lang w:eastAsia="ru-RU"/>
          </w:rPr>
          <w:t xml:space="preserve">Статья 3149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46" w:name="018760000063000"/>
      <w:bookmarkEnd w:id="3646"/>
      <w:r w:rsidRPr="00BB048F">
        <w:rPr>
          <w:rFonts w:ascii="Times New Roman" w:eastAsia="Times New Roman" w:hAnsi="Times New Roman" w:cs="Times New Roman"/>
          <w:sz w:val="24"/>
          <w:szCs w:val="24"/>
          <w:lang w:eastAsia="ru-RU"/>
        </w:rPr>
        <w:t>С</w:t>
      </w:r>
      <w:ins w:id="3647" w:author="NCPI-R1401791" w:date="2014-07-25T00:00:00Z">
        <w:r w:rsidRPr="00BB048F">
          <w:rPr>
            <w:rFonts w:ascii="Times New Roman" w:eastAsia="Times New Roman" w:hAnsi="Times New Roman" w:cs="Times New Roman"/>
            <w:sz w:val="24"/>
            <w:szCs w:val="24"/>
            <w:lang w:eastAsia="ru-RU"/>
          </w:rPr>
          <w:t>татья 31410.</w:t>
        </w:r>
        <w:r w:rsidRPr="00BB048F">
          <w:rPr>
            <w:rFonts w:ascii="Times New Roman" w:eastAsia="Times New Roman" w:hAnsi="Times New Roman" w:cs="Times New Roman"/>
            <w:sz w:val="24"/>
            <w:szCs w:val="24"/>
            <w:lang w:eastAsia="ru-RU"/>
          </w:rPr>
          <w:br/>
          <w:t>Дополнительные гарантии и компенсации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48" w:name="018760000064000"/>
      <w:bookmarkEnd w:id="3648"/>
      <w:ins w:id="3649" w:author="NCPI-R1401791" w:date="2014-07-25T00:00:00Z">
        <w:r w:rsidRPr="00BB048F">
          <w:rPr>
            <w:rFonts w:ascii="Times New Roman" w:eastAsia="Times New Roman" w:hAnsi="Times New Roman" w:cs="Times New Roman"/>
            <w:sz w:val="24"/>
            <w:szCs w:val="24"/>
            <w:lang w:eastAsia="ru-RU"/>
          </w:rPr>
          <w:t>Наниматель обязан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оборудование, инвентарь и средства в состоянии, пригодном для использования.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50" w:name="018760000065000"/>
      <w:bookmarkEnd w:id="3650"/>
      <w:ins w:id="3651" w:author="NCPI-R1401791" w:date="2014-07-25T00:00:00Z">
        <w:r w:rsidRPr="00BB048F">
          <w:rPr>
            <w:rFonts w:ascii="Times New Roman" w:eastAsia="Times New Roman" w:hAnsi="Times New Roman" w:cs="Times New Roman"/>
            <w:sz w:val="24"/>
            <w:szCs w:val="24"/>
            <w:lang w:eastAsia="ru-RU"/>
          </w:rPr>
          <w:t>Материально-техническое обеспечение национальных и сборных команд Республики Беларусь по видам спорта за счет средств республиканского бюджета осуществляется в порядке, установленном республиканским органом государственного управления, проводящим государственную политику в сфере физической культуры и спорта.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52" w:name="018760000066000"/>
      <w:bookmarkEnd w:id="3652"/>
      <w:r w:rsidRPr="00BB048F">
        <w:rPr>
          <w:rFonts w:ascii="Times New Roman" w:eastAsia="Times New Roman" w:hAnsi="Times New Roman" w:cs="Times New Roman"/>
          <w:sz w:val="24"/>
          <w:szCs w:val="24"/>
          <w:lang w:eastAsia="ru-RU"/>
        </w:rPr>
        <w:t>К</w:t>
      </w:r>
      <w:ins w:id="3653" w:author="NCPI-R1908341" w:date="2020-01-28T00:00:00Z">
        <w:r w:rsidRPr="00BB048F">
          <w:rPr>
            <w:rFonts w:ascii="Times New Roman" w:eastAsia="Times New Roman" w:hAnsi="Times New Roman" w:cs="Times New Roman"/>
            <w:sz w:val="24"/>
            <w:szCs w:val="24"/>
            <w:lang w:eastAsia="ru-RU"/>
          </w:rPr>
          <w:t>оллективными договорами, соглашениями и иными локальными правовыми актами, трудовыми договорами могут предусматриваться дополнительные гарантии и компенсации спортсменам, тренерам, в том числе: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54" w:name="018760000067000"/>
      <w:bookmarkEnd w:id="3654"/>
      <w:r w:rsidRPr="00BB048F">
        <w:rPr>
          <w:rFonts w:ascii="Times New Roman" w:eastAsia="Times New Roman" w:hAnsi="Times New Roman" w:cs="Times New Roman"/>
          <w:sz w:val="24"/>
          <w:szCs w:val="24"/>
          <w:lang w:eastAsia="ru-RU"/>
        </w:rPr>
        <w:t>1</w:t>
      </w:r>
      <w:ins w:id="3655" w:author="NCPI-R1401791" w:date="2014-07-25T00:00:00Z">
        <w:r w:rsidRPr="00BB048F">
          <w:rPr>
            <w:rFonts w:ascii="Times New Roman" w:eastAsia="Times New Roman" w:hAnsi="Times New Roman" w:cs="Times New Roman"/>
            <w:sz w:val="24"/>
            <w:szCs w:val="24"/>
            <w:lang w:eastAsia="ru-RU"/>
          </w:rPr>
          <w:t>) обеспечение проведения восстановительных, профилактических, оздоровительных мероприятий в целях укрепления, восстановления и сохранения здоровья спортсменов;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56" w:name="018760000068000"/>
      <w:bookmarkEnd w:id="3656"/>
      <w:r w:rsidRPr="00BB048F">
        <w:rPr>
          <w:rFonts w:ascii="Times New Roman" w:eastAsia="Times New Roman" w:hAnsi="Times New Roman" w:cs="Times New Roman"/>
          <w:sz w:val="24"/>
          <w:szCs w:val="24"/>
          <w:lang w:eastAsia="ru-RU"/>
        </w:rPr>
        <w:lastRenderedPageBreak/>
        <w:t>2</w:t>
      </w:r>
      <w:ins w:id="3657" w:author="NCPI-R1401791" w:date="2014-07-25T00:00:00Z">
        <w:r w:rsidRPr="00BB048F">
          <w:rPr>
            <w:rFonts w:ascii="Times New Roman" w:eastAsia="Times New Roman" w:hAnsi="Times New Roman" w:cs="Times New Roman"/>
            <w:sz w:val="24"/>
            <w:szCs w:val="24"/>
            <w:lang w:eastAsia="ru-RU"/>
          </w:rPr>
          <w:t>) выплата дополнительных компенсаций в связи с переездом на работу в другую местность;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58" w:name="018760000069000"/>
      <w:bookmarkEnd w:id="3658"/>
      <w:r w:rsidRPr="00BB048F">
        <w:rPr>
          <w:rFonts w:ascii="Times New Roman" w:eastAsia="Times New Roman" w:hAnsi="Times New Roman" w:cs="Times New Roman"/>
          <w:sz w:val="24"/>
          <w:szCs w:val="24"/>
          <w:lang w:eastAsia="ru-RU"/>
        </w:rPr>
        <w:t>3</w:t>
      </w:r>
      <w:ins w:id="3659" w:author="NCPI-R1401791" w:date="2014-07-25T00:00:00Z">
        <w:r w:rsidRPr="00BB048F">
          <w:rPr>
            <w:rFonts w:ascii="Times New Roman" w:eastAsia="Times New Roman" w:hAnsi="Times New Roman" w:cs="Times New Roman"/>
            <w:sz w:val="24"/>
            <w:szCs w:val="24"/>
            <w:lang w:eastAsia="ru-RU"/>
          </w:rPr>
          <w:t>) предоставление во время участия в спортивных соревнованиях за счет нанимателя питания, социально-бытового обслуживания, компенсации транспортных расходов.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60" w:name="018760000070000"/>
      <w:bookmarkEnd w:id="3660"/>
      <w:ins w:id="3661" w:author="NCPI-R1908341" w:date="2020-01-28T00:00:00Z">
        <w:r w:rsidRPr="00BB048F">
          <w:rPr>
            <w:rFonts w:ascii="Times New Roman" w:eastAsia="Times New Roman" w:hAnsi="Times New Roman" w:cs="Times New Roman"/>
            <w:sz w:val="24"/>
            <w:szCs w:val="24"/>
            <w:lang w:eastAsia="ru-RU"/>
          </w:rPr>
          <w:t>Невключение нанимателем спортсмена в заявку на участие в спортивном соревновании, в том числе в связи с тем, что подготовка спортсмена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указанном случае наниматель обязан обеспечить участие спортсмена в учебно-тренировочных занятиях, учебно-тренировочных сборах, восстановительных, профилактических, оздоровительных мероприятиях, тестировании, инструкторской и судейской практике.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62" w:name="018760000070500"/>
      <w:bookmarkEnd w:id="3662"/>
      <w:r w:rsidRPr="00BB048F">
        <w:rPr>
          <w:rFonts w:ascii="Times New Roman" w:eastAsia="Times New Roman" w:hAnsi="Times New Roman" w:cs="Times New Roman"/>
          <w:sz w:val="24"/>
          <w:szCs w:val="24"/>
          <w:lang w:eastAsia="ru-RU"/>
        </w:rPr>
        <w:t>(</w:t>
      </w:r>
      <w:ins w:id="3663" w:author="NCPI-R1908341" w:date="2020-01-28T00:00:00Z">
        <w:r w:rsidRPr="00BB048F">
          <w:rPr>
            <w:rFonts w:ascii="Times New Roman" w:eastAsia="Times New Roman" w:hAnsi="Times New Roman" w:cs="Times New Roman"/>
            <w:sz w:val="24"/>
            <w:szCs w:val="24"/>
            <w:lang w:eastAsia="ru-RU"/>
          </w:rPr>
          <w:t xml:space="preserve">Статья 31410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"https://registr.by/doc/1908341/anchor-656"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64" w:name="018760000071000"/>
      <w:bookmarkEnd w:id="3664"/>
      <w:r w:rsidRPr="00BB048F">
        <w:rPr>
          <w:rFonts w:ascii="Times New Roman" w:eastAsia="Times New Roman" w:hAnsi="Times New Roman" w:cs="Times New Roman"/>
          <w:sz w:val="24"/>
          <w:szCs w:val="24"/>
          <w:lang w:eastAsia="ru-RU"/>
        </w:rPr>
        <w:t>С</w:t>
      </w:r>
      <w:ins w:id="3665" w:author="NCPI-R1401791" w:date="2014-07-25T00:00:00Z">
        <w:r w:rsidRPr="00BB048F">
          <w:rPr>
            <w:rFonts w:ascii="Times New Roman" w:eastAsia="Times New Roman" w:hAnsi="Times New Roman" w:cs="Times New Roman"/>
            <w:sz w:val="24"/>
            <w:szCs w:val="24"/>
            <w:lang w:eastAsia="ru-RU"/>
          </w:rPr>
          <w:t>татья 31411.</w:t>
        </w:r>
        <w:r w:rsidRPr="00BB048F">
          <w:rPr>
            <w:rFonts w:ascii="Times New Roman" w:eastAsia="Times New Roman" w:hAnsi="Times New Roman" w:cs="Times New Roman"/>
            <w:sz w:val="24"/>
            <w:szCs w:val="24"/>
            <w:lang w:eastAsia="ru-RU"/>
          </w:rPr>
          <w:br/>
          <w:t>Дополнительные основания прекращения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66" w:name="018760000071500"/>
      <w:bookmarkEnd w:id="3666"/>
      <w:r w:rsidRPr="00BB048F">
        <w:rPr>
          <w:rFonts w:ascii="Times New Roman" w:eastAsia="Times New Roman" w:hAnsi="Times New Roman" w:cs="Times New Roman"/>
          <w:sz w:val="24"/>
          <w:szCs w:val="24"/>
          <w:lang w:eastAsia="ru-RU"/>
        </w:rPr>
        <w:t>Т</w:t>
      </w:r>
      <w:ins w:id="3667" w:author="NCPI-R1908341" w:date="2020-01-28T00:00:00Z">
        <w:r w:rsidRPr="00BB048F">
          <w:rPr>
            <w:rFonts w:ascii="Times New Roman" w:eastAsia="Times New Roman" w:hAnsi="Times New Roman" w:cs="Times New Roman"/>
            <w:sz w:val="24"/>
            <w:szCs w:val="24"/>
            <w:lang w:eastAsia="ru-RU"/>
          </w:rPr>
          <w:t>рудовой договор со спортсменом, тренером расторгается в случае их спортивной дисквалификации за допинг в спорте.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68" w:name="018760000072000"/>
      <w:bookmarkEnd w:id="3668"/>
      <w:r w:rsidRPr="00BB048F">
        <w:rPr>
          <w:rFonts w:ascii="Times New Roman" w:eastAsia="Times New Roman" w:hAnsi="Times New Roman" w:cs="Times New Roman"/>
          <w:sz w:val="24"/>
          <w:szCs w:val="24"/>
          <w:lang w:eastAsia="ru-RU"/>
        </w:rPr>
        <w:t>Т</w:t>
      </w:r>
      <w:ins w:id="3669" w:author="NCPI-R1401791" w:date="2014-07-25T00:00:00Z">
        <w:r w:rsidRPr="00BB048F">
          <w:rPr>
            <w:rFonts w:ascii="Times New Roman" w:eastAsia="Times New Roman" w:hAnsi="Times New Roman" w:cs="Times New Roman"/>
            <w:sz w:val="24"/>
            <w:szCs w:val="24"/>
            <w:lang w:eastAsia="ru-RU"/>
          </w:rPr>
          <w:t>рудовой договор со спортсменом, помимо оснований, предусмотренных настоящим Кодексом и иными законодательными актами, может быть расторгнут в случаях: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70" w:name="018760000073000"/>
      <w:bookmarkEnd w:id="3670"/>
      <w:r w:rsidRPr="00BB048F">
        <w:rPr>
          <w:rFonts w:ascii="Times New Roman" w:eastAsia="Times New Roman" w:hAnsi="Times New Roman" w:cs="Times New Roman"/>
          <w:sz w:val="24"/>
          <w:szCs w:val="24"/>
          <w:lang w:eastAsia="ru-RU"/>
        </w:rPr>
        <w:t>1</w:t>
      </w:r>
      <w:ins w:id="3671" w:author="NCPI-R1908341" w:date="2020-01-28T00:00:00Z">
        <w:r w:rsidRPr="00BB048F">
          <w:rPr>
            <w:rFonts w:ascii="Times New Roman" w:eastAsia="Times New Roman" w:hAnsi="Times New Roman" w:cs="Times New Roman"/>
            <w:sz w:val="24"/>
            <w:szCs w:val="24"/>
            <w:lang w:eastAsia="ru-RU"/>
          </w:rPr>
          <w:t>) спортивной дисквалификации спортсмена на срок шесть и более месяцев, за исключением спортивной дисквалификации за допинг в спорте;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72" w:name="018760000074000"/>
      <w:bookmarkEnd w:id="3672"/>
      <w:r w:rsidRPr="00BB048F">
        <w:rPr>
          <w:rFonts w:ascii="Times New Roman" w:eastAsia="Times New Roman" w:hAnsi="Times New Roman" w:cs="Times New Roman"/>
          <w:sz w:val="24"/>
          <w:szCs w:val="24"/>
          <w:lang w:eastAsia="ru-RU"/>
        </w:rPr>
        <w:t>2</w:t>
      </w:r>
      <w:ins w:id="3673" w:author="NCPI-R1908341" w:date="2020-01-28T00:00:00Z">
        <w:r w:rsidRPr="00BB048F">
          <w:rPr>
            <w:rFonts w:ascii="Times New Roman" w:eastAsia="Times New Roman" w:hAnsi="Times New Roman" w:cs="Times New Roman"/>
            <w:sz w:val="24"/>
            <w:szCs w:val="24"/>
            <w:lang w:eastAsia="ru-RU"/>
          </w:rPr>
          <w:t xml:space="preserve">) ИСКЛЮЧЕН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"https://registr.by/doc/1908341/anchor-664"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74" w:name="018760000075000"/>
      <w:bookmarkEnd w:id="3674"/>
      <w:r w:rsidRPr="00BB048F">
        <w:rPr>
          <w:rFonts w:ascii="Times New Roman" w:eastAsia="Times New Roman" w:hAnsi="Times New Roman" w:cs="Times New Roman"/>
          <w:sz w:val="24"/>
          <w:szCs w:val="24"/>
          <w:lang w:eastAsia="ru-RU"/>
        </w:rPr>
        <w:t>3</w:t>
      </w:r>
      <w:ins w:id="3675" w:author="NCPI-R1401791" w:date="2014-07-25T00:00:00Z">
        <w:r w:rsidRPr="00BB048F">
          <w:rPr>
            <w:rFonts w:ascii="Times New Roman" w:eastAsia="Times New Roman" w:hAnsi="Times New Roman" w:cs="Times New Roman"/>
            <w:sz w:val="24"/>
            <w:szCs w:val="24"/>
            <w:lang w:eastAsia="ru-RU"/>
          </w:rPr>
          <w:t>) недостижения определенных спортивных результатов при условиях, что достижение этих результатов было предусмотрено трудовым договором и спортсмену были созданы нанимателем необходимые условия для их достижения.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76" w:name="018760000076000"/>
      <w:bookmarkEnd w:id="3676"/>
      <w:ins w:id="3677" w:author="NCPI-R1808075" w:date="2019-01-26T00:00:00Z">
        <w:r w:rsidRPr="00BB048F">
          <w:rPr>
            <w:rFonts w:ascii="Times New Roman" w:eastAsia="Times New Roman" w:hAnsi="Times New Roman" w:cs="Times New Roman"/>
            <w:sz w:val="24"/>
            <w:szCs w:val="24"/>
            <w:lang w:eastAsia="ru-RU"/>
          </w:rPr>
          <w:t>Расторжение трудового договора со спортсменом моложе восемнадцати лет по основаниям, предусмотренным частями первой и второй настоящей статьи, допускается только после предварительного, не менее чем за две недели, уведомления районной (городской) комиссии по делам несовершеннолетних.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78" w:name="018760000077000"/>
      <w:bookmarkEnd w:id="3678"/>
      <w:r w:rsidRPr="00BB048F">
        <w:rPr>
          <w:rFonts w:ascii="Times New Roman" w:eastAsia="Times New Roman" w:hAnsi="Times New Roman" w:cs="Times New Roman"/>
          <w:sz w:val="24"/>
          <w:szCs w:val="24"/>
          <w:lang w:eastAsia="ru-RU"/>
        </w:rPr>
        <w:t>Т</w:t>
      </w:r>
      <w:ins w:id="3679" w:author="NCPI-R1401791" w:date="2014-07-25T00:00:00Z">
        <w:r w:rsidRPr="00BB048F">
          <w:rPr>
            <w:rFonts w:ascii="Times New Roman" w:eastAsia="Times New Roman" w:hAnsi="Times New Roman" w:cs="Times New Roman"/>
            <w:sz w:val="24"/>
            <w:szCs w:val="24"/>
            <w:lang w:eastAsia="ru-RU"/>
          </w:rPr>
          <w:t>рудовой договор с тренером, помимо оснований, предусмотренных настоящим Кодексом и иными законодательными актами, может быть расторгнут в случаях: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80" w:name="018760000078000"/>
      <w:bookmarkEnd w:id="3680"/>
      <w:r w:rsidRPr="00BB048F">
        <w:rPr>
          <w:rFonts w:ascii="Times New Roman" w:eastAsia="Times New Roman" w:hAnsi="Times New Roman" w:cs="Times New Roman"/>
          <w:sz w:val="24"/>
          <w:szCs w:val="24"/>
          <w:lang w:eastAsia="ru-RU"/>
        </w:rPr>
        <w:t>1</w:t>
      </w:r>
      <w:ins w:id="3681" w:author="NCPI-R1908341" w:date="2020-01-28T00:00:00Z">
        <w:r w:rsidRPr="00BB048F">
          <w:rPr>
            <w:rFonts w:ascii="Times New Roman" w:eastAsia="Times New Roman" w:hAnsi="Times New Roman" w:cs="Times New Roman"/>
            <w:sz w:val="24"/>
            <w:szCs w:val="24"/>
            <w:lang w:eastAsia="ru-RU"/>
          </w:rPr>
          <w:t>) спортивной дисквалификации тренера на срок шесть и более месяцев, за исключением спортивной дисквалификации за допинг в спорте;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82" w:name="018760000079000"/>
      <w:bookmarkEnd w:id="3682"/>
      <w:ins w:id="3683" w:author="NCPI-R1401791" w:date="2014-07-25T00:00:00Z">
        <w:r w:rsidRPr="00BB048F">
          <w:rPr>
            <w:rFonts w:ascii="Times New Roman" w:eastAsia="Times New Roman" w:hAnsi="Times New Roman" w:cs="Times New Roman"/>
            <w:sz w:val="24"/>
            <w:szCs w:val="24"/>
            <w:lang w:eastAsia="ru-RU"/>
          </w:rPr>
          <w:t>2) недостижения спортсменом (командой спортсменов) определенных спортивных результатов при условиях, что трудовым договором на тренера возложена обязанность обеспечить достижение спортсменом (командой спортсменов) этих результатов и спортсмену (команде спортсменов) были созданы нанимателем необходимые условия для их достижения.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84" w:name="018760000079500"/>
      <w:bookmarkEnd w:id="3684"/>
      <w:r w:rsidRPr="00BB048F">
        <w:rPr>
          <w:rFonts w:ascii="Times New Roman" w:eastAsia="Times New Roman" w:hAnsi="Times New Roman" w:cs="Times New Roman"/>
          <w:sz w:val="24"/>
          <w:szCs w:val="24"/>
          <w:lang w:eastAsia="ru-RU"/>
        </w:rPr>
        <w:lastRenderedPageBreak/>
        <w:t>(</w:t>
      </w:r>
      <w:ins w:id="3685" w:author="NCPI-R1908341" w:date="2020-01-28T00:00:00Z">
        <w:r w:rsidRPr="00BB048F">
          <w:rPr>
            <w:rFonts w:ascii="Times New Roman" w:eastAsia="Times New Roman" w:hAnsi="Times New Roman" w:cs="Times New Roman"/>
            <w:sz w:val="24"/>
            <w:szCs w:val="24"/>
            <w:lang w:eastAsia="ru-RU"/>
          </w:rPr>
          <w:t xml:space="preserve">Статья 31411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"https://registr.by/doc/1908341/anchor-659"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86" w:name="018760000080000"/>
      <w:bookmarkEnd w:id="3686"/>
      <w:r w:rsidRPr="00BB048F">
        <w:rPr>
          <w:rFonts w:ascii="Times New Roman" w:eastAsia="Times New Roman" w:hAnsi="Times New Roman" w:cs="Times New Roman"/>
          <w:sz w:val="24"/>
          <w:szCs w:val="24"/>
          <w:lang w:eastAsia="ru-RU"/>
        </w:rPr>
        <w:t>С</w:t>
      </w:r>
      <w:ins w:id="3687" w:author="NCPI-R1908341" w:date="2020-01-28T00:00:00Z">
        <w:r w:rsidRPr="00BB048F">
          <w:rPr>
            <w:rFonts w:ascii="Times New Roman" w:eastAsia="Times New Roman" w:hAnsi="Times New Roman" w:cs="Times New Roman"/>
            <w:sz w:val="24"/>
            <w:szCs w:val="24"/>
            <w:lang w:eastAsia="ru-RU"/>
          </w:rPr>
          <w:t>татья 31412.</w:t>
        </w:r>
        <w:r w:rsidRPr="00BB048F">
          <w:rPr>
            <w:rFonts w:ascii="Times New Roman" w:eastAsia="Times New Roman" w:hAnsi="Times New Roman" w:cs="Times New Roman"/>
            <w:sz w:val="24"/>
            <w:szCs w:val="24"/>
            <w:lang w:eastAsia="ru-RU"/>
          </w:rPr>
          <w:br/>
          <w:t>Денежная компенсация в случае расторжения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88" w:name="018760000081000"/>
      <w:bookmarkEnd w:id="3688"/>
      <w:r w:rsidRPr="00BB048F">
        <w:rPr>
          <w:rFonts w:ascii="Times New Roman" w:eastAsia="Times New Roman" w:hAnsi="Times New Roman" w:cs="Times New Roman"/>
          <w:sz w:val="24"/>
          <w:szCs w:val="24"/>
          <w:lang w:eastAsia="ru-RU"/>
        </w:rPr>
        <w:t>В</w:t>
      </w:r>
      <w:ins w:id="3689" w:author="NCPI-R1908341" w:date="2020-01-28T00:00:00Z">
        <w:r w:rsidRPr="00BB048F">
          <w:rPr>
            <w:rFonts w:ascii="Times New Roman" w:eastAsia="Times New Roman" w:hAnsi="Times New Roman" w:cs="Times New Roman"/>
            <w:sz w:val="24"/>
            <w:szCs w:val="24"/>
            <w:lang w:eastAsia="ru-RU"/>
          </w:rPr>
          <w:t xml:space="preserve"> трудовом договоре со спортсменом, тренером может быть предусмотрено условие об обязанности спортсмена, тренера произвести выплату денежной компенсации нанимателю в случае расторжения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90" w:name="018760000082000"/>
      <w:bookmarkEnd w:id="3690"/>
      <w:ins w:id="3691" w:author="NCPI-R1908341" w:date="2020-01-28T00:00:00Z">
        <w:r w:rsidRPr="00BB048F">
          <w:rPr>
            <w:rFonts w:ascii="Times New Roman" w:eastAsia="Times New Roman" w:hAnsi="Times New Roman" w:cs="Times New Roman"/>
            <w:sz w:val="24"/>
            <w:szCs w:val="24"/>
            <w:lang w:eastAsia="ru-RU"/>
          </w:rPr>
          <w:t xml:space="preserve">1) со спортсменом по основаниям, предусмотренным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"https://registr.by/doc/9920061/anchor-316"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пунктами 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и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"https://registr.by/doc/9920061/anchor-317"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42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частью второй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"https://registr.by/doc/9920061/anchor-347"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47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частью первой и пунктом 1 части второй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"https://registr.by/doc/9920061/anchor-018760000071000"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314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11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92" w:name="018760000083000"/>
      <w:bookmarkEnd w:id="3692"/>
      <w:ins w:id="3693" w:author="NCPI-R1908341" w:date="2020-01-28T00:00:00Z">
        <w:r w:rsidRPr="00BB048F">
          <w:rPr>
            <w:rFonts w:ascii="Times New Roman" w:eastAsia="Times New Roman" w:hAnsi="Times New Roman" w:cs="Times New Roman"/>
            <w:sz w:val="24"/>
            <w:szCs w:val="24"/>
            <w:lang w:eastAsia="ru-RU"/>
          </w:rPr>
          <w:t xml:space="preserve">2) с тренером по основаниям, предусмотренным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"https://registr.by/doc/9920061/anchor-316"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пунктами 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и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"https://registr.by/doc/9920061/anchor-317"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42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частью второй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"https://registr.by/doc/9920061/anchor-347"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47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частью первой и пунктом 1 части четвертой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"https://registr.by/doc/9920061/anchor-018760000071000"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314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11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94" w:name="018760000084000"/>
      <w:bookmarkEnd w:id="3694"/>
      <w:r w:rsidRPr="00BB048F">
        <w:rPr>
          <w:rFonts w:ascii="Times New Roman" w:eastAsia="Times New Roman" w:hAnsi="Times New Roman" w:cs="Times New Roman"/>
          <w:sz w:val="24"/>
          <w:szCs w:val="24"/>
          <w:lang w:eastAsia="ru-RU"/>
        </w:rPr>
        <w:t>Р</w:t>
      </w:r>
      <w:ins w:id="3695" w:author="NCPI-R1908341" w:date="2020-01-28T00:00:00Z">
        <w:r w:rsidRPr="00BB048F">
          <w:rPr>
            <w:rFonts w:ascii="Times New Roman" w:eastAsia="Times New Roman" w:hAnsi="Times New Roman" w:cs="Times New Roman"/>
            <w:sz w:val="24"/>
            <w:szCs w:val="24"/>
            <w:lang w:eastAsia="ru-RU"/>
          </w:rPr>
          <w:t>азмер денежной компенсации и порядок ее выплаты определяются трудовым договором.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96" w:name="018765000042000"/>
      <w:bookmarkEnd w:id="3696"/>
      <w:r w:rsidRPr="00BB048F">
        <w:rPr>
          <w:rFonts w:ascii="Times New Roman" w:eastAsia="Times New Roman" w:hAnsi="Times New Roman" w:cs="Times New Roman"/>
          <w:sz w:val="24"/>
          <w:szCs w:val="24"/>
          <w:lang w:eastAsia="ru-RU"/>
        </w:rPr>
        <w:t>(</w:t>
      </w:r>
      <w:ins w:id="3697" w:author="NCPI-R1908341" w:date="2020-01-28T00:00:00Z">
        <w:r w:rsidRPr="00BB048F">
          <w:rPr>
            <w:rFonts w:ascii="Times New Roman" w:eastAsia="Times New Roman" w:hAnsi="Times New Roman" w:cs="Times New Roman"/>
            <w:sz w:val="24"/>
            <w:szCs w:val="24"/>
            <w:lang w:eastAsia="ru-RU"/>
          </w:rPr>
          <w:t xml:space="preserve">Статья 31412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"https://registr.by/doc/1908341/anchor-667"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98" w:name="1877"/>
      <w:bookmarkEnd w:id="3698"/>
      <w:r w:rsidRPr="00BB048F">
        <w:rPr>
          <w:rFonts w:ascii="Times New Roman" w:eastAsia="Times New Roman" w:hAnsi="Times New Roman" w:cs="Times New Roman"/>
          <w:sz w:val="24"/>
          <w:szCs w:val="24"/>
          <w:lang w:eastAsia="ru-RU"/>
        </w:rPr>
        <w:t>ГЛАВА 27</w:t>
      </w:r>
      <w:r w:rsidRPr="00BB048F">
        <w:rPr>
          <w:rFonts w:ascii="Times New Roman" w:eastAsia="Times New Roman" w:hAnsi="Times New Roman" w:cs="Times New Roman"/>
          <w:sz w:val="24"/>
          <w:szCs w:val="24"/>
          <w:lang w:eastAsia="ru-RU"/>
        </w:rPr>
        <w:br/>
        <w:t>Особенности регулирования труда работников отдельных отраслей экономики и отдельных профессий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699" w:name="1878"/>
      <w:bookmarkEnd w:id="3699"/>
      <w:r w:rsidRPr="00BB048F">
        <w:rPr>
          <w:rFonts w:ascii="Times New Roman" w:eastAsia="Times New Roman" w:hAnsi="Times New Roman" w:cs="Times New Roman"/>
          <w:sz w:val="24"/>
          <w:szCs w:val="24"/>
          <w:lang w:eastAsia="ru-RU"/>
        </w:rPr>
        <w:t>Статья 315.</w:t>
      </w:r>
      <w:r w:rsidRPr="00BB048F">
        <w:rPr>
          <w:rFonts w:ascii="Times New Roman" w:eastAsia="Times New Roman" w:hAnsi="Times New Roman" w:cs="Times New Roman"/>
          <w:sz w:val="24"/>
          <w:szCs w:val="24"/>
          <w:lang w:eastAsia="ru-RU"/>
        </w:rPr>
        <w:br/>
        <w:t>Особенности регулирования труда работников лесной промышленности и лесного хозяйства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00" w:name="1879"/>
      <w:bookmarkEnd w:id="3700"/>
      <w:r w:rsidRPr="00BB048F">
        <w:rPr>
          <w:rFonts w:ascii="Times New Roman" w:eastAsia="Times New Roman" w:hAnsi="Times New Roman" w:cs="Times New Roman"/>
          <w:sz w:val="24"/>
          <w:szCs w:val="24"/>
          <w:lang w:eastAsia="ru-RU"/>
        </w:rPr>
        <w:t>На работников, занятых на работах, непосредственно связанных с основным технологическим процессом в лесной промышленности и лесном хозяйстве, распространяется настоящий Кодекс со следующими особенностями: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01" w:name="1880"/>
      <w:bookmarkEnd w:id="3701"/>
      <w:r w:rsidRPr="00BB048F">
        <w:rPr>
          <w:rFonts w:ascii="Times New Roman" w:eastAsia="Times New Roman" w:hAnsi="Times New Roman" w:cs="Times New Roman"/>
          <w:sz w:val="24"/>
          <w:szCs w:val="24"/>
          <w:lang w:eastAsia="ru-RU"/>
        </w:rPr>
        <w:t>1) временный перевод на другую не обусловленную трудовым договором работу у одного и того же нанимателя по производственной необходимости, в том числе для замещения отсутствующего работника, допускается на срок до трех месяцев в течение календарного года;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02" w:name="1881"/>
      <w:bookmarkEnd w:id="3702"/>
      <w:r w:rsidRPr="00BB048F">
        <w:rPr>
          <w:rFonts w:ascii="Times New Roman" w:eastAsia="Times New Roman" w:hAnsi="Times New Roman" w:cs="Times New Roman"/>
          <w:sz w:val="24"/>
          <w:szCs w:val="24"/>
          <w:lang w:eastAsia="ru-RU"/>
        </w:rPr>
        <w:t>2</w:t>
      </w:r>
      <w:ins w:id="3703" w:author="NCPI-R0708176" w:date="2008-01-26T00:00:00Z">
        <w:r w:rsidRPr="00BB048F">
          <w:rPr>
            <w:rFonts w:ascii="Times New Roman" w:eastAsia="Times New Roman" w:hAnsi="Times New Roman" w:cs="Times New Roman"/>
            <w:sz w:val="24"/>
            <w:szCs w:val="24"/>
            <w:lang w:eastAsia="ru-RU"/>
          </w:rPr>
          <w:t xml:space="preserve">) ИСКЛЮЧЕН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"https://registr.by/doc/708176/anchor-483"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04" w:name="1882"/>
      <w:bookmarkEnd w:id="3704"/>
      <w:r w:rsidRPr="00BB048F">
        <w:rPr>
          <w:rFonts w:ascii="Times New Roman" w:eastAsia="Times New Roman" w:hAnsi="Times New Roman" w:cs="Times New Roman"/>
          <w:sz w:val="24"/>
          <w:szCs w:val="24"/>
          <w:lang w:eastAsia="ru-RU"/>
        </w:rPr>
        <w:t>3) при суммированном учете рабочего времени продолжительность ежедневной работы (смены) может увеличиваться, но не более чем до 12 часов с соответствующим уменьшением рабочих дней в другое время учетного периода или (и) предоставлением дополнительных дней отпуска. В тех случаях, когда переработка сверх нормального рабочего времени не может быть по условиям производства компенсирована предоставлением другого дня отдыха и уменьшением рабочих дней, она оплачивается как сверхурочная работа;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05" w:name="1883"/>
      <w:bookmarkEnd w:id="3705"/>
      <w:r w:rsidRPr="00BB048F">
        <w:rPr>
          <w:rFonts w:ascii="Times New Roman" w:eastAsia="Times New Roman" w:hAnsi="Times New Roman" w:cs="Times New Roman"/>
          <w:sz w:val="24"/>
          <w:szCs w:val="24"/>
          <w:lang w:eastAsia="ru-RU"/>
        </w:rPr>
        <w:t xml:space="preserve">4) продолжительность ежедневного (междусменного) отдыха может быть уменьшена по сравнению с нормативной, но не менее чем до 12 часов, не считая времени перерыва для </w:t>
      </w:r>
      <w:r w:rsidRPr="00BB048F">
        <w:rPr>
          <w:rFonts w:ascii="Times New Roman" w:eastAsia="Times New Roman" w:hAnsi="Times New Roman" w:cs="Times New Roman"/>
          <w:sz w:val="24"/>
          <w:szCs w:val="24"/>
          <w:lang w:eastAsia="ru-RU"/>
        </w:rPr>
        <w:lastRenderedPageBreak/>
        <w:t>отдыха и питания. При суммированном учете рабочего времени неиспользованные часы междусменного отдыха могут суммироваться и предоставляться в виде других дней отдыха в течение учетного периода;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06" w:name="1884"/>
      <w:bookmarkEnd w:id="3706"/>
      <w:r w:rsidRPr="00BB048F">
        <w:rPr>
          <w:rFonts w:ascii="Times New Roman" w:eastAsia="Times New Roman" w:hAnsi="Times New Roman" w:cs="Times New Roman"/>
          <w:sz w:val="24"/>
          <w:szCs w:val="24"/>
          <w:lang w:eastAsia="ru-RU"/>
        </w:rPr>
        <w:t xml:space="preserve">5) продолжительность еженедельного непрерывного отдыха при суммированном учете рабочего времени может сокращаться до 32 часов. В среднем за учетный период она должна соответствовать нормам, предусмотренным </w:t>
      </w:r>
      <w:hyperlink r:id="rId47" w:history="1">
        <w:r w:rsidRPr="00BB048F">
          <w:rPr>
            <w:rFonts w:ascii="Times New Roman" w:eastAsia="Times New Roman" w:hAnsi="Times New Roman" w:cs="Times New Roman"/>
            <w:color w:val="0000FF"/>
            <w:sz w:val="24"/>
            <w:szCs w:val="24"/>
            <w:u w:val="single"/>
            <w:lang w:eastAsia="ru-RU"/>
          </w:rPr>
          <w:t>главой 10</w:t>
        </w:r>
      </w:hyperlink>
      <w:r w:rsidRPr="00BB048F">
        <w:rPr>
          <w:rFonts w:ascii="Times New Roman" w:eastAsia="Times New Roman" w:hAnsi="Times New Roman" w:cs="Times New Roman"/>
          <w:sz w:val="24"/>
          <w:szCs w:val="24"/>
          <w:lang w:eastAsia="ru-RU"/>
        </w:rPr>
        <w:t xml:space="preserve"> настоящего Кодекса.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07" w:name="1885"/>
      <w:bookmarkEnd w:id="3707"/>
      <w:r w:rsidRPr="00BB048F">
        <w:rPr>
          <w:rFonts w:ascii="Times New Roman" w:eastAsia="Times New Roman" w:hAnsi="Times New Roman" w:cs="Times New Roman"/>
          <w:sz w:val="24"/>
          <w:szCs w:val="24"/>
          <w:lang w:eastAsia="ru-RU"/>
        </w:rPr>
        <w:t>Перечень категорий работников лесной промышленности и лесного хозяйства, для которых применяются особенности, предусмотренные частью первой настоящей статьи, а также другие особенности, устанавливаются Правительством Республики Беларусь или уполномоченным им органом.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08" w:name="1886"/>
      <w:bookmarkEnd w:id="3708"/>
      <w:r w:rsidRPr="00BB048F">
        <w:rPr>
          <w:rFonts w:ascii="Times New Roman" w:eastAsia="Times New Roman" w:hAnsi="Times New Roman" w:cs="Times New Roman"/>
          <w:sz w:val="24"/>
          <w:szCs w:val="24"/>
          <w:lang w:eastAsia="ru-RU"/>
        </w:rPr>
        <w:t>(</w:t>
      </w:r>
      <w:ins w:id="3709" w:author="NCPI-R0708176" w:date="2008-01-26T00:00:00Z">
        <w:r w:rsidRPr="00BB048F">
          <w:rPr>
            <w:rFonts w:ascii="Times New Roman" w:eastAsia="Times New Roman" w:hAnsi="Times New Roman" w:cs="Times New Roman"/>
            <w:sz w:val="24"/>
            <w:szCs w:val="24"/>
            <w:lang w:eastAsia="ru-RU"/>
          </w:rPr>
          <w:t xml:space="preserve">Статья 315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"https://registr.by/doc/708176/anchor-483"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10" w:name="1887"/>
      <w:bookmarkEnd w:id="3710"/>
      <w:r w:rsidRPr="00BB048F">
        <w:rPr>
          <w:rFonts w:ascii="Times New Roman" w:eastAsia="Times New Roman" w:hAnsi="Times New Roman" w:cs="Times New Roman"/>
          <w:sz w:val="24"/>
          <w:szCs w:val="24"/>
          <w:lang w:eastAsia="ru-RU"/>
        </w:rPr>
        <w:t>С</w:t>
      </w:r>
      <w:ins w:id="3711" w:author="NCPI-R1401791" w:date="2014-07-25T00:00:00Z">
        <w:r w:rsidRPr="00BB048F">
          <w:rPr>
            <w:rFonts w:ascii="Times New Roman" w:eastAsia="Times New Roman" w:hAnsi="Times New Roman" w:cs="Times New Roman"/>
            <w:sz w:val="24"/>
            <w:szCs w:val="24"/>
            <w:lang w:eastAsia="ru-RU"/>
          </w:rPr>
          <w:t>татья 316.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"https://registr.by/doc/1401791/anchor-654"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12" w:name="1893"/>
      <w:bookmarkEnd w:id="3712"/>
      <w:r w:rsidRPr="00BB048F">
        <w:rPr>
          <w:rFonts w:ascii="Times New Roman" w:eastAsia="Times New Roman" w:hAnsi="Times New Roman" w:cs="Times New Roman"/>
          <w:sz w:val="24"/>
          <w:szCs w:val="24"/>
          <w:lang w:eastAsia="ru-RU"/>
        </w:rPr>
        <w:t>Статья 317.</w:t>
      </w:r>
      <w:r w:rsidRPr="00BB048F">
        <w:rPr>
          <w:rFonts w:ascii="Times New Roman" w:eastAsia="Times New Roman" w:hAnsi="Times New Roman" w:cs="Times New Roman"/>
          <w:sz w:val="24"/>
          <w:szCs w:val="24"/>
          <w:lang w:eastAsia="ru-RU"/>
        </w:rPr>
        <w:br/>
        <w:t>Особенности регулирования рабочего времени и времени отдыха работников организаций сельского хозяйства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13" w:name="1894"/>
      <w:bookmarkEnd w:id="3713"/>
      <w:r w:rsidRPr="00BB048F">
        <w:rPr>
          <w:rFonts w:ascii="Times New Roman" w:eastAsia="Times New Roman" w:hAnsi="Times New Roman" w:cs="Times New Roman"/>
          <w:sz w:val="24"/>
          <w:szCs w:val="24"/>
          <w:lang w:eastAsia="ru-RU"/>
        </w:rPr>
        <w:t>Рабочим растениеводства, организаций сельского хозяйства устанавливается суммированный учет рабочего времени за годовой учетный период (календарный или расчетный год), при котором наниматель вправе: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14" w:name="1895"/>
      <w:bookmarkEnd w:id="3714"/>
      <w:r w:rsidRPr="00BB048F">
        <w:rPr>
          <w:rFonts w:ascii="Times New Roman" w:eastAsia="Times New Roman" w:hAnsi="Times New Roman" w:cs="Times New Roman"/>
          <w:sz w:val="24"/>
          <w:szCs w:val="24"/>
          <w:lang w:eastAsia="ru-RU"/>
        </w:rPr>
        <w:t>1) в период напряженных полевых работ (посев, уход за посевами, заготовка кормов, уборка урожая, вспашка зяби и др.) в случае необходимости увеличивать продолжительность ежедневной работы (смены) до 10 часов, а с согласия работников — до 12 часов;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15" w:name="1896"/>
      <w:bookmarkEnd w:id="3715"/>
      <w:r w:rsidRPr="00BB048F">
        <w:rPr>
          <w:rFonts w:ascii="Times New Roman" w:eastAsia="Times New Roman" w:hAnsi="Times New Roman" w:cs="Times New Roman"/>
          <w:sz w:val="24"/>
          <w:szCs w:val="24"/>
          <w:lang w:eastAsia="ru-RU"/>
        </w:rPr>
        <w:t>2) компенсировать возникшую переработку путем уменьшения рабочего дня (смены) в другие периоды сезона или зимнее время или (и) путем предоставления других дней отдыха (из расчета один день отдыха за восемь часов переработки).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16" w:name="1897"/>
      <w:bookmarkEnd w:id="3716"/>
      <w:r w:rsidRPr="00BB048F">
        <w:rPr>
          <w:rFonts w:ascii="Times New Roman" w:eastAsia="Times New Roman" w:hAnsi="Times New Roman" w:cs="Times New Roman"/>
          <w:sz w:val="24"/>
          <w:szCs w:val="24"/>
          <w:lang w:eastAsia="ru-RU"/>
        </w:rPr>
        <w:t>Рабочим мастерских автотранспорта, складов и других подразделений, обслуживающих растениеводство, может устанавливаться суммированный учет рабочего времени на отдельные периоды напряженных полевых работ, при котором наниматель вправе в эти периоды увеличивать продолжительность ежедневной работы этим работникам до 10 часов с тем, чтобы в среднем за каждый учетный период продолжительность рабочего времени по графику работ (сменности) не превышала нормального количества часов.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17" w:name="1898"/>
      <w:bookmarkEnd w:id="3717"/>
      <w:r w:rsidRPr="00BB048F">
        <w:rPr>
          <w:rFonts w:ascii="Times New Roman" w:eastAsia="Times New Roman" w:hAnsi="Times New Roman" w:cs="Times New Roman"/>
          <w:sz w:val="24"/>
          <w:szCs w:val="24"/>
          <w:lang w:eastAsia="ru-RU"/>
        </w:rPr>
        <w:t>Рабочим животноводства может устанавливаться нанимателем рабочий день, разделенный не более чем на три части, между которыми предусматриваются перерывы продолжительностью не менее двух часов, включая перерыв для отдыха и питания. При этом общая продолжительность рабочего времени не должна превышать для данной категории рабочих продолжительности ежедневной работы.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18" w:name="1900"/>
      <w:bookmarkEnd w:id="3718"/>
      <w:r w:rsidRPr="00BB048F">
        <w:rPr>
          <w:rFonts w:ascii="Times New Roman" w:eastAsia="Times New Roman" w:hAnsi="Times New Roman" w:cs="Times New Roman"/>
          <w:sz w:val="24"/>
          <w:szCs w:val="24"/>
          <w:lang w:eastAsia="ru-RU"/>
        </w:rPr>
        <w:lastRenderedPageBreak/>
        <w:t>С</w:t>
      </w:r>
      <w:ins w:id="3719" w:author="NCPI-R0708176" w:date="2008-01-26T00:00:00Z">
        <w:r w:rsidRPr="00BB048F">
          <w:rPr>
            <w:rFonts w:ascii="Times New Roman" w:eastAsia="Times New Roman" w:hAnsi="Times New Roman" w:cs="Times New Roman"/>
            <w:sz w:val="24"/>
            <w:szCs w:val="24"/>
            <w:lang w:eastAsia="ru-RU"/>
          </w:rPr>
          <w:t>татья 318.</w:t>
        </w:r>
        <w:r w:rsidRPr="00BB048F">
          <w:rPr>
            <w:rFonts w:ascii="Times New Roman" w:eastAsia="Times New Roman" w:hAnsi="Times New Roman" w:cs="Times New Roman"/>
            <w:sz w:val="24"/>
            <w:szCs w:val="24"/>
            <w:lang w:eastAsia="ru-RU"/>
          </w:rPr>
          <w:br/>
          <w:t>Особенности регулирования рабочего времени и времени отдыха в организациях связи, электроэнергетики и транспорта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20" w:name="1901"/>
      <w:bookmarkEnd w:id="3720"/>
      <w:ins w:id="3721" w:author="NCPI-R0708176" w:date="2008-01-26T00:00:00Z">
        <w:r w:rsidRPr="00BB048F">
          <w:rPr>
            <w:rFonts w:ascii="Times New Roman" w:eastAsia="Times New Roman" w:hAnsi="Times New Roman" w:cs="Times New Roman"/>
            <w:sz w:val="24"/>
            <w:szCs w:val="24"/>
            <w:lang w:eastAsia="ru-RU"/>
          </w:rPr>
          <w:t>Особенности правового регулирования рабочего времени и времени отдыха в организациях связи, электроэнергетики и транспорта в пределах норм, установленных настоящим Кодексом, определяются положениями о рабочем времени и времени отдыха для отдельных категорий работников, утверждаемыми Правительством Республики Беларусь или уполномоченным им органом.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22" w:name="1902"/>
      <w:bookmarkEnd w:id="3722"/>
      <w:r w:rsidRPr="00BB048F">
        <w:rPr>
          <w:rFonts w:ascii="Times New Roman" w:eastAsia="Times New Roman" w:hAnsi="Times New Roman" w:cs="Times New Roman"/>
          <w:sz w:val="24"/>
          <w:szCs w:val="24"/>
          <w:lang w:eastAsia="ru-RU"/>
        </w:rPr>
        <w:t>Наниматель вправе вести учет рабочего времени по нормативам его затрат.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23" w:name="1903"/>
      <w:bookmarkEnd w:id="3723"/>
      <w:r w:rsidRPr="00BB048F">
        <w:rPr>
          <w:rFonts w:ascii="Times New Roman" w:eastAsia="Times New Roman" w:hAnsi="Times New Roman" w:cs="Times New Roman"/>
          <w:sz w:val="24"/>
          <w:szCs w:val="24"/>
          <w:lang w:eastAsia="ru-RU"/>
        </w:rPr>
        <w:t>(</w:t>
      </w:r>
      <w:ins w:id="3724" w:author="NCPI-R0708176" w:date="2008-01-26T00:00:00Z">
        <w:r w:rsidRPr="00BB048F">
          <w:rPr>
            <w:rFonts w:ascii="Times New Roman" w:eastAsia="Times New Roman" w:hAnsi="Times New Roman" w:cs="Times New Roman"/>
            <w:sz w:val="24"/>
            <w:szCs w:val="24"/>
            <w:lang w:eastAsia="ru-RU"/>
          </w:rPr>
          <w:t xml:space="preserve">Статья 318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"https://registr.by/doc/708176/anchor-484"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25" w:name="1904"/>
      <w:bookmarkEnd w:id="3725"/>
      <w:r w:rsidRPr="00BB048F">
        <w:rPr>
          <w:rFonts w:ascii="Times New Roman" w:eastAsia="Times New Roman" w:hAnsi="Times New Roman" w:cs="Times New Roman"/>
          <w:sz w:val="24"/>
          <w:szCs w:val="24"/>
          <w:lang w:eastAsia="ru-RU"/>
        </w:rPr>
        <w:t>Статья 319.</w:t>
      </w:r>
      <w:r w:rsidRPr="00BB048F">
        <w:rPr>
          <w:rFonts w:ascii="Times New Roman" w:eastAsia="Times New Roman" w:hAnsi="Times New Roman" w:cs="Times New Roman"/>
          <w:sz w:val="24"/>
          <w:szCs w:val="24"/>
          <w:lang w:eastAsia="ru-RU"/>
        </w:rPr>
        <w:br/>
        <w:t>Особенности регулирования труда некоторых категорий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26" w:name="1905"/>
      <w:bookmarkEnd w:id="3726"/>
      <w:ins w:id="3727" w:author="NCPI-R1908341" w:date="2020-01-28T00:00:00Z">
        <w:r w:rsidRPr="00BB048F">
          <w:rPr>
            <w:rFonts w:ascii="Times New Roman" w:eastAsia="Times New Roman" w:hAnsi="Times New Roman" w:cs="Times New Roman"/>
            <w:sz w:val="24"/>
            <w:szCs w:val="24"/>
            <w:lang w:eastAsia="ru-RU"/>
          </w:rPr>
          <w:t>Особенности регулирования труда (конкурсное замещение должностей служащих, почасовая оплата труда и др.) творческих, научных работников, работников, осуществляющих педагогическую деятельность в сфере физической культуры и спорта, устанавливаются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28" w:name="1906"/>
      <w:bookmarkEnd w:id="3728"/>
      <w:ins w:id="3729" w:author="NCPI-R1401791" w:date="2014-07-25T00:00:00Z">
        <w:r w:rsidRPr="00BB048F">
          <w:rPr>
            <w:rFonts w:ascii="Times New Roman" w:eastAsia="Times New Roman" w:hAnsi="Times New Roman" w:cs="Times New Roman"/>
            <w:sz w:val="24"/>
            <w:szCs w:val="24"/>
            <w:lang w:eastAsia="ru-RU"/>
          </w:rPr>
          <w:t>Особенности регулирования труда медицинских работников определяются республиканским органом государственного управления, проводящим государственную политику в области здравоохранения, а работников организаций физической культуры и спорта, в том числе спортсменов и тренеров национальных и сборных команд Республики Беларусь по видам спорта, – республиканским органом государственного управления, проводящим государственную политику в сфере физической культуры и спорта, с учетом норм, установленных настоящим Кодексом.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30" w:name="1907"/>
      <w:bookmarkEnd w:id="3730"/>
      <w:ins w:id="3731" w:author="NCPI-R1908341" w:date="2020-01-28T00:00:00Z">
        <w:r w:rsidRPr="00BB048F">
          <w:rPr>
            <w:rFonts w:ascii="Times New Roman" w:eastAsia="Times New Roman" w:hAnsi="Times New Roman" w:cs="Times New Roman"/>
            <w:sz w:val="24"/>
            <w:szCs w:val="24"/>
            <w:lang w:eastAsia="ru-RU"/>
          </w:rPr>
          <w:t xml:space="preserve">(Статья 319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"https://registr.by/doc/1401791/anchor-655"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"https://registr.by/doc/1908341/anchor-673"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32" w:name="1908"/>
      <w:bookmarkEnd w:id="3732"/>
      <w:r w:rsidRPr="00BB048F">
        <w:rPr>
          <w:rFonts w:ascii="Times New Roman" w:eastAsia="Times New Roman" w:hAnsi="Times New Roman" w:cs="Times New Roman"/>
          <w:sz w:val="24"/>
          <w:szCs w:val="24"/>
          <w:lang w:eastAsia="ru-RU"/>
        </w:rPr>
        <w:t>С</w:t>
      </w:r>
      <w:ins w:id="3733" w:author="NCPI-R1908341" w:date="2020-01-28T00:00:00Z">
        <w:r w:rsidRPr="00BB048F">
          <w:rPr>
            <w:rFonts w:ascii="Times New Roman" w:eastAsia="Times New Roman" w:hAnsi="Times New Roman" w:cs="Times New Roman"/>
            <w:sz w:val="24"/>
            <w:szCs w:val="24"/>
            <w:lang w:eastAsia="ru-RU"/>
          </w:rPr>
          <w:t>татья 320.</w:t>
        </w:r>
        <w:r w:rsidRPr="00BB048F">
          <w:rPr>
            <w:rFonts w:ascii="Times New Roman" w:eastAsia="Times New Roman" w:hAnsi="Times New Roman" w:cs="Times New Roman"/>
            <w:sz w:val="24"/>
            <w:szCs w:val="24"/>
            <w:lang w:eastAsia="ru-RU"/>
          </w:rPr>
          <w:br/>
          <w:t>Особенности регулирования труда педагогических работников и иных работников, участвующих в аттестации обучающихся либо образовательных мероприятиях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34" w:name="019080000002000"/>
      <w:bookmarkEnd w:id="3734"/>
      <w:r w:rsidRPr="00BB048F">
        <w:rPr>
          <w:rFonts w:ascii="Times New Roman" w:eastAsia="Times New Roman" w:hAnsi="Times New Roman" w:cs="Times New Roman"/>
          <w:sz w:val="24"/>
          <w:szCs w:val="24"/>
          <w:lang w:eastAsia="ru-RU"/>
        </w:rPr>
        <w:t>Т</w:t>
      </w:r>
      <w:ins w:id="3735" w:author="NCPI-R1908341" w:date="2020-01-28T00:00:00Z">
        <w:r w:rsidRPr="00BB048F">
          <w:rPr>
            <w:rFonts w:ascii="Times New Roman" w:eastAsia="Times New Roman" w:hAnsi="Times New Roman" w:cs="Times New Roman"/>
            <w:sz w:val="24"/>
            <w:szCs w:val="24"/>
            <w:lang w:eastAsia="ru-RU"/>
          </w:rPr>
          <w:t>рудовые и связанные с ними отношения педагогических работников регулируются настоящим Кодексом и иными актами законодательства с учетом особенностей, установленных настоящей статьей.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36" w:name="019080000003000"/>
      <w:bookmarkEnd w:id="3736"/>
      <w:r w:rsidRPr="00BB048F">
        <w:rPr>
          <w:rFonts w:ascii="Times New Roman" w:eastAsia="Times New Roman" w:hAnsi="Times New Roman" w:cs="Times New Roman"/>
          <w:sz w:val="24"/>
          <w:szCs w:val="24"/>
          <w:lang w:eastAsia="ru-RU"/>
        </w:rPr>
        <w:t>Д</w:t>
      </w:r>
      <w:ins w:id="3737" w:author="NCPI-R1908341" w:date="2020-01-28T00:00:00Z">
        <w:r w:rsidRPr="00BB048F">
          <w:rPr>
            <w:rFonts w:ascii="Times New Roman" w:eastAsia="Times New Roman" w:hAnsi="Times New Roman" w:cs="Times New Roman"/>
            <w:sz w:val="24"/>
            <w:szCs w:val="24"/>
            <w:lang w:eastAsia="ru-RU"/>
          </w:rPr>
          <w:t>ля отдельных категорий педагогических работников устанавливается сокращенная продолжительность рабочего времени не более 36 часов в неделю, включая нормы часов педагогической нагрузки за ставку.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38" w:name="019080000004000"/>
      <w:bookmarkEnd w:id="3738"/>
      <w:ins w:id="3739" w:author="NCPI-R1908341" w:date="2020-01-28T00:00:00Z">
        <w:r w:rsidRPr="00BB048F">
          <w:rPr>
            <w:rFonts w:ascii="Times New Roman" w:eastAsia="Times New Roman" w:hAnsi="Times New Roman" w:cs="Times New Roman"/>
            <w:sz w:val="24"/>
            <w:szCs w:val="24"/>
            <w:lang w:eastAsia="ru-RU"/>
          </w:rPr>
          <w:t>Перечень категорий педагогических работников, которым устанавливается сокращенная продолжительность рабочего времени, а также нормы часов педагогической нагрузки за ставку определяются республиканским органом государственного управления, проводящим государственную политику в сфере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40" w:name="019080000005000"/>
      <w:bookmarkEnd w:id="3740"/>
      <w:ins w:id="3741" w:author="NCPI-R1908341" w:date="2020-01-28T00:00:00Z">
        <w:r w:rsidRPr="00BB048F">
          <w:rPr>
            <w:rFonts w:ascii="Times New Roman" w:eastAsia="Times New Roman" w:hAnsi="Times New Roman" w:cs="Times New Roman"/>
            <w:sz w:val="24"/>
            <w:szCs w:val="24"/>
            <w:lang w:eastAsia="ru-RU"/>
          </w:rPr>
          <w:lastRenderedPageBreak/>
          <w:t>Наниматель имеет право приказом (распоряжением) направлять педагогических работников с их согласия в санаторно-курортные или оздоровительные организации, воспитательно-оздоровительные учреждения образования для реализации образовательных программ, программы воспитания детей, нуждающихся в оздоровлении, в соответствии с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42" w:name="019080000006000"/>
      <w:bookmarkEnd w:id="3742"/>
      <w:ins w:id="3743" w:author="NCPI-R1908341" w:date="2020-01-28T00:00:00Z">
        <w:r w:rsidRPr="00BB048F">
          <w:rPr>
            <w:rFonts w:ascii="Times New Roman" w:eastAsia="Times New Roman" w:hAnsi="Times New Roman" w:cs="Times New Roman"/>
            <w:sz w:val="24"/>
            <w:szCs w:val="24"/>
            <w:lang w:eastAsia="ru-RU"/>
          </w:rPr>
          <w:t>Условия оплаты труда и порядок направления педагогических работников в санаторно-курортные или оздоровительные организации, воспитательно-оздоровительные учреждения образования определяются республиканским органом государственного управления, проводящим государственную политику в сфере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44" w:name="019080000007000"/>
      <w:bookmarkEnd w:id="3744"/>
      <w:ins w:id="3745" w:author="NCPI-R1908341" w:date="2020-01-28T00:00:00Z">
        <w:r w:rsidRPr="00BB048F">
          <w:rPr>
            <w:rFonts w:ascii="Times New Roman" w:eastAsia="Times New Roman" w:hAnsi="Times New Roman" w:cs="Times New Roman"/>
            <w:sz w:val="24"/>
            <w:szCs w:val="24"/>
            <w:lang w:eastAsia="ru-RU"/>
          </w:rPr>
          <w:t>Наниматель имеет право по предложению иной организации с согласия работника направить его для участия в аттестации обучающихся либо образовательных мероприятиях, проводимых этой организацией. За период участия в аттестации обучающихся либо образовательных мероприятиях за работником сохраняются место работы и средний заработок.</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46" w:name="019080000008000"/>
      <w:bookmarkEnd w:id="3746"/>
      <w:ins w:id="3747" w:author="NCPI-R1908341" w:date="2020-01-28T00:00:00Z">
        <w:r w:rsidRPr="00BB048F">
          <w:rPr>
            <w:rFonts w:ascii="Times New Roman" w:eastAsia="Times New Roman" w:hAnsi="Times New Roman" w:cs="Times New Roman"/>
            <w:sz w:val="24"/>
            <w:szCs w:val="24"/>
            <w:lang w:eastAsia="ru-RU"/>
          </w:rPr>
          <w:t xml:space="preserve">Работникам, направляемым в соответствии с частью шестой настоящей статьи в организации, расположенные в другой местности вне места основной работы, предоставляются гарантии и компенсации, предусмотренные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"https://registr.by/doc/9920061/anchor-626"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95</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48" w:name="019080000009000"/>
      <w:bookmarkEnd w:id="3748"/>
      <w:r w:rsidRPr="00BB048F">
        <w:rPr>
          <w:rFonts w:ascii="Times New Roman" w:eastAsia="Times New Roman" w:hAnsi="Times New Roman" w:cs="Times New Roman"/>
          <w:sz w:val="24"/>
          <w:szCs w:val="24"/>
          <w:lang w:eastAsia="ru-RU"/>
        </w:rPr>
        <w:t>И</w:t>
      </w:r>
      <w:ins w:id="3749" w:author="NCPI-R1908341" w:date="2020-01-28T00:00:00Z">
        <w:r w:rsidRPr="00BB048F">
          <w:rPr>
            <w:rFonts w:ascii="Times New Roman" w:eastAsia="Times New Roman" w:hAnsi="Times New Roman" w:cs="Times New Roman"/>
            <w:sz w:val="24"/>
            <w:szCs w:val="24"/>
            <w:lang w:eastAsia="ru-RU"/>
          </w:rPr>
          <w:t>ные особенности регулирования труда педагогических работников, в том числе конкурс на замещение соответствующей должности служащего, устанавливаются Правительством Республики Беларусь или уполномоченным им органом.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50" w:name="019085000004500"/>
      <w:bookmarkEnd w:id="3750"/>
      <w:r w:rsidRPr="00BB048F">
        <w:rPr>
          <w:rFonts w:ascii="Times New Roman" w:eastAsia="Times New Roman" w:hAnsi="Times New Roman" w:cs="Times New Roman"/>
          <w:sz w:val="24"/>
          <w:szCs w:val="24"/>
          <w:lang w:eastAsia="ru-RU"/>
        </w:rPr>
        <w:t>(</w:t>
      </w:r>
      <w:ins w:id="3751" w:author="NCPI-R1908341" w:date="2020-01-28T00:00:00Z">
        <w:r w:rsidRPr="00BB048F">
          <w:rPr>
            <w:rFonts w:ascii="Times New Roman" w:eastAsia="Times New Roman" w:hAnsi="Times New Roman" w:cs="Times New Roman"/>
            <w:sz w:val="24"/>
            <w:szCs w:val="24"/>
            <w:lang w:eastAsia="ru-RU"/>
          </w:rPr>
          <w:t xml:space="preserve">Статья 320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"https://registr.by/doc/1908341/anchor-676"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52" w:name="1912"/>
      <w:bookmarkEnd w:id="3752"/>
      <w:r w:rsidRPr="00BB048F">
        <w:rPr>
          <w:rFonts w:ascii="Times New Roman" w:eastAsia="Times New Roman" w:hAnsi="Times New Roman" w:cs="Times New Roman"/>
          <w:sz w:val="24"/>
          <w:szCs w:val="24"/>
          <w:lang w:eastAsia="ru-RU"/>
        </w:rPr>
        <w:t>Статья 321.</w:t>
      </w:r>
      <w:r w:rsidRPr="00BB048F">
        <w:rPr>
          <w:rFonts w:ascii="Times New Roman" w:eastAsia="Times New Roman" w:hAnsi="Times New Roman" w:cs="Times New Roman"/>
          <w:sz w:val="24"/>
          <w:szCs w:val="24"/>
          <w:lang w:eastAsia="ru-RU"/>
        </w:rPr>
        <w:br/>
        <w:t>Особенности регулирования трудовых и связанных с ними отношений в дипломатических представительствах и консульских учреждениях иностранных государств, аккредитованных в Республике Беларусь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53" w:name="1913"/>
      <w:bookmarkEnd w:id="3753"/>
      <w:r w:rsidRPr="00BB048F">
        <w:rPr>
          <w:rFonts w:ascii="Times New Roman" w:eastAsia="Times New Roman" w:hAnsi="Times New Roman" w:cs="Times New Roman"/>
          <w:sz w:val="24"/>
          <w:szCs w:val="24"/>
          <w:lang w:eastAsia="ru-RU"/>
        </w:rPr>
        <w:t>Трудовые и связанные с ними отношения иностранных работников дипломатических представительств и консульских учреждений иностранных государств, аккредитованных в Республике Беларусь, регулируются законодательством соответствующего иностранного государства.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54" w:name="1914"/>
      <w:bookmarkEnd w:id="3754"/>
      <w:r w:rsidRPr="00BB048F">
        <w:rPr>
          <w:rFonts w:ascii="Times New Roman" w:eastAsia="Times New Roman" w:hAnsi="Times New Roman" w:cs="Times New Roman"/>
          <w:sz w:val="24"/>
          <w:szCs w:val="24"/>
          <w:lang w:eastAsia="ru-RU"/>
        </w:rPr>
        <w:t xml:space="preserve">Трудовые и связанные с ними отношения работников — граждан Республики Беларусь, работающих в дипломатических представительствах и консульских учреждениях иностранных государств, аккредитованных в Республике Беларусь, регулируются настоящим Кодексом (за исключением норм </w:t>
      </w:r>
      <w:hyperlink r:id="rId48" w:history="1">
        <w:r w:rsidRPr="00BB048F">
          <w:rPr>
            <w:rFonts w:ascii="Times New Roman" w:eastAsia="Times New Roman" w:hAnsi="Times New Roman" w:cs="Times New Roman"/>
            <w:color w:val="0000FF"/>
            <w:sz w:val="24"/>
            <w:szCs w:val="24"/>
            <w:u w:val="single"/>
            <w:lang w:eastAsia="ru-RU"/>
          </w:rPr>
          <w:t>раздела IV</w:t>
        </w:r>
      </w:hyperlink>
      <w:r w:rsidRPr="00BB048F">
        <w:rPr>
          <w:rFonts w:ascii="Times New Roman" w:eastAsia="Times New Roman" w:hAnsi="Times New Roman" w:cs="Times New Roman"/>
          <w:sz w:val="24"/>
          <w:szCs w:val="24"/>
          <w:lang w:eastAsia="ru-RU"/>
        </w:rPr>
        <w:t>, а также норм, регламентирующих участие профсоюзов (иных представителей работников) в регулировании трудовых и связанных с ними отношений) с учетом особенностей, предусмотренных настоящей статьей.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55" w:name="1915"/>
      <w:bookmarkEnd w:id="3755"/>
      <w:ins w:id="3756" w:author="NCPI-R1401791" w:date="2014-07-25T00:00:00Z">
        <w:r w:rsidRPr="00BB048F">
          <w:rPr>
            <w:rFonts w:ascii="Times New Roman" w:eastAsia="Times New Roman" w:hAnsi="Times New Roman" w:cs="Times New Roman"/>
            <w:sz w:val="24"/>
            <w:szCs w:val="24"/>
            <w:lang w:eastAsia="ru-RU"/>
          </w:rPr>
          <w:t>В разрешении трудовых споров между работниками — гражданами Республики Беларусь, работающими в дипломатических представительствах и консульских учреждениях, и этими представительствами и консульскими учреждениями участвует республиканский орган государственного управления, проводящий государственную политику в сфере внешних связей.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57" w:name="1916"/>
      <w:bookmarkEnd w:id="3757"/>
      <w:ins w:id="3758" w:author="NCPI-R1401791" w:date="2014-07-25T00:00:00Z">
        <w:r w:rsidRPr="00BB048F">
          <w:rPr>
            <w:rFonts w:ascii="Times New Roman" w:eastAsia="Times New Roman" w:hAnsi="Times New Roman" w:cs="Times New Roman"/>
            <w:sz w:val="24"/>
            <w:szCs w:val="24"/>
            <w:lang w:eastAsia="ru-RU"/>
          </w:rPr>
          <w:lastRenderedPageBreak/>
          <w:t>Защиту трудовых и связанных с ними прав работников — граждан Республики Беларусь, работающих в дипломатических представительствах и консульских учреждениях иностранных государств, аккредитованных в Республике Беларусь, осуществляют республиканский орган государственного управления, проводящий государственную политику в сфере внешних связей, совместно с республиканским органом государственного управления, проводящим государственную политику в области труда, в порядке, определяемом Правительством Республики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59" w:name="1917"/>
      <w:bookmarkEnd w:id="3759"/>
      <w:r w:rsidRPr="00BB048F">
        <w:rPr>
          <w:rFonts w:ascii="Times New Roman" w:eastAsia="Times New Roman" w:hAnsi="Times New Roman" w:cs="Times New Roman"/>
          <w:sz w:val="24"/>
          <w:szCs w:val="24"/>
          <w:lang w:eastAsia="ru-RU"/>
        </w:rPr>
        <w:t>(</w:t>
      </w:r>
      <w:ins w:id="3760" w:author="NCPI-R1401791" w:date="2014-07-25T00:00:00Z">
        <w:r w:rsidRPr="00BB048F">
          <w:rPr>
            <w:rFonts w:ascii="Times New Roman" w:eastAsia="Times New Roman" w:hAnsi="Times New Roman" w:cs="Times New Roman"/>
            <w:sz w:val="24"/>
            <w:szCs w:val="24"/>
            <w:lang w:eastAsia="ru-RU"/>
          </w:rPr>
          <w:t xml:space="preserve">Статья 321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"https://registr.by/doc/1401791/anchor-660"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61" w:name="1918"/>
      <w:bookmarkEnd w:id="3761"/>
      <w:r w:rsidRPr="00BB048F">
        <w:rPr>
          <w:rFonts w:ascii="Times New Roman" w:eastAsia="Times New Roman" w:hAnsi="Times New Roman" w:cs="Times New Roman"/>
          <w:sz w:val="24"/>
          <w:szCs w:val="24"/>
          <w:lang w:eastAsia="ru-RU"/>
        </w:rPr>
        <w:t>Статья 322.</w:t>
      </w:r>
      <w:r w:rsidRPr="00BB048F">
        <w:rPr>
          <w:rFonts w:ascii="Times New Roman" w:eastAsia="Times New Roman" w:hAnsi="Times New Roman" w:cs="Times New Roman"/>
          <w:sz w:val="24"/>
          <w:szCs w:val="24"/>
          <w:lang w:eastAsia="ru-RU"/>
        </w:rPr>
        <w:br/>
        <w:t>Регулирование труда работников, направленных на работу в учреждения Республики Беларусь за границей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62" w:name="1919"/>
      <w:bookmarkEnd w:id="3762"/>
      <w:r w:rsidRPr="00BB048F">
        <w:rPr>
          <w:rFonts w:ascii="Times New Roman" w:eastAsia="Times New Roman" w:hAnsi="Times New Roman" w:cs="Times New Roman"/>
          <w:sz w:val="24"/>
          <w:szCs w:val="24"/>
          <w:lang w:eastAsia="ru-RU"/>
        </w:rPr>
        <w:t>На работников Республики Беларусь, направленных на работу в учреждения Республики Беларусь за границей (в дипломатические, торговые и постоянные представительства, консульские учреждения и др.), распространяется действие законодательства о труде Республики Беларусь.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63" w:name="1921"/>
      <w:bookmarkEnd w:id="3763"/>
      <w:r w:rsidRPr="00BB048F">
        <w:rPr>
          <w:rFonts w:ascii="Times New Roman" w:eastAsia="Times New Roman" w:hAnsi="Times New Roman" w:cs="Times New Roman"/>
          <w:sz w:val="24"/>
          <w:szCs w:val="24"/>
          <w:lang w:eastAsia="ru-RU"/>
        </w:rPr>
        <w:t>С</w:t>
      </w:r>
      <w:ins w:id="3764" w:author="NCPI-R1103450" w:date="2011-07-12T00:00:00Z">
        <w:r w:rsidRPr="00BB048F">
          <w:rPr>
            <w:rFonts w:ascii="Times New Roman" w:eastAsia="Times New Roman" w:hAnsi="Times New Roman" w:cs="Times New Roman"/>
            <w:sz w:val="24"/>
            <w:szCs w:val="24"/>
            <w:lang w:eastAsia="ru-RU"/>
          </w:rPr>
          <w:t>татья 323.</w:t>
        </w:r>
        <w:r w:rsidRPr="00BB048F">
          <w:rPr>
            <w:rFonts w:ascii="Times New Roman" w:eastAsia="Times New Roman" w:hAnsi="Times New Roman" w:cs="Times New Roman"/>
            <w:sz w:val="24"/>
            <w:szCs w:val="24"/>
            <w:lang w:eastAsia="ru-RU"/>
          </w:rPr>
          <w:br/>
          <w:t>Особенности регулирования труда трудящихся-эмигрантов и трудящихся-иммигрантов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65" w:name="1922"/>
      <w:bookmarkEnd w:id="3765"/>
      <w:r w:rsidRPr="00BB048F">
        <w:rPr>
          <w:rFonts w:ascii="Times New Roman" w:eastAsia="Times New Roman" w:hAnsi="Times New Roman" w:cs="Times New Roman"/>
          <w:sz w:val="24"/>
          <w:szCs w:val="24"/>
          <w:lang w:eastAsia="ru-RU"/>
        </w:rPr>
        <w:t>О</w:t>
      </w:r>
      <w:ins w:id="3766" w:author="NCPI-R1103450" w:date="2011-07-12T00:00:00Z">
        <w:r w:rsidRPr="00BB048F">
          <w:rPr>
            <w:rFonts w:ascii="Times New Roman" w:eastAsia="Times New Roman" w:hAnsi="Times New Roman" w:cs="Times New Roman"/>
            <w:sz w:val="24"/>
            <w:szCs w:val="24"/>
            <w:lang w:eastAsia="ru-RU"/>
          </w:rPr>
          <w:t>собенности регулирования труда трудящихся-эмигрантов и трудящихся-иммигрантов устанавливаются законодательством и международными договорами Республики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67" w:name="1923"/>
      <w:bookmarkEnd w:id="3767"/>
      <w:r w:rsidRPr="00BB048F">
        <w:rPr>
          <w:rFonts w:ascii="Times New Roman" w:eastAsia="Times New Roman" w:hAnsi="Times New Roman" w:cs="Times New Roman"/>
          <w:sz w:val="24"/>
          <w:szCs w:val="24"/>
          <w:lang w:eastAsia="ru-RU"/>
        </w:rPr>
        <w:t>(</w:t>
      </w:r>
      <w:ins w:id="3768" w:author="NCPI-R1103450" w:date="2011-07-12T00:00:00Z">
        <w:r w:rsidRPr="00BB048F">
          <w:rPr>
            <w:rFonts w:ascii="Times New Roman" w:eastAsia="Times New Roman" w:hAnsi="Times New Roman" w:cs="Times New Roman"/>
            <w:sz w:val="24"/>
            <w:szCs w:val="24"/>
            <w:lang w:eastAsia="ru-RU"/>
          </w:rPr>
          <w:t xml:space="preserve">Статья 323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"https://registr.by/doc/1103450/anchor-272"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30.12.2010 № 225-З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2/1777 от 03.01.2011)</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69" w:name="1924"/>
      <w:bookmarkEnd w:id="3769"/>
      <w:r w:rsidRPr="00BB048F">
        <w:rPr>
          <w:rFonts w:ascii="Times New Roman" w:eastAsia="Times New Roman" w:hAnsi="Times New Roman" w:cs="Times New Roman"/>
          <w:sz w:val="24"/>
          <w:szCs w:val="24"/>
          <w:lang w:eastAsia="ru-RU"/>
        </w:rPr>
        <w:t>ГЛАВА 28</w:t>
      </w:r>
      <w:r w:rsidRPr="00BB048F">
        <w:rPr>
          <w:rFonts w:ascii="Times New Roman" w:eastAsia="Times New Roman" w:hAnsi="Times New Roman" w:cs="Times New Roman"/>
          <w:sz w:val="24"/>
          <w:szCs w:val="24"/>
          <w:lang w:eastAsia="ru-RU"/>
        </w:rPr>
        <w:br/>
        <w:t>Особенности регулирования труда работников, принимавших участие в ликвидации последствий катастрофы на Чернобыльской АЭС, и приравненных к ним лиц</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70" w:name="1925"/>
      <w:bookmarkEnd w:id="3770"/>
      <w:r w:rsidRPr="00BB048F">
        <w:rPr>
          <w:rFonts w:ascii="Times New Roman" w:eastAsia="Times New Roman" w:hAnsi="Times New Roman" w:cs="Times New Roman"/>
          <w:sz w:val="24"/>
          <w:szCs w:val="24"/>
          <w:lang w:eastAsia="ru-RU"/>
        </w:rPr>
        <w:t>С</w:t>
      </w:r>
      <w:ins w:id="3771" w:author="NCPI-R0708176" w:date="2008-01-26T00:00:00Z">
        <w:r w:rsidRPr="00BB048F">
          <w:rPr>
            <w:rFonts w:ascii="Times New Roman" w:eastAsia="Times New Roman" w:hAnsi="Times New Roman" w:cs="Times New Roman"/>
            <w:sz w:val="24"/>
            <w:szCs w:val="24"/>
            <w:lang w:eastAsia="ru-RU"/>
          </w:rPr>
          <w:t>татья 324.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"https://registr.by/doc/708176/anchor-485"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72" w:name="1928"/>
      <w:bookmarkEnd w:id="3772"/>
      <w:r w:rsidRPr="00BB048F">
        <w:rPr>
          <w:rFonts w:ascii="Times New Roman" w:eastAsia="Times New Roman" w:hAnsi="Times New Roman" w:cs="Times New Roman"/>
          <w:sz w:val="24"/>
          <w:szCs w:val="24"/>
          <w:lang w:eastAsia="ru-RU"/>
        </w:rPr>
        <w:t>Статья 325.</w:t>
      </w:r>
      <w:r w:rsidRPr="00BB048F">
        <w:rPr>
          <w:rFonts w:ascii="Times New Roman" w:eastAsia="Times New Roman" w:hAnsi="Times New Roman" w:cs="Times New Roman"/>
          <w:sz w:val="24"/>
          <w:szCs w:val="24"/>
          <w:lang w:eastAsia="ru-RU"/>
        </w:rPr>
        <w:br/>
        <w:t>Преимущественное право на оставление на работе и трудоустройство при сокращении численности или штата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73" w:name="1929"/>
      <w:bookmarkEnd w:id="3773"/>
      <w:r w:rsidRPr="00BB048F">
        <w:rPr>
          <w:rFonts w:ascii="Times New Roman" w:eastAsia="Times New Roman" w:hAnsi="Times New Roman" w:cs="Times New Roman"/>
          <w:sz w:val="24"/>
          <w:szCs w:val="24"/>
          <w:lang w:eastAsia="ru-RU"/>
        </w:rPr>
        <w:t>П</w:t>
      </w:r>
      <w:ins w:id="3774" w:author="NCPI-R0905807" w:date="2009-07-16T00:00:00Z">
        <w:r w:rsidRPr="00BB048F">
          <w:rPr>
            <w:rFonts w:ascii="Times New Roman" w:eastAsia="Times New Roman" w:hAnsi="Times New Roman" w:cs="Times New Roman"/>
            <w:sz w:val="24"/>
            <w:szCs w:val="24"/>
            <w:lang w:eastAsia="ru-RU"/>
          </w:rPr>
          <w:t>ри сокращении численности или штата работников преимущественное право на оставление на работе при равной производительности труда и квалификации имеют следующие категории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75" w:name="019290000001000"/>
      <w:bookmarkEnd w:id="3775"/>
      <w:r w:rsidRPr="00BB048F">
        <w:rPr>
          <w:rFonts w:ascii="Times New Roman" w:eastAsia="Times New Roman" w:hAnsi="Times New Roman" w:cs="Times New Roman"/>
          <w:sz w:val="24"/>
          <w:szCs w:val="24"/>
          <w:lang w:eastAsia="ru-RU"/>
        </w:rPr>
        <w:t>1</w:t>
      </w:r>
      <w:ins w:id="3776" w:author="NCPI-R0905807" w:date="2009-07-16T00:00:00Z">
        <w:r w:rsidRPr="00BB048F">
          <w:rPr>
            <w:rFonts w:ascii="Times New Roman" w:eastAsia="Times New Roman" w:hAnsi="Times New Roman" w:cs="Times New Roman"/>
            <w:sz w:val="24"/>
            <w:szCs w:val="24"/>
            <w:lang w:eastAsia="ru-RU"/>
          </w:rPr>
          <w:t>) участники ликвидации последствий катастрофы на Чернобыльской АЭС;</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77" w:name="019290000002000"/>
      <w:bookmarkEnd w:id="3777"/>
      <w:r w:rsidRPr="00BB048F">
        <w:rPr>
          <w:rFonts w:ascii="Times New Roman" w:eastAsia="Times New Roman" w:hAnsi="Times New Roman" w:cs="Times New Roman"/>
          <w:sz w:val="24"/>
          <w:szCs w:val="24"/>
          <w:lang w:eastAsia="ru-RU"/>
        </w:rPr>
        <w:t>2</w:t>
      </w:r>
      <w:ins w:id="3778" w:author="NCPI-R0905807" w:date="2009-07-16T00:00:00Z">
        <w:r w:rsidRPr="00BB048F">
          <w:rPr>
            <w:rFonts w:ascii="Times New Roman" w:eastAsia="Times New Roman" w:hAnsi="Times New Roman" w:cs="Times New Roman"/>
            <w:sz w:val="24"/>
            <w:szCs w:val="24"/>
            <w:lang w:eastAsia="ru-RU"/>
          </w:rPr>
          <w:t>) заболевшие и перенесшие лучевую болезнь, вызванную последствиями катастрофы на Чернобыльской АЭС, других радиационных аварий;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79" w:name="019290000003000"/>
      <w:bookmarkEnd w:id="3779"/>
      <w:r w:rsidRPr="00BB048F">
        <w:rPr>
          <w:rFonts w:ascii="Times New Roman" w:eastAsia="Times New Roman" w:hAnsi="Times New Roman" w:cs="Times New Roman"/>
          <w:sz w:val="24"/>
          <w:szCs w:val="24"/>
          <w:lang w:eastAsia="ru-RU"/>
        </w:rPr>
        <w:lastRenderedPageBreak/>
        <w:t>3</w:t>
      </w:r>
      <w:ins w:id="3780" w:author="NCPI-R0905807" w:date="2009-07-16T00:00:00Z">
        <w:r w:rsidRPr="00BB048F">
          <w:rPr>
            <w:rFonts w:ascii="Times New Roman" w:eastAsia="Times New Roman" w:hAnsi="Times New Roman" w:cs="Times New Roman"/>
            <w:sz w:val="24"/>
            <w:szCs w:val="24"/>
            <w:lang w:eastAsia="ru-RU"/>
          </w:rPr>
          <w:t>) ставшие инвалидами, в отношении которых установлена причинная связь увечья или заболевания, приведших к инвалидности, с катастрофой на Чернобыльской АЭС.</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81" w:name="1930"/>
      <w:bookmarkEnd w:id="3781"/>
      <w:r w:rsidRPr="00BB048F">
        <w:rPr>
          <w:rFonts w:ascii="Times New Roman" w:eastAsia="Times New Roman" w:hAnsi="Times New Roman" w:cs="Times New Roman"/>
          <w:sz w:val="24"/>
          <w:szCs w:val="24"/>
          <w:lang w:eastAsia="ru-RU"/>
        </w:rPr>
        <w:t>П</w:t>
      </w:r>
      <w:ins w:id="3782" w:author="NCPI-R0708176" w:date="2008-01-26T00:00:00Z">
        <w:r w:rsidRPr="00BB048F">
          <w:rPr>
            <w:rFonts w:ascii="Times New Roman" w:eastAsia="Times New Roman" w:hAnsi="Times New Roman" w:cs="Times New Roman"/>
            <w:sz w:val="24"/>
            <w:szCs w:val="24"/>
            <w:lang w:eastAsia="ru-RU"/>
          </w:rPr>
          <w:t>ри невозможности продолжения трудовой деятельности указанных работников на прежнем месте работы другая работа предоставляется им в первую очередь или принимаются меры для их трудоустройства в другую организацию.</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83" w:name="1931"/>
      <w:bookmarkEnd w:id="3783"/>
      <w:ins w:id="3784" w:author="NCPI-R0905807" w:date="2009-07-16T00:00:00Z">
        <w:r w:rsidRPr="00BB048F">
          <w:rPr>
            <w:rFonts w:ascii="Times New Roman" w:eastAsia="Times New Roman" w:hAnsi="Times New Roman" w:cs="Times New Roman"/>
            <w:sz w:val="24"/>
            <w:szCs w:val="24"/>
            <w:lang w:eastAsia="ru-RU"/>
          </w:rPr>
          <w:t xml:space="preserve">(Статья 325 — с учетом изменений, внесенных Законоами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"https://registr.by/doc/708176/anchor-486"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"https://registr.by/doc/905807/anchor-49"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12.05.2009 № 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2/1571 от 13.05.2009)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85" w:name="1932"/>
      <w:bookmarkEnd w:id="3785"/>
      <w:r w:rsidRPr="00BB048F">
        <w:rPr>
          <w:rFonts w:ascii="Times New Roman" w:eastAsia="Times New Roman" w:hAnsi="Times New Roman" w:cs="Times New Roman"/>
          <w:sz w:val="24"/>
          <w:szCs w:val="24"/>
          <w:lang w:eastAsia="ru-RU"/>
        </w:rPr>
        <w:t>Статья 326.</w:t>
      </w:r>
      <w:r w:rsidRPr="00BB048F">
        <w:rPr>
          <w:rFonts w:ascii="Times New Roman" w:eastAsia="Times New Roman" w:hAnsi="Times New Roman" w:cs="Times New Roman"/>
          <w:sz w:val="24"/>
          <w:szCs w:val="24"/>
          <w:lang w:eastAsia="ru-RU"/>
        </w:rPr>
        <w:br/>
        <w:t>Отпуска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86" w:name="1933"/>
      <w:bookmarkEnd w:id="3786"/>
      <w:r w:rsidRPr="00BB048F">
        <w:rPr>
          <w:rFonts w:ascii="Times New Roman" w:eastAsia="Times New Roman" w:hAnsi="Times New Roman" w:cs="Times New Roman"/>
          <w:sz w:val="24"/>
          <w:szCs w:val="24"/>
          <w:lang w:eastAsia="ru-RU"/>
        </w:rPr>
        <w:t>Т</w:t>
      </w:r>
      <w:ins w:id="3787" w:author="NCPI-R0905807" w:date="2009-07-16T00:00:00Z">
        <w:r w:rsidRPr="00BB048F">
          <w:rPr>
            <w:rFonts w:ascii="Times New Roman" w:eastAsia="Times New Roman" w:hAnsi="Times New Roman" w:cs="Times New Roman"/>
            <w:sz w:val="24"/>
            <w:szCs w:val="24"/>
            <w:lang w:eastAsia="ru-RU"/>
          </w:rPr>
          <w:t>рудовой отпуск предоставляется в летнее или другое удобное время следующим категориям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88" w:name="1934"/>
      <w:bookmarkEnd w:id="3788"/>
      <w:r w:rsidRPr="00BB048F">
        <w:rPr>
          <w:rFonts w:ascii="Times New Roman" w:eastAsia="Times New Roman" w:hAnsi="Times New Roman" w:cs="Times New Roman"/>
          <w:sz w:val="24"/>
          <w:szCs w:val="24"/>
          <w:lang w:eastAsia="ru-RU"/>
        </w:rPr>
        <w:t>1</w:t>
      </w:r>
      <w:ins w:id="3789" w:author="NCPI-R0905807" w:date="2009-07-16T00:00:00Z">
        <w:r w:rsidRPr="00BB048F">
          <w:rPr>
            <w:rFonts w:ascii="Times New Roman" w:eastAsia="Times New Roman" w:hAnsi="Times New Roman" w:cs="Times New Roman"/>
            <w:sz w:val="24"/>
            <w:szCs w:val="24"/>
            <w:lang w:eastAsia="ru-RU"/>
          </w:rPr>
          <w:t>) заболевшим и перенесшим лучевую болезнь, вызванную последствиями катастрофы на Чернобыльской АЭС, других радиационных аварий;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90" w:name="019340000001000"/>
      <w:bookmarkEnd w:id="3790"/>
      <w:r w:rsidRPr="00BB048F">
        <w:rPr>
          <w:rFonts w:ascii="Times New Roman" w:eastAsia="Times New Roman" w:hAnsi="Times New Roman" w:cs="Times New Roman"/>
          <w:sz w:val="24"/>
          <w:szCs w:val="24"/>
          <w:lang w:eastAsia="ru-RU"/>
        </w:rPr>
        <w:t>2</w:t>
      </w:r>
      <w:ins w:id="3791" w:author="NCPI-R0905807" w:date="2009-07-16T00:00:00Z">
        <w:r w:rsidRPr="00BB048F">
          <w:rPr>
            <w:rFonts w:ascii="Times New Roman" w:eastAsia="Times New Roman" w:hAnsi="Times New Roman" w:cs="Times New Roman"/>
            <w:sz w:val="24"/>
            <w:szCs w:val="24"/>
            <w:lang w:eastAsia="ru-RU"/>
          </w:rPr>
          <w:t>) инвалидам, в отношении которых установлена причинная связь увечья или заболевания, приведших к инвалидности, с катастрофой на Чернобыльской АЭС;</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92" w:name="019340000002000"/>
      <w:bookmarkEnd w:id="3792"/>
      <w:r w:rsidRPr="00BB048F">
        <w:rPr>
          <w:rFonts w:ascii="Times New Roman" w:eastAsia="Times New Roman" w:hAnsi="Times New Roman" w:cs="Times New Roman"/>
          <w:sz w:val="24"/>
          <w:szCs w:val="24"/>
          <w:lang w:eastAsia="ru-RU"/>
        </w:rPr>
        <w:t>3</w:t>
      </w:r>
      <w:ins w:id="3793" w:author="NCPI-R0905807" w:date="2009-07-16T00:00:00Z">
        <w:r w:rsidRPr="00BB048F">
          <w:rPr>
            <w:rFonts w:ascii="Times New Roman" w:eastAsia="Times New Roman" w:hAnsi="Times New Roman" w:cs="Times New Roman"/>
            <w:sz w:val="24"/>
            <w:szCs w:val="24"/>
            <w:lang w:eastAsia="ru-RU"/>
          </w:rPr>
          <w:t>) участникам ликвидации последствий катастрофы на Чернобыльской АЭС;</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94" w:name="019340000003000"/>
      <w:bookmarkEnd w:id="3794"/>
      <w:r w:rsidRPr="00BB048F">
        <w:rPr>
          <w:rFonts w:ascii="Times New Roman" w:eastAsia="Times New Roman" w:hAnsi="Times New Roman" w:cs="Times New Roman"/>
          <w:sz w:val="24"/>
          <w:szCs w:val="24"/>
          <w:lang w:eastAsia="ru-RU"/>
        </w:rPr>
        <w:t>4</w:t>
      </w:r>
      <w:ins w:id="3795" w:author="NCPI-R1908341" w:date="2020-01-28T00:00:00Z">
        <w:r w:rsidRPr="00BB048F">
          <w:rPr>
            <w:rFonts w:ascii="Times New Roman" w:eastAsia="Times New Roman" w:hAnsi="Times New Roman" w:cs="Times New Roman"/>
            <w:sz w:val="24"/>
            <w:szCs w:val="24"/>
            <w:lang w:eastAsia="ru-RU"/>
          </w:rPr>
          <w:t>)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96" w:name="019340000004000"/>
      <w:bookmarkEnd w:id="3796"/>
      <w:r w:rsidRPr="00BB048F">
        <w:rPr>
          <w:rFonts w:ascii="Times New Roman" w:eastAsia="Times New Roman" w:hAnsi="Times New Roman" w:cs="Times New Roman"/>
          <w:sz w:val="24"/>
          <w:szCs w:val="24"/>
          <w:lang w:eastAsia="ru-RU"/>
        </w:rPr>
        <w:t>С</w:t>
      </w:r>
      <w:ins w:id="3797" w:author="NCPI-R0905807" w:date="2009-07-16T00:00:00Z">
        <w:r w:rsidRPr="00BB048F">
          <w:rPr>
            <w:rFonts w:ascii="Times New Roman" w:eastAsia="Times New Roman" w:hAnsi="Times New Roman" w:cs="Times New Roman"/>
            <w:sz w:val="24"/>
            <w:szCs w:val="24"/>
            <w:lang w:eastAsia="ru-RU"/>
          </w:rPr>
          <w:t>оциальный отпуск без сохранения заработной платы продолжительностью 14 календарных дней в году предоставляется следующим категориям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798" w:name="019340000005000"/>
      <w:bookmarkEnd w:id="3798"/>
      <w:r w:rsidRPr="00BB048F">
        <w:rPr>
          <w:rFonts w:ascii="Times New Roman" w:eastAsia="Times New Roman" w:hAnsi="Times New Roman" w:cs="Times New Roman"/>
          <w:sz w:val="24"/>
          <w:szCs w:val="24"/>
          <w:lang w:eastAsia="ru-RU"/>
        </w:rPr>
        <w:t>1</w:t>
      </w:r>
      <w:ins w:id="3799" w:author="NCPI-R0905807" w:date="2009-07-16T00:00:00Z">
        <w:r w:rsidRPr="00BB048F">
          <w:rPr>
            <w:rFonts w:ascii="Times New Roman" w:eastAsia="Times New Roman" w:hAnsi="Times New Roman" w:cs="Times New Roman"/>
            <w:sz w:val="24"/>
            <w:szCs w:val="24"/>
            <w:lang w:eastAsia="ru-RU"/>
          </w:rPr>
          <w:t>) заболевшим и перенесшим лучевую болезнь, вызванную последствиями катастрофы на Чернобыльской АЭС, других радиационных аварий;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00" w:name="019340000006000"/>
      <w:bookmarkEnd w:id="3800"/>
      <w:r w:rsidRPr="00BB048F">
        <w:rPr>
          <w:rFonts w:ascii="Times New Roman" w:eastAsia="Times New Roman" w:hAnsi="Times New Roman" w:cs="Times New Roman"/>
          <w:sz w:val="24"/>
          <w:szCs w:val="24"/>
          <w:lang w:eastAsia="ru-RU"/>
        </w:rPr>
        <w:t>2</w:t>
      </w:r>
      <w:ins w:id="3801" w:author="NCPI-R0905807" w:date="2009-07-16T00:00:00Z">
        <w:r w:rsidRPr="00BB048F">
          <w:rPr>
            <w:rFonts w:ascii="Times New Roman" w:eastAsia="Times New Roman" w:hAnsi="Times New Roman" w:cs="Times New Roman"/>
            <w:sz w:val="24"/>
            <w:szCs w:val="24"/>
            <w:lang w:eastAsia="ru-RU"/>
          </w:rPr>
          <w:t>) инвалидам, в отношении которых установлена причинная связь увечья или заболевания, приведших к инвалидности, с катастрофой на Чернобыльской АЭС;</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02" w:name="019340000007000"/>
      <w:bookmarkEnd w:id="3802"/>
      <w:ins w:id="3803" w:author="NCPI-R0905807" w:date="2009-07-16T00:00:00Z">
        <w:r w:rsidRPr="00BB048F">
          <w:rPr>
            <w:rFonts w:ascii="Times New Roman" w:eastAsia="Times New Roman" w:hAnsi="Times New Roman" w:cs="Times New Roman"/>
            <w:sz w:val="24"/>
            <w:szCs w:val="24"/>
            <w:lang w:eastAsia="ru-RU"/>
          </w:rPr>
          <w:t>3) принимавшим участие в работах по ликвидации последствий катастрофы на Чернобыльской АЭС в 1986–1987 годах в зоне эвакуации (отчуждения) или занятым в этот период на эксплуатации или других работах на указанной станции (в том числе временно направленным или командированным),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04" w:name="1935"/>
      <w:bookmarkEnd w:id="3804"/>
      <w:ins w:id="3805" w:author="NCPI-R1908341" w:date="2020-01-28T00:00:00Z">
        <w:r w:rsidRPr="00BB048F">
          <w:rPr>
            <w:rFonts w:ascii="Times New Roman" w:eastAsia="Times New Roman" w:hAnsi="Times New Roman" w:cs="Times New Roman"/>
            <w:sz w:val="24"/>
            <w:szCs w:val="24"/>
            <w:lang w:eastAsia="ru-RU"/>
          </w:rPr>
          <w:t xml:space="preserve">(Статья 326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"https://registr.by/doc/905807/anchor-54"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12.05.2009 № 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2/1571 от 13.05.2009;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"https://registr.by/doc/1908341/anchor-686"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06" w:name="1936"/>
      <w:bookmarkEnd w:id="3806"/>
      <w:r w:rsidRPr="00BB048F">
        <w:rPr>
          <w:rFonts w:ascii="Times New Roman" w:eastAsia="Times New Roman" w:hAnsi="Times New Roman" w:cs="Times New Roman"/>
          <w:sz w:val="24"/>
          <w:szCs w:val="24"/>
          <w:lang w:eastAsia="ru-RU"/>
        </w:rPr>
        <w:lastRenderedPageBreak/>
        <w:t>ГЛАВА 29</w:t>
      </w:r>
      <w:r w:rsidRPr="00BB048F">
        <w:rPr>
          <w:rFonts w:ascii="Times New Roman" w:eastAsia="Times New Roman" w:hAnsi="Times New Roman" w:cs="Times New Roman"/>
          <w:sz w:val="24"/>
          <w:szCs w:val="24"/>
          <w:lang w:eastAsia="ru-RU"/>
        </w:rPr>
        <w:br/>
        <w:t>Особенности регулирования труда работников, проживающих (работающих) на территории радиоактивного загрязнения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07" w:name="1937"/>
      <w:bookmarkEnd w:id="3807"/>
      <w:r w:rsidRPr="00BB048F">
        <w:rPr>
          <w:rFonts w:ascii="Times New Roman" w:eastAsia="Times New Roman" w:hAnsi="Times New Roman" w:cs="Times New Roman"/>
          <w:sz w:val="24"/>
          <w:szCs w:val="24"/>
          <w:lang w:eastAsia="ru-RU"/>
        </w:rPr>
        <w:t>С</w:t>
      </w:r>
      <w:ins w:id="3808" w:author="NCPI-R0708176" w:date="2008-01-26T00:00:00Z">
        <w:r w:rsidRPr="00BB048F">
          <w:rPr>
            <w:rFonts w:ascii="Times New Roman" w:eastAsia="Times New Roman" w:hAnsi="Times New Roman" w:cs="Times New Roman"/>
            <w:sz w:val="24"/>
            <w:szCs w:val="24"/>
            <w:lang w:eastAsia="ru-RU"/>
          </w:rPr>
          <w:t>татья 327.</w:t>
        </w:r>
        <w:r w:rsidRPr="00BB048F">
          <w:rPr>
            <w:rFonts w:ascii="Times New Roman" w:eastAsia="Times New Roman" w:hAnsi="Times New Roman" w:cs="Times New Roman"/>
            <w:sz w:val="24"/>
            <w:szCs w:val="24"/>
            <w:lang w:eastAsia="ru-RU"/>
          </w:rPr>
          <w:br/>
          <w:t>Регулирование труда работников, работающих в зоне эвакуации (отчуждения)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09" w:name="1938"/>
      <w:bookmarkEnd w:id="3809"/>
      <w:r w:rsidRPr="00BB048F">
        <w:rPr>
          <w:rFonts w:ascii="Times New Roman" w:eastAsia="Times New Roman" w:hAnsi="Times New Roman" w:cs="Times New Roman"/>
          <w:sz w:val="24"/>
          <w:szCs w:val="24"/>
          <w:lang w:eastAsia="ru-RU"/>
        </w:rPr>
        <w:t>Р</w:t>
      </w:r>
      <w:ins w:id="3810" w:author="NCPI-R0708176" w:date="2008-01-26T00:00:00Z">
        <w:r w:rsidRPr="00BB048F">
          <w:rPr>
            <w:rFonts w:ascii="Times New Roman" w:eastAsia="Times New Roman" w:hAnsi="Times New Roman" w:cs="Times New Roman"/>
            <w:sz w:val="24"/>
            <w:szCs w:val="24"/>
            <w:lang w:eastAsia="ru-RU"/>
          </w:rPr>
          <w:t>аботникам, работающим в зоне эвакуации (отчуждения), в том числе временно направленным или командированным, устанавливаются: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11" w:name="1939"/>
      <w:bookmarkEnd w:id="3811"/>
      <w:r w:rsidRPr="00BB048F">
        <w:rPr>
          <w:rFonts w:ascii="Times New Roman" w:eastAsia="Times New Roman" w:hAnsi="Times New Roman" w:cs="Times New Roman"/>
          <w:sz w:val="24"/>
          <w:szCs w:val="24"/>
          <w:lang w:eastAsia="ru-RU"/>
        </w:rPr>
        <w:t>1) 35-часовая рабочая неделя;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12" w:name="1940"/>
      <w:bookmarkEnd w:id="3812"/>
      <w:r w:rsidRPr="00BB048F">
        <w:rPr>
          <w:rFonts w:ascii="Times New Roman" w:eastAsia="Times New Roman" w:hAnsi="Times New Roman" w:cs="Times New Roman"/>
          <w:sz w:val="24"/>
          <w:szCs w:val="24"/>
          <w:lang w:eastAsia="ru-RU"/>
        </w:rPr>
        <w:t>2) суточные в повышенных размерах для временно направленных или командированных;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13" w:name="1941"/>
      <w:bookmarkEnd w:id="3813"/>
      <w:r w:rsidRPr="00BB048F">
        <w:rPr>
          <w:rFonts w:ascii="Times New Roman" w:eastAsia="Times New Roman" w:hAnsi="Times New Roman" w:cs="Times New Roman"/>
          <w:sz w:val="24"/>
          <w:szCs w:val="24"/>
          <w:lang w:eastAsia="ru-RU"/>
        </w:rPr>
        <w:t>3</w:t>
      </w:r>
      <w:ins w:id="3814" w:author="NCPI-R0708176" w:date="2008-01-26T00:00:00Z">
        <w:r w:rsidRPr="00BB048F">
          <w:rPr>
            <w:rFonts w:ascii="Times New Roman" w:eastAsia="Times New Roman" w:hAnsi="Times New Roman" w:cs="Times New Roman"/>
            <w:sz w:val="24"/>
            <w:szCs w:val="24"/>
            <w:lang w:eastAsia="ru-RU"/>
          </w:rPr>
          <w:t xml:space="preserve">) ИСКЛЮЧЕН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"https://registr.by/doc/708176/anchor-495"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15" w:name="1942"/>
      <w:bookmarkEnd w:id="3815"/>
      <w:r w:rsidRPr="00BB048F">
        <w:rPr>
          <w:rFonts w:ascii="Times New Roman" w:eastAsia="Times New Roman" w:hAnsi="Times New Roman" w:cs="Times New Roman"/>
          <w:sz w:val="24"/>
          <w:szCs w:val="24"/>
          <w:lang w:eastAsia="ru-RU"/>
        </w:rPr>
        <w:t>4</w:t>
      </w:r>
      <w:ins w:id="3816" w:author="NCPI-R0708176" w:date="2008-01-26T00:00:00Z">
        <w:r w:rsidRPr="00BB048F">
          <w:rPr>
            <w:rFonts w:ascii="Times New Roman" w:eastAsia="Times New Roman" w:hAnsi="Times New Roman" w:cs="Times New Roman"/>
            <w:sz w:val="24"/>
            <w:szCs w:val="24"/>
            <w:lang w:eastAsia="ru-RU"/>
          </w:rPr>
          <w:t xml:space="preserve">) ИСКЛЮЧЕН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"https://registr.by/doc/708176/anchor-495"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17" w:name="019425000000000"/>
      <w:bookmarkEnd w:id="3817"/>
      <w:ins w:id="3818" w:author="NCPI-R0708176" w:date="2008-01-26T00:00:00Z">
        <w:r w:rsidRPr="00BB048F">
          <w:rPr>
            <w:rFonts w:ascii="Times New Roman" w:eastAsia="Times New Roman" w:hAnsi="Times New Roman" w:cs="Times New Roman"/>
            <w:sz w:val="24"/>
            <w:szCs w:val="24"/>
            <w:lang w:eastAsia="ru-RU"/>
          </w:rPr>
          <w:t>Продолжительность основного отпуска работникам, работающим в зоне эвакуации (отчуждения), устанавливается Правительством Республики Беларусь по согласованию с Президентом Республики Беларусь. Указанный отпуск предоставляется без учета дополнительного отпуска за работу с вредными и (или) опасными условиями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19" w:name="1943"/>
      <w:bookmarkEnd w:id="3819"/>
      <w:r w:rsidRPr="00BB048F">
        <w:rPr>
          <w:rFonts w:ascii="Times New Roman" w:eastAsia="Times New Roman" w:hAnsi="Times New Roman" w:cs="Times New Roman"/>
          <w:sz w:val="24"/>
          <w:szCs w:val="24"/>
          <w:lang w:eastAsia="ru-RU"/>
        </w:rPr>
        <w:t>К</w:t>
      </w:r>
      <w:ins w:id="3820" w:author="NCPI-R0708176" w:date="2008-01-26T00:00:00Z">
        <w:r w:rsidRPr="00BB048F">
          <w:rPr>
            <w:rFonts w:ascii="Times New Roman" w:eastAsia="Times New Roman" w:hAnsi="Times New Roman" w:cs="Times New Roman"/>
            <w:sz w:val="24"/>
            <w:szCs w:val="24"/>
            <w:lang w:eastAsia="ru-RU"/>
          </w:rPr>
          <w:t>онкретные условия режима труда и отдыха, оплаты труда и размеры компенсаций в зоне эвакуации (отчуждения) устанавливаются Правительством Республики Беларусь или уполномоченным им органом.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21" w:name="1944"/>
      <w:bookmarkEnd w:id="3821"/>
      <w:r w:rsidRPr="00BB048F">
        <w:rPr>
          <w:rFonts w:ascii="Times New Roman" w:eastAsia="Times New Roman" w:hAnsi="Times New Roman" w:cs="Times New Roman"/>
          <w:sz w:val="24"/>
          <w:szCs w:val="24"/>
          <w:lang w:eastAsia="ru-RU"/>
        </w:rPr>
        <w:t>(</w:t>
      </w:r>
      <w:ins w:id="3822" w:author="NCPI-R0708176" w:date="2008-01-26T00:00:00Z">
        <w:r w:rsidRPr="00BB048F">
          <w:rPr>
            <w:rFonts w:ascii="Times New Roman" w:eastAsia="Times New Roman" w:hAnsi="Times New Roman" w:cs="Times New Roman"/>
            <w:sz w:val="24"/>
            <w:szCs w:val="24"/>
            <w:lang w:eastAsia="ru-RU"/>
          </w:rPr>
          <w:t xml:space="preserve">Статья 327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"https://registr.by/doc/708176/anchor-491"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23" w:name="1945"/>
      <w:bookmarkEnd w:id="3823"/>
      <w:ins w:id="3824" w:author="NCPI-R0905807" w:date="2009-07-16T00:00:00Z">
        <w:r w:rsidRPr="00BB048F">
          <w:rPr>
            <w:rFonts w:ascii="Times New Roman" w:eastAsia="Times New Roman" w:hAnsi="Times New Roman" w:cs="Times New Roman"/>
            <w:sz w:val="24"/>
            <w:szCs w:val="24"/>
            <w:lang w:eastAsia="ru-RU"/>
          </w:rPr>
          <w:t>Статья 328.</w:t>
        </w:r>
        <w:r w:rsidRPr="00BB048F">
          <w:rPr>
            <w:rFonts w:ascii="Times New Roman" w:eastAsia="Times New Roman" w:hAnsi="Times New Roman" w:cs="Times New Roman"/>
            <w:sz w:val="24"/>
            <w:szCs w:val="24"/>
            <w:lang w:eastAsia="ru-RU"/>
          </w:rPr>
          <w:br/>
          <w:t>Регулирование труда работников, работающих на территории радиоактивного загрязнения в зоне первоочередного отселения, зоне последующего отселения и зоне с правом на отселение, постоянно (преимущественно) проживающих на территории радиоактивного загрязнения в зоне последующего отселения и зоне с правом на отселение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25" w:name="1946"/>
      <w:bookmarkEnd w:id="3825"/>
      <w:ins w:id="3826" w:author="NCPI-R0905807" w:date="2009-07-16T00:00:00Z">
        <w:r w:rsidRPr="00BB048F">
          <w:rPr>
            <w:rFonts w:ascii="Times New Roman" w:eastAsia="Times New Roman" w:hAnsi="Times New Roman" w:cs="Times New Roman"/>
            <w:sz w:val="24"/>
            <w:szCs w:val="24"/>
            <w:lang w:eastAsia="ru-RU"/>
          </w:rPr>
          <w:t>Продолжительность основного отпуска работникам, работающим на территории радиоактивного загрязнения в зоне первоочередного отселения, зоне последующего отселения и зоне с правом на отселение, устанавливается Правительством Республики Беларусь по согласованию с Президентом Республики Беларусь. Указанный отпуск предоставляется без учета дополнительного трудового отпуска за работу с вредными и (или) опасными условиями труда.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27" w:name="1947"/>
      <w:bookmarkEnd w:id="3827"/>
      <w:r w:rsidRPr="00BB048F">
        <w:rPr>
          <w:rFonts w:ascii="Times New Roman" w:eastAsia="Times New Roman" w:hAnsi="Times New Roman" w:cs="Times New Roman"/>
          <w:sz w:val="24"/>
          <w:szCs w:val="24"/>
          <w:lang w:eastAsia="ru-RU"/>
        </w:rPr>
        <w:t>Л</w:t>
      </w:r>
      <w:ins w:id="3828" w:author="NCPI-R0905807" w:date="2009-07-16T00:00:00Z">
        <w:r w:rsidRPr="00BB048F">
          <w:rPr>
            <w:rFonts w:ascii="Times New Roman" w:eastAsia="Times New Roman" w:hAnsi="Times New Roman" w:cs="Times New Roman"/>
            <w:sz w:val="24"/>
            <w:szCs w:val="24"/>
            <w:lang w:eastAsia="ru-RU"/>
          </w:rPr>
          <w:t>ица, постоянно (преимущественно) проживающие на территории радиоактивного загрязнения в зоне последующего отселения и зоне с правом на отселение, при переселении имеют право на: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29" w:name="1948"/>
      <w:bookmarkEnd w:id="3829"/>
      <w:r w:rsidRPr="00BB048F">
        <w:rPr>
          <w:rFonts w:ascii="Times New Roman" w:eastAsia="Times New Roman" w:hAnsi="Times New Roman" w:cs="Times New Roman"/>
          <w:sz w:val="24"/>
          <w:szCs w:val="24"/>
          <w:lang w:eastAsia="ru-RU"/>
        </w:rPr>
        <w:t>1</w:t>
      </w:r>
      <w:ins w:id="3830" w:author="NCPI-R0905807" w:date="2009-07-16T00:00:00Z">
        <w:r w:rsidRPr="00BB048F">
          <w:rPr>
            <w:rFonts w:ascii="Times New Roman" w:eastAsia="Times New Roman" w:hAnsi="Times New Roman" w:cs="Times New Roman"/>
            <w:sz w:val="24"/>
            <w:szCs w:val="24"/>
            <w:lang w:eastAsia="ru-RU"/>
          </w:rPr>
          <w:t>) расторжение трудового договора без соблюдения предусмотренных законодательством сроков предупреждения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31" w:name="1949"/>
      <w:bookmarkEnd w:id="3831"/>
      <w:ins w:id="3832" w:author="NCPI-R1908341" w:date="2020-01-28T00:00:00Z">
        <w:r w:rsidRPr="00BB048F">
          <w:rPr>
            <w:rFonts w:ascii="Times New Roman" w:eastAsia="Times New Roman" w:hAnsi="Times New Roman" w:cs="Times New Roman"/>
            <w:sz w:val="24"/>
            <w:szCs w:val="24"/>
            <w:lang w:eastAsia="ru-RU"/>
          </w:rPr>
          <w:lastRenderedPageBreak/>
          <w:t>2) первоочередное трудоустройство на новом месте жительства с учетом квалификации и должности служащего (профессии рабочего) переселяемого. При отсутствии возможности такого трудоустройства им обеспечиваются предоставление другой работы с учетом их желания и общественных потребностей или возможность профессиональной переподготовки с сохранением в установленном порядке заработной платы на период получения образования.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33" w:name="1956"/>
      <w:bookmarkEnd w:id="3833"/>
      <w:ins w:id="3834" w:author="NCPI-R1908341" w:date="2020-01-28T00:00:00Z">
        <w:r w:rsidRPr="00BB048F">
          <w:rPr>
            <w:rFonts w:ascii="Times New Roman" w:eastAsia="Times New Roman" w:hAnsi="Times New Roman" w:cs="Times New Roman"/>
            <w:sz w:val="24"/>
            <w:szCs w:val="24"/>
            <w:lang w:eastAsia="ru-RU"/>
          </w:rPr>
          <w:t xml:space="preserve">(Статья 328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"https://registr.by/doc/905807/anchor-65"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12.05.2009 № 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2/1571 от 13.05.2009;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"https://registr.by/doc/1401791/anchor-663"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"https://registr.by/doc/1908341/anchor-687"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35" w:name="1957"/>
      <w:bookmarkEnd w:id="3835"/>
      <w:r w:rsidRPr="00BB048F">
        <w:rPr>
          <w:rFonts w:ascii="Times New Roman" w:eastAsia="Times New Roman" w:hAnsi="Times New Roman" w:cs="Times New Roman"/>
          <w:sz w:val="24"/>
          <w:szCs w:val="24"/>
          <w:lang w:eastAsia="ru-RU"/>
        </w:rPr>
        <w:t>С</w:t>
      </w:r>
      <w:ins w:id="3836" w:author="NCPI-R0905807" w:date="2009-07-16T00:00:00Z">
        <w:r w:rsidRPr="00BB048F">
          <w:rPr>
            <w:rFonts w:ascii="Times New Roman" w:eastAsia="Times New Roman" w:hAnsi="Times New Roman" w:cs="Times New Roman"/>
            <w:sz w:val="24"/>
            <w:szCs w:val="24"/>
            <w:lang w:eastAsia="ru-RU"/>
          </w:rPr>
          <w:t>татья 329.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"https://registr.by/doc/905807/anchor-71"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12.05.2009 № 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2/1571 от 13.05.2009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37" w:name="1967"/>
      <w:bookmarkEnd w:id="3837"/>
      <w:r w:rsidRPr="00BB048F">
        <w:rPr>
          <w:rFonts w:ascii="Times New Roman" w:eastAsia="Times New Roman" w:hAnsi="Times New Roman" w:cs="Times New Roman"/>
          <w:sz w:val="24"/>
          <w:szCs w:val="24"/>
          <w:lang w:eastAsia="ru-RU"/>
        </w:rPr>
        <w:t>С</w:t>
      </w:r>
      <w:ins w:id="3838" w:author="NCPI-R0708176" w:date="2008-01-26T00:00:00Z">
        <w:r w:rsidRPr="00BB048F">
          <w:rPr>
            <w:rFonts w:ascii="Times New Roman" w:eastAsia="Times New Roman" w:hAnsi="Times New Roman" w:cs="Times New Roman"/>
            <w:sz w:val="24"/>
            <w:szCs w:val="24"/>
            <w:lang w:eastAsia="ru-RU"/>
          </w:rPr>
          <w:t>татья 330.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"https://registr.by/doc/708176/anchor-507"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39" w:name="1972"/>
      <w:bookmarkEnd w:id="3839"/>
      <w:r w:rsidRPr="00BB048F">
        <w:rPr>
          <w:rFonts w:ascii="Times New Roman" w:eastAsia="Times New Roman" w:hAnsi="Times New Roman" w:cs="Times New Roman"/>
          <w:sz w:val="24"/>
          <w:szCs w:val="24"/>
          <w:lang w:eastAsia="ru-RU"/>
        </w:rPr>
        <w:t>С</w:t>
      </w:r>
      <w:ins w:id="3840" w:author="NCPI-R0708176" w:date="2008-01-26T00:00:00Z">
        <w:r w:rsidRPr="00BB048F">
          <w:rPr>
            <w:rFonts w:ascii="Times New Roman" w:eastAsia="Times New Roman" w:hAnsi="Times New Roman" w:cs="Times New Roman"/>
            <w:sz w:val="24"/>
            <w:szCs w:val="24"/>
            <w:lang w:eastAsia="ru-RU"/>
          </w:rPr>
          <w:t>татья 331.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"https://registr.by/doc/708176/anchor-507"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41" w:name="1977"/>
      <w:bookmarkEnd w:id="3841"/>
      <w:r w:rsidRPr="00BB048F">
        <w:rPr>
          <w:rFonts w:ascii="Times New Roman" w:eastAsia="Times New Roman" w:hAnsi="Times New Roman" w:cs="Times New Roman"/>
          <w:sz w:val="24"/>
          <w:szCs w:val="24"/>
          <w:lang w:eastAsia="ru-RU"/>
        </w:rPr>
        <w:t>С</w:t>
      </w:r>
      <w:ins w:id="3842" w:author="NCPI-R0708176" w:date="2008-01-26T00:00:00Z">
        <w:r w:rsidRPr="00BB048F">
          <w:rPr>
            <w:rFonts w:ascii="Times New Roman" w:eastAsia="Times New Roman" w:hAnsi="Times New Roman" w:cs="Times New Roman"/>
            <w:sz w:val="24"/>
            <w:szCs w:val="24"/>
            <w:lang w:eastAsia="ru-RU"/>
          </w:rPr>
          <w:t>татья 332.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"https://registr.by/doc/708176/anchor-507"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43" w:name="1981"/>
      <w:bookmarkEnd w:id="3843"/>
      <w:r w:rsidRPr="00BB048F">
        <w:rPr>
          <w:rFonts w:ascii="Times New Roman" w:eastAsia="Times New Roman" w:hAnsi="Times New Roman" w:cs="Times New Roman"/>
          <w:sz w:val="24"/>
          <w:szCs w:val="24"/>
          <w:lang w:eastAsia="ru-RU"/>
        </w:rPr>
        <w:t>Статья 333.</w:t>
      </w:r>
      <w:r w:rsidRPr="00BB048F">
        <w:rPr>
          <w:rFonts w:ascii="Times New Roman" w:eastAsia="Times New Roman" w:hAnsi="Times New Roman" w:cs="Times New Roman"/>
          <w:sz w:val="24"/>
          <w:szCs w:val="24"/>
          <w:lang w:eastAsia="ru-RU"/>
        </w:rPr>
        <w:br/>
        <w:t>Срок временного командирования (направления) на территорию радиоактивного загрязнения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44" w:name="1982"/>
      <w:bookmarkEnd w:id="3844"/>
      <w:r w:rsidRPr="00BB048F">
        <w:rPr>
          <w:rFonts w:ascii="Times New Roman" w:eastAsia="Times New Roman" w:hAnsi="Times New Roman" w:cs="Times New Roman"/>
          <w:sz w:val="24"/>
          <w:szCs w:val="24"/>
          <w:lang w:eastAsia="ru-RU"/>
        </w:rPr>
        <w:t>Срок непрерывного временного командирования (направления) на территорию радиоактивного загрязнения не может превышать одного года.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45" w:name="1984"/>
      <w:bookmarkEnd w:id="3845"/>
      <w:r w:rsidRPr="00BB048F">
        <w:rPr>
          <w:rFonts w:ascii="Times New Roman" w:eastAsia="Times New Roman" w:hAnsi="Times New Roman" w:cs="Times New Roman"/>
          <w:sz w:val="24"/>
          <w:szCs w:val="24"/>
          <w:lang w:eastAsia="ru-RU"/>
        </w:rPr>
        <w:t>С</w:t>
      </w:r>
      <w:ins w:id="3846" w:author="NCPI-R0708176" w:date="2008-01-26T00:00:00Z">
        <w:r w:rsidRPr="00BB048F">
          <w:rPr>
            <w:rFonts w:ascii="Times New Roman" w:eastAsia="Times New Roman" w:hAnsi="Times New Roman" w:cs="Times New Roman"/>
            <w:sz w:val="24"/>
            <w:szCs w:val="24"/>
            <w:lang w:eastAsia="ru-RU"/>
          </w:rPr>
          <w:t>татья 334.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"https://registr.by/doc/708176/anchor-507"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47" w:name="1987"/>
      <w:bookmarkEnd w:id="3847"/>
      <w:r w:rsidRPr="00BB048F">
        <w:rPr>
          <w:rFonts w:ascii="Times New Roman" w:eastAsia="Times New Roman" w:hAnsi="Times New Roman" w:cs="Times New Roman"/>
          <w:sz w:val="24"/>
          <w:szCs w:val="24"/>
          <w:lang w:eastAsia="ru-RU"/>
        </w:rPr>
        <w:t>Статья 335.</w:t>
      </w:r>
      <w:r w:rsidRPr="00BB048F">
        <w:rPr>
          <w:rFonts w:ascii="Times New Roman" w:eastAsia="Times New Roman" w:hAnsi="Times New Roman" w:cs="Times New Roman"/>
          <w:sz w:val="24"/>
          <w:szCs w:val="24"/>
          <w:lang w:eastAsia="ru-RU"/>
        </w:rPr>
        <w:br/>
        <w:t>Иные особенности регулирования труда работников на территории радиоактивного загрязнения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48" w:name="1988"/>
      <w:bookmarkEnd w:id="3848"/>
      <w:r w:rsidRPr="00BB048F">
        <w:rPr>
          <w:rFonts w:ascii="Times New Roman" w:eastAsia="Times New Roman" w:hAnsi="Times New Roman" w:cs="Times New Roman"/>
          <w:sz w:val="24"/>
          <w:szCs w:val="24"/>
          <w:lang w:eastAsia="ru-RU"/>
        </w:rPr>
        <w:t>Иные особенности регулирования труда работников, помимо предусмотренных настоящей главой, устанавливаются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49" w:name="1990"/>
      <w:bookmarkEnd w:id="3849"/>
      <w:r w:rsidRPr="00BB048F">
        <w:rPr>
          <w:rFonts w:ascii="Times New Roman" w:eastAsia="Times New Roman" w:hAnsi="Times New Roman" w:cs="Times New Roman"/>
          <w:sz w:val="24"/>
          <w:szCs w:val="24"/>
          <w:lang w:eastAsia="ru-RU"/>
        </w:rPr>
        <w:t>Г</w:t>
      </w:r>
      <w:ins w:id="3850" w:author="NCPI-R0708176" w:date="2008-01-26T00:00:00Z">
        <w:r w:rsidRPr="00BB048F">
          <w:rPr>
            <w:rFonts w:ascii="Times New Roman" w:eastAsia="Times New Roman" w:hAnsi="Times New Roman" w:cs="Times New Roman"/>
            <w:sz w:val="24"/>
            <w:szCs w:val="24"/>
            <w:lang w:eastAsia="ru-RU"/>
          </w:rPr>
          <w:t>ЛАВА 30.</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"https://registr.by/doc/708176/anchor-508"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51" w:name="2002"/>
      <w:bookmarkEnd w:id="3851"/>
      <w:r w:rsidRPr="00BB048F">
        <w:rPr>
          <w:rFonts w:ascii="Times New Roman" w:eastAsia="Times New Roman" w:hAnsi="Times New Roman" w:cs="Times New Roman"/>
          <w:sz w:val="24"/>
          <w:szCs w:val="24"/>
          <w:lang w:eastAsia="ru-RU"/>
        </w:rPr>
        <w:t>ГЛАВА 31</w:t>
      </w:r>
      <w:r w:rsidRPr="00BB048F">
        <w:rPr>
          <w:rFonts w:ascii="Times New Roman" w:eastAsia="Times New Roman" w:hAnsi="Times New Roman" w:cs="Times New Roman"/>
          <w:sz w:val="24"/>
          <w:szCs w:val="24"/>
          <w:lang w:eastAsia="ru-RU"/>
        </w:rPr>
        <w:br/>
        <w:t>Гарантии работникам в связи с выполнением воинских обязанностей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52" w:name="2003"/>
      <w:bookmarkEnd w:id="3852"/>
      <w:r w:rsidRPr="00BB048F">
        <w:rPr>
          <w:rFonts w:ascii="Times New Roman" w:eastAsia="Times New Roman" w:hAnsi="Times New Roman" w:cs="Times New Roman"/>
          <w:sz w:val="24"/>
          <w:szCs w:val="24"/>
          <w:lang w:eastAsia="ru-RU"/>
        </w:rPr>
        <w:lastRenderedPageBreak/>
        <w:t>С</w:t>
      </w:r>
      <w:ins w:id="3853" w:author="NCPI-R0708176" w:date="2008-01-26T00:00:00Z">
        <w:r w:rsidRPr="00BB048F">
          <w:rPr>
            <w:rFonts w:ascii="Times New Roman" w:eastAsia="Times New Roman" w:hAnsi="Times New Roman" w:cs="Times New Roman"/>
            <w:sz w:val="24"/>
            <w:szCs w:val="24"/>
            <w:lang w:eastAsia="ru-RU"/>
          </w:rPr>
          <w:t>татья 338.</w:t>
        </w:r>
        <w:r w:rsidRPr="00BB048F">
          <w:rPr>
            <w:rFonts w:ascii="Times New Roman" w:eastAsia="Times New Roman" w:hAnsi="Times New Roman" w:cs="Times New Roman"/>
            <w:sz w:val="24"/>
            <w:szCs w:val="24"/>
            <w:lang w:eastAsia="ru-RU"/>
          </w:rPr>
          <w:br/>
          <w:t>Гарантии для работников, проходящих подготовку к военной службе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54" w:name="2004"/>
      <w:bookmarkEnd w:id="3854"/>
      <w:ins w:id="3855" w:author="NCPI-R1908341" w:date="2020-01-28T00:00:00Z">
        <w:r w:rsidRPr="00BB048F">
          <w:rPr>
            <w:rFonts w:ascii="Times New Roman" w:eastAsia="Times New Roman" w:hAnsi="Times New Roman" w:cs="Times New Roman"/>
            <w:sz w:val="24"/>
            <w:szCs w:val="24"/>
            <w:lang w:eastAsia="ru-RU"/>
          </w:rPr>
          <w:t>За работниками, проходящими подготовку к военной службе с отрывом от производства, на время обучения, включая проезд к месту учебы (сборов) и обратно, если это связано с выездом с места жительства, сохраняются место работы, должность служащего (профессия рабочего) и средний заработок по месту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56" w:name="2005"/>
      <w:bookmarkEnd w:id="3856"/>
      <w:ins w:id="3857" w:author="NCPI-R0708176" w:date="2008-01-26T00:00:00Z">
        <w:r w:rsidRPr="00BB048F">
          <w:rPr>
            <w:rFonts w:ascii="Times New Roman" w:eastAsia="Times New Roman" w:hAnsi="Times New Roman" w:cs="Times New Roman"/>
            <w:sz w:val="24"/>
            <w:szCs w:val="24"/>
            <w:lang w:eastAsia="ru-RU"/>
          </w:rPr>
          <w:t>Наниматели, у которых работают проходящие подготовку к военной службе, оплачивают расходы по найму жилья на период их учебы (сборов), а также стоимость проезда к месту учебы (сборов) и обратно по нормам, установленным законодательством о служебных командировках.</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58" w:name="2006"/>
      <w:bookmarkEnd w:id="3858"/>
      <w:ins w:id="3859" w:author="NCPI-R1908341" w:date="2020-01-28T00:00:00Z">
        <w:r w:rsidRPr="00BB048F">
          <w:rPr>
            <w:rFonts w:ascii="Times New Roman" w:eastAsia="Times New Roman" w:hAnsi="Times New Roman" w:cs="Times New Roman"/>
            <w:sz w:val="24"/>
            <w:szCs w:val="24"/>
            <w:lang w:eastAsia="ru-RU"/>
          </w:rPr>
          <w:t xml:space="preserve">(Статья 338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"https://registr.by/doc/708176/anchor-509"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"https://registr.by/doc/1401791/anchor-664"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"https://registr.by/doc/1908341/anchor-688"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60" w:name="2007"/>
      <w:bookmarkEnd w:id="3860"/>
      <w:r w:rsidRPr="00BB048F">
        <w:rPr>
          <w:rFonts w:ascii="Times New Roman" w:eastAsia="Times New Roman" w:hAnsi="Times New Roman" w:cs="Times New Roman"/>
          <w:sz w:val="24"/>
          <w:szCs w:val="24"/>
          <w:lang w:eastAsia="ru-RU"/>
        </w:rPr>
        <w:t>С</w:t>
      </w:r>
      <w:ins w:id="3861" w:author="NCPI-R0708176" w:date="2008-01-26T00:00:00Z">
        <w:r w:rsidRPr="00BB048F">
          <w:rPr>
            <w:rFonts w:ascii="Times New Roman" w:eastAsia="Times New Roman" w:hAnsi="Times New Roman" w:cs="Times New Roman"/>
            <w:sz w:val="24"/>
            <w:szCs w:val="24"/>
            <w:lang w:eastAsia="ru-RU"/>
          </w:rPr>
          <w:t>татья 339.</w:t>
        </w:r>
        <w:r w:rsidRPr="00BB048F">
          <w:rPr>
            <w:rFonts w:ascii="Times New Roman" w:eastAsia="Times New Roman" w:hAnsi="Times New Roman" w:cs="Times New Roman"/>
            <w:sz w:val="24"/>
            <w:szCs w:val="24"/>
            <w:lang w:eastAsia="ru-RU"/>
          </w:rPr>
          <w:br/>
          <w:t>Гарантии для работников, призванных на военные и специальные сборы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62" w:name="2008"/>
      <w:bookmarkEnd w:id="3862"/>
      <w:ins w:id="3863" w:author="NCPI-R1908341" w:date="2020-01-28T00:00:00Z">
        <w:r w:rsidRPr="00BB048F">
          <w:rPr>
            <w:rFonts w:ascii="Times New Roman" w:eastAsia="Times New Roman" w:hAnsi="Times New Roman" w:cs="Times New Roman"/>
            <w:sz w:val="24"/>
            <w:szCs w:val="24"/>
            <w:lang w:eastAsia="ru-RU"/>
          </w:rPr>
          <w:t>За военнообязанными, призванными на военные и специальные сборы, за все время сборов, включая следование к месту проведения сборов и обратно, если это связано с выездом с места жительства, сохраняются место работы, должность служащего (профессия рабочего) и выплачивается средний заработок за все рабочие дни по месту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64" w:name="2009"/>
      <w:bookmarkEnd w:id="3864"/>
      <w:ins w:id="3865" w:author="NCPI-R1908341" w:date="2020-01-28T00:00:00Z">
        <w:r w:rsidRPr="00BB048F">
          <w:rPr>
            <w:rFonts w:ascii="Times New Roman" w:eastAsia="Times New Roman" w:hAnsi="Times New Roman" w:cs="Times New Roman"/>
            <w:sz w:val="24"/>
            <w:szCs w:val="24"/>
            <w:lang w:eastAsia="ru-RU"/>
          </w:rPr>
          <w:t>Работники, указанные в части первой настоящей статьи, не могут быть уволены с работы по инициативе нанимателя со дня получения повестки о призыве до возвращения с военных и специальных сборов, кроме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адвоката, осуществляющего адвокатскую деятельность индивидуально,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66" w:name="2010"/>
      <w:bookmarkEnd w:id="3866"/>
      <w:ins w:id="3867" w:author="NCPI-R1908341" w:date="2020-01-28T00:00:00Z">
        <w:r w:rsidRPr="00BB048F">
          <w:rPr>
            <w:rFonts w:ascii="Times New Roman" w:eastAsia="Times New Roman" w:hAnsi="Times New Roman" w:cs="Times New Roman"/>
            <w:sz w:val="24"/>
            <w:szCs w:val="24"/>
            <w:lang w:eastAsia="ru-RU"/>
          </w:rPr>
          <w:t xml:space="preserve">(Статья 339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"https://registr.by/doc/708176/anchor-513"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"https://registr.by/doc/1401791/anchor-665"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"https://registr.by/doc/1908341/anchor-689"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68" w:name="2011"/>
      <w:bookmarkEnd w:id="3868"/>
      <w:r w:rsidRPr="00BB048F">
        <w:rPr>
          <w:rFonts w:ascii="Times New Roman" w:eastAsia="Times New Roman" w:hAnsi="Times New Roman" w:cs="Times New Roman"/>
          <w:sz w:val="24"/>
          <w:szCs w:val="24"/>
          <w:lang w:eastAsia="ru-RU"/>
        </w:rPr>
        <w:t>С</w:t>
      </w:r>
      <w:ins w:id="3869" w:author="NCPI-R1507310" w:date="2016-07-01T00:00:00Z">
        <w:r w:rsidRPr="00BB048F">
          <w:rPr>
            <w:rFonts w:ascii="Times New Roman" w:eastAsia="Times New Roman" w:hAnsi="Times New Roman" w:cs="Times New Roman"/>
            <w:sz w:val="24"/>
            <w:szCs w:val="24"/>
            <w:lang w:eastAsia="ru-RU"/>
          </w:rPr>
          <w:t>татья 340.</w:t>
        </w:r>
        <w:r w:rsidRPr="00BB048F">
          <w:rPr>
            <w:rFonts w:ascii="Times New Roman" w:eastAsia="Times New Roman" w:hAnsi="Times New Roman" w:cs="Times New Roman"/>
            <w:sz w:val="24"/>
            <w:szCs w:val="24"/>
            <w:lang w:eastAsia="ru-RU"/>
          </w:rPr>
          <w:br/>
          <w:t>Гарантии для работников в связи с призывом или приемом на военную службу, направлением на альтернативную службу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70" w:name="2012"/>
      <w:bookmarkEnd w:id="3870"/>
      <w:r w:rsidRPr="00BB048F">
        <w:rPr>
          <w:rFonts w:ascii="Times New Roman" w:eastAsia="Times New Roman" w:hAnsi="Times New Roman" w:cs="Times New Roman"/>
          <w:sz w:val="24"/>
          <w:szCs w:val="24"/>
          <w:lang w:eastAsia="ru-RU"/>
        </w:rPr>
        <w:t>Р</w:t>
      </w:r>
      <w:ins w:id="3871" w:author="NCPI-R1507310" w:date="2016-07-01T00:00:00Z">
        <w:r w:rsidRPr="00BB048F">
          <w:rPr>
            <w:rFonts w:ascii="Times New Roman" w:eastAsia="Times New Roman" w:hAnsi="Times New Roman" w:cs="Times New Roman"/>
            <w:sz w:val="24"/>
            <w:szCs w:val="24"/>
            <w:lang w:eastAsia="ru-RU"/>
          </w:rPr>
          <w:t xml:space="preserve">аботникам, призванным на военную службу, направленным на альтернативную службу, выплачивается выходное пособие в размере, установленном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"https://registr.by/doc/9920061/anchor-355"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48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72" w:name="2013"/>
      <w:bookmarkEnd w:id="3872"/>
      <w:r w:rsidRPr="00BB048F">
        <w:rPr>
          <w:rFonts w:ascii="Times New Roman" w:eastAsia="Times New Roman" w:hAnsi="Times New Roman" w:cs="Times New Roman"/>
          <w:sz w:val="24"/>
          <w:szCs w:val="24"/>
          <w:lang w:eastAsia="ru-RU"/>
        </w:rPr>
        <w:t>Р</w:t>
      </w:r>
      <w:ins w:id="3873" w:author="NCPI-R0708176" w:date="2008-01-26T00:00:00Z">
        <w:r w:rsidRPr="00BB048F">
          <w:rPr>
            <w:rFonts w:ascii="Times New Roman" w:eastAsia="Times New Roman" w:hAnsi="Times New Roman" w:cs="Times New Roman"/>
            <w:sz w:val="24"/>
            <w:szCs w:val="24"/>
            <w:lang w:eastAsia="ru-RU"/>
          </w:rPr>
          <w:t>аботники освобождаются от работы на время, необходимое для приписки к призывным участкам, оформления призыва или приема на военную службу, постановки или снятия с воинского учета, с сохранением за ними среднего заработка по месту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74" w:name="2014"/>
      <w:bookmarkEnd w:id="3874"/>
      <w:ins w:id="3875" w:author="NCPI-R1908341" w:date="2020-01-28T00:00:00Z">
        <w:r w:rsidRPr="00BB048F">
          <w:rPr>
            <w:rFonts w:ascii="Times New Roman" w:eastAsia="Times New Roman" w:hAnsi="Times New Roman" w:cs="Times New Roman"/>
            <w:sz w:val="24"/>
            <w:szCs w:val="24"/>
            <w:lang w:eastAsia="ru-RU"/>
          </w:rPr>
          <w:lastRenderedPageBreak/>
          <w:t>Работникам, допущенным к сдаче испытаний для получения образования по специальностям (направлениям специальностей, специализациям) для Вооруженных Сил, других войск и воинских формирований Республики Беларусь, органов предварительного следствия, органов внутренних дел, органов финансовых расследований Комитета государственного контроля, органов и подразделений по чрезвычайным ситуациям, предоставляется время для следования к месту сдачи вступительных испытаний и обратно с сохранением места работы, должности служащего (профессии рабочего) и среднего заработка по месту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76" w:name="2015"/>
      <w:bookmarkEnd w:id="3876"/>
      <w:ins w:id="3877" w:author="NCPI-R1908341" w:date="2020-01-28T00:00:00Z">
        <w:r w:rsidRPr="00BB048F">
          <w:rPr>
            <w:rFonts w:ascii="Times New Roman" w:eastAsia="Times New Roman" w:hAnsi="Times New Roman" w:cs="Times New Roman"/>
            <w:sz w:val="24"/>
            <w:szCs w:val="24"/>
            <w:lang w:eastAsia="ru-RU"/>
          </w:rPr>
          <w:t>За работниками, направленными на медицинское освидетельствование, медицинское обследование, медицинский осмотр и медицинское переосвидетельствование, на время нахождения в государственной организации здравоохранения сохраняются место работы, должность служащего (профессия рабочего) и средний заработок за все рабочие дни по месту работы, и им возмещаются военным комиссариатом расходы по проезду к месту медицинского освидетельствования, медицинского обследования, медицинского осмотра и медицинского переосвидетельствования и обратно по нормам, установленным Правительством Республики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78" w:name="2016"/>
      <w:bookmarkEnd w:id="3878"/>
      <w:ins w:id="3879" w:author="NCPI-R1908341" w:date="2020-01-28T00:00:00Z">
        <w:r w:rsidRPr="00BB048F">
          <w:rPr>
            <w:rFonts w:ascii="Times New Roman" w:eastAsia="Times New Roman" w:hAnsi="Times New Roman" w:cs="Times New Roman"/>
            <w:sz w:val="24"/>
            <w:szCs w:val="24"/>
            <w:lang w:eastAsia="ru-RU"/>
          </w:rPr>
          <w:t xml:space="preserve">(Статья 340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"https://registr.by/doc/708176/anchor-517"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"https://registr.by/doc/1401791/anchor-670"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"https://registr.by/doc/1507310/anchor-35"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04.06.2015 № 277-З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2/2275 от 09.06.2015;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"https://registr.by/doc/1908341/anchor-692"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80" w:name="2017"/>
      <w:bookmarkEnd w:id="3880"/>
      <w:r w:rsidRPr="00BB048F">
        <w:rPr>
          <w:rFonts w:ascii="Times New Roman" w:eastAsia="Times New Roman" w:hAnsi="Times New Roman" w:cs="Times New Roman"/>
          <w:sz w:val="24"/>
          <w:szCs w:val="24"/>
          <w:lang w:eastAsia="ru-RU"/>
        </w:rPr>
        <w:t>С</w:t>
      </w:r>
      <w:ins w:id="3881" w:author="NCPI-R1507310" w:date="2016-07-01T00:00:00Z">
        <w:r w:rsidRPr="00BB048F">
          <w:rPr>
            <w:rFonts w:ascii="Times New Roman" w:eastAsia="Times New Roman" w:hAnsi="Times New Roman" w:cs="Times New Roman"/>
            <w:sz w:val="24"/>
            <w:szCs w:val="24"/>
            <w:lang w:eastAsia="ru-RU"/>
          </w:rPr>
          <w:t>татья 341.</w:t>
        </w:r>
        <w:r w:rsidRPr="00BB048F">
          <w:rPr>
            <w:rFonts w:ascii="Times New Roman" w:eastAsia="Times New Roman" w:hAnsi="Times New Roman" w:cs="Times New Roman"/>
            <w:sz w:val="24"/>
            <w:szCs w:val="24"/>
            <w:lang w:eastAsia="ru-RU"/>
          </w:rPr>
          <w:br/>
          <w:t>Гарантии членам семей военнослужащих, граждан, направленных на альтернативную службу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82" w:name="2018"/>
      <w:bookmarkEnd w:id="3882"/>
      <w:ins w:id="3883" w:author="NCPI-R1401791" w:date="2014-07-25T00:00:00Z">
        <w:r w:rsidRPr="00BB048F">
          <w:rPr>
            <w:rFonts w:ascii="Times New Roman" w:eastAsia="Times New Roman" w:hAnsi="Times New Roman" w:cs="Times New Roman"/>
            <w:sz w:val="24"/>
            <w:szCs w:val="24"/>
            <w:lang w:eastAsia="ru-RU"/>
          </w:rPr>
          <w:t>Жены (мужья) военнослужащих и иные члены семей военнослужащих, погибших при выполнении воинского долга, имеют право на первоочередное направление их органами по труду, занятости и социальной защите на профессиональную подготовку, переподготовку и повышение квалификации.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84" w:name="2019"/>
      <w:bookmarkEnd w:id="3884"/>
      <w:r w:rsidRPr="00BB048F">
        <w:rPr>
          <w:rFonts w:ascii="Times New Roman" w:eastAsia="Times New Roman" w:hAnsi="Times New Roman" w:cs="Times New Roman"/>
          <w:sz w:val="24"/>
          <w:szCs w:val="24"/>
          <w:lang w:eastAsia="ru-RU"/>
        </w:rPr>
        <w:t>Женам (мужьям) военнослужащих выплачивается выходное пособие в размере двухмесячного среднего заработка при увольнении их с работы в связи с переводом жены (мужа) на службу в другую местность.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85" w:name="2020"/>
      <w:bookmarkEnd w:id="3885"/>
      <w:r w:rsidRPr="00BB048F">
        <w:rPr>
          <w:rFonts w:ascii="Times New Roman" w:eastAsia="Times New Roman" w:hAnsi="Times New Roman" w:cs="Times New Roman"/>
          <w:sz w:val="24"/>
          <w:szCs w:val="24"/>
          <w:lang w:eastAsia="ru-RU"/>
        </w:rPr>
        <w:t>О</w:t>
      </w:r>
      <w:ins w:id="3886" w:author="NCPI-R1908341" w:date="2020-01-28T00:00:00Z">
        <w:r w:rsidRPr="00BB048F">
          <w:rPr>
            <w:rFonts w:ascii="Times New Roman" w:eastAsia="Times New Roman" w:hAnsi="Times New Roman" w:cs="Times New Roman"/>
            <w:sz w:val="24"/>
            <w:szCs w:val="24"/>
            <w:lang w:eastAsia="ru-RU"/>
          </w:rPr>
          <w:t>рганы по труду, занятости и социальной защите принимают меры по трудоустройству жен, мужья которых призваны на срочную военную службу, направлены на альтернативную службу, в соответствии с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87" w:name="2022"/>
      <w:bookmarkEnd w:id="3887"/>
      <w:ins w:id="3888" w:author="NCPI-R1908341" w:date="2020-01-28T00:00:00Z">
        <w:r w:rsidRPr="00BB048F">
          <w:rPr>
            <w:rFonts w:ascii="Times New Roman" w:eastAsia="Times New Roman" w:hAnsi="Times New Roman" w:cs="Times New Roman"/>
            <w:sz w:val="24"/>
            <w:szCs w:val="24"/>
            <w:lang w:eastAsia="ru-RU"/>
          </w:rPr>
          <w:t xml:space="preserve">(Статья 341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"https://registr.by/doc/708176/anchor-521"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"https://registr.by/doc/1401791/anchor-536"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"https://registr.by/doc/1507310/anchor-38"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04.06.2015 № 277-З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2/2275 от 09.06.2015;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"https://registr.by/doc/1908341/anchor-695"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89" w:name="2023"/>
      <w:bookmarkEnd w:id="3889"/>
      <w:r w:rsidRPr="00BB048F">
        <w:rPr>
          <w:rFonts w:ascii="Times New Roman" w:eastAsia="Times New Roman" w:hAnsi="Times New Roman" w:cs="Times New Roman"/>
          <w:sz w:val="24"/>
          <w:szCs w:val="24"/>
          <w:lang w:eastAsia="ru-RU"/>
        </w:rPr>
        <w:t>С</w:t>
      </w:r>
      <w:ins w:id="3890" w:author="NCPI-R1507310" w:date="2016-07-01T00:00:00Z">
        <w:r w:rsidRPr="00BB048F">
          <w:rPr>
            <w:rFonts w:ascii="Times New Roman" w:eastAsia="Times New Roman" w:hAnsi="Times New Roman" w:cs="Times New Roman"/>
            <w:sz w:val="24"/>
            <w:szCs w:val="24"/>
            <w:lang w:eastAsia="ru-RU"/>
          </w:rPr>
          <w:t>татья 342.</w:t>
        </w:r>
        <w:r w:rsidRPr="00BB048F">
          <w:rPr>
            <w:rFonts w:ascii="Times New Roman" w:eastAsia="Times New Roman" w:hAnsi="Times New Roman" w:cs="Times New Roman"/>
            <w:sz w:val="24"/>
            <w:szCs w:val="24"/>
            <w:lang w:eastAsia="ru-RU"/>
          </w:rPr>
          <w:br/>
          <w:t>Гарантии для лиц, уволенных с военной службы, альтернативной службы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91" w:name="2024"/>
      <w:bookmarkEnd w:id="3891"/>
      <w:r w:rsidRPr="00BB048F">
        <w:rPr>
          <w:rFonts w:ascii="Times New Roman" w:eastAsia="Times New Roman" w:hAnsi="Times New Roman" w:cs="Times New Roman"/>
          <w:sz w:val="24"/>
          <w:szCs w:val="24"/>
          <w:lang w:eastAsia="ru-RU"/>
        </w:rPr>
        <w:t>Л</w:t>
      </w:r>
      <w:ins w:id="3892" w:author="NCPI-R1507310" w:date="2016-07-01T00:00:00Z">
        <w:r w:rsidRPr="00BB048F">
          <w:rPr>
            <w:rFonts w:ascii="Times New Roman" w:eastAsia="Times New Roman" w:hAnsi="Times New Roman" w:cs="Times New Roman"/>
            <w:sz w:val="24"/>
            <w:szCs w:val="24"/>
            <w:lang w:eastAsia="ru-RU"/>
          </w:rPr>
          <w:t>ицам, уволенным с военной службы, альтернативной службы, гарантируется: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93" w:name="2025"/>
      <w:bookmarkEnd w:id="3893"/>
      <w:ins w:id="3894" w:author="NCPI-R1908341" w:date="2020-01-28T00:00:00Z">
        <w:r w:rsidRPr="00BB048F">
          <w:rPr>
            <w:rFonts w:ascii="Times New Roman" w:eastAsia="Times New Roman" w:hAnsi="Times New Roman" w:cs="Times New Roman"/>
            <w:sz w:val="24"/>
            <w:szCs w:val="24"/>
            <w:lang w:eastAsia="ru-RU"/>
          </w:rPr>
          <w:t xml:space="preserve">1) сохранение в течение трех месяцев со дня, следующего за днем окончания состояния на военной службе, прохождения альтернативной службы, права поступления на работу к </w:t>
        </w:r>
        <w:r w:rsidRPr="00BB048F">
          <w:rPr>
            <w:rFonts w:ascii="Times New Roman" w:eastAsia="Times New Roman" w:hAnsi="Times New Roman" w:cs="Times New Roman"/>
            <w:sz w:val="24"/>
            <w:szCs w:val="24"/>
            <w:lang w:eastAsia="ru-RU"/>
          </w:rPr>
          <w:lastRenderedPageBreak/>
          <w:t>тому же нанимателю на должность служащего (профессию рабочего), равноценную занимаемой до призыва на военную службу, направления на альтернативную службу, а лицам из числа молодых специалистов, молодых рабочих (служащих) – права на занятие прежней должности служащего (профессии рабочего). В случае заболевания, получения травмы в период прохождения военной службы по призыву, альтернативной службы, не препятствующих поступлению на работу, за лицами, уволенными с военной службы, альтернативной службы, сохраняется в течение трех месяцев со дня восстановления трудоспособности или установления инвалидности право поступления на работу к тому же нанимателю на должность служащего (профессию рабочего), равноценную занимаемой до призыва на военную службу, направления на альтернативную службу, при условии письменного уведомления об этом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95" w:name="2026"/>
      <w:bookmarkEnd w:id="3895"/>
      <w:r w:rsidRPr="00BB048F">
        <w:rPr>
          <w:rFonts w:ascii="Times New Roman" w:eastAsia="Times New Roman" w:hAnsi="Times New Roman" w:cs="Times New Roman"/>
          <w:sz w:val="24"/>
          <w:szCs w:val="24"/>
          <w:lang w:eastAsia="ru-RU"/>
        </w:rPr>
        <w:t>2</w:t>
      </w:r>
      <w:ins w:id="3896" w:author="NCPI-R1507310" w:date="2016-07-01T00:00:00Z">
        <w:r w:rsidRPr="00BB048F">
          <w:rPr>
            <w:rFonts w:ascii="Times New Roman" w:eastAsia="Times New Roman" w:hAnsi="Times New Roman" w:cs="Times New Roman"/>
            <w:sz w:val="24"/>
            <w:szCs w:val="24"/>
            <w:lang w:eastAsia="ru-RU"/>
          </w:rPr>
          <w:t>) предоставление уволенным после прохождения срочной военной службы, альтернативной службы и принятым на прежнее место работы единовременной материальной помощи в размере не менее одной минимальной заработной платы;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97" w:name="2027"/>
      <w:bookmarkEnd w:id="3897"/>
      <w:r w:rsidRPr="00BB048F">
        <w:rPr>
          <w:rFonts w:ascii="Times New Roman" w:eastAsia="Times New Roman" w:hAnsi="Times New Roman" w:cs="Times New Roman"/>
          <w:sz w:val="24"/>
          <w:szCs w:val="24"/>
          <w:lang w:eastAsia="ru-RU"/>
        </w:rPr>
        <w:t>3</w:t>
      </w:r>
      <w:ins w:id="3898" w:author="NCPI-R1507310" w:date="2016-07-01T00:00:00Z">
        <w:r w:rsidRPr="00BB048F">
          <w:rPr>
            <w:rFonts w:ascii="Times New Roman" w:eastAsia="Times New Roman" w:hAnsi="Times New Roman" w:cs="Times New Roman"/>
            <w:sz w:val="24"/>
            <w:szCs w:val="24"/>
            <w:lang w:eastAsia="ru-RU"/>
          </w:rPr>
          <w:t xml:space="preserve">) предоставление уволенным после прохождения срочной военной службы, альтернативной службы первого рабочего места в соответствии с частью второй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"https://registr.by/doc/9920061/anchor-1704"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281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899" w:name="2028"/>
      <w:bookmarkEnd w:id="3899"/>
      <w:ins w:id="3900" w:author="NCPI-R1507310" w:date="2016-07-01T00:00:00Z">
        <w:r w:rsidRPr="00BB048F">
          <w:rPr>
            <w:rFonts w:ascii="Times New Roman" w:eastAsia="Times New Roman" w:hAnsi="Times New Roman" w:cs="Times New Roman"/>
            <w:sz w:val="24"/>
            <w:szCs w:val="24"/>
            <w:lang w:eastAsia="ru-RU"/>
          </w:rPr>
          <w:t>Органы по труду, занятости и социальной защите совместно с республиканским органом государственного управления, проводящим государственную политику в области обороны, иными заинтересованными принимают меры по трудоустройству и профессиональной подготовке военнослужащих, уволенных с военной службы, граждан, уволенных с альтернативной службы.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01" w:name="2029"/>
      <w:bookmarkEnd w:id="3901"/>
      <w:ins w:id="3902" w:author="NCPI-R1908341" w:date="2020-01-28T00:00:00Z">
        <w:r w:rsidRPr="00BB048F">
          <w:rPr>
            <w:rFonts w:ascii="Times New Roman" w:eastAsia="Times New Roman" w:hAnsi="Times New Roman" w:cs="Times New Roman"/>
            <w:sz w:val="24"/>
            <w:szCs w:val="24"/>
            <w:lang w:eastAsia="ru-RU"/>
          </w:rPr>
          <w:t xml:space="preserve">(Статья 342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"https://registr.by/doc/708176/anchor-522"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"https://registr.by/doc/1401791/anchor-675"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"https://registr.by/doc/1408012/anchor-5"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01.07.2014 № 171-З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2/2169 от 02.07.2014;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"https://registr.by/doc/1507310/anchor-41"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04.06.2015 № 277-З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2/2275 от 09.06.2015;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"https://registr.by/doc/1908341/anchor-699"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03" w:name="2030"/>
      <w:bookmarkEnd w:id="3903"/>
      <w:r w:rsidRPr="00BB048F">
        <w:rPr>
          <w:rFonts w:ascii="Times New Roman" w:eastAsia="Times New Roman" w:hAnsi="Times New Roman" w:cs="Times New Roman"/>
          <w:sz w:val="24"/>
          <w:szCs w:val="24"/>
          <w:lang w:eastAsia="ru-RU"/>
        </w:rPr>
        <w:t>ГЛАВА 32</w:t>
      </w:r>
      <w:r w:rsidRPr="00BB048F">
        <w:rPr>
          <w:rFonts w:ascii="Times New Roman" w:eastAsia="Times New Roman" w:hAnsi="Times New Roman" w:cs="Times New Roman"/>
          <w:sz w:val="24"/>
          <w:szCs w:val="24"/>
          <w:lang w:eastAsia="ru-RU"/>
        </w:rPr>
        <w:br/>
        <w:t>Особенности регулирования труда лиц, работающих по совместительству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04" w:name="2031"/>
      <w:bookmarkEnd w:id="3904"/>
      <w:r w:rsidRPr="00BB048F">
        <w:rPr>
          <w:rFonts w:ascii="Times New Roman" w:eastAsia="Times New Roman" w:hAnsi="Times New Roman" w:cs="Times New Roman"/>
          <w:sz w:val="24"/>
          <w:szCs w:val="24"/>
          <w:lang w:eastAsia="ru-RU"/>
        </w:rPr>
        <w:t>Статья 343.</w:t>
      </w:r>
      <w:r w:rsidRPr="00BB048F">
        <w:rPr>
          <w:rFonts w:ascii="Times New Roman" w:eastAsia="Times New Roman" w:hAnsi="Times New Roman" w:cs="Times New Roman"/>
          <w:sz w:val="24"/>
          <w:szCs w:val="24"/>
          <w:lang w:eastAsia="ru-RU"/>
        </w:rPr>
        <w:br/>
        <w:t>Общие положения о работе по совместительству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05" w:name="2032"/>
      <w:bookmarkEnd w:id="3905"/>
      <w:r w:rsidRPr="00BB048F">
        <w:rPr>
          <w:rFonts w:ascii="Times New Roman" w:eastAsia="Times New Roman" w:hAnsi="Times New Roman" w:cs="Times New Roman"/>
          <w:sz w:val="24"/>
          <w:szCs w:val="24"/>
          <w:lang w:eastAsia="ru-RU"/>
        </w:rPr>
        <w:t>С</w:t>
      </w:r>
      <w:ins w:id="3906" w:author="NCPI-R1401791" w:date="2014-07-25T00:00:00Z">
        <w:r w:rsidRPr="00BB048F">
          <w:rPr>
            <w:rFonts w:ascii="Times New Roman" w:eastAsia="Times New Roman" w:hAnsi="Times New Roman" w:cs="Times New Roman"/>
            <w:sz w:val="24"/>
            <w:szCs w:val="24"/>
            <w:lang w:eastAsia="ru-RU"/>
          </w:rPr>
          <w:t>овместительство – выполнение работником в свободное от основной работы время оплачиваемой работы у того же (внутреннее совместительство) или у другого (других) нанимателя (нанимателей) (внешнее совместительство) на условиях другого трудового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07" w:name="2033"/>
      <w:bookmarkEnd w:id="3907"/>
      <w:r w:rsidRPr="00BB048F">
        <w:rPr>
          <w:rFonts w:ascii="Times New Roman" w:eastAsia="Times New Roman" w:hAnsi="Times New Roman" w:cs="Times New Roman"/>
          <w:sz w:val="24"/>
          <w:szCs w:val="24"/>
          <w:lang w:eastAsia="ru-RU"/>
        </w:rPr>
        <w:t>В трудовом договоре обязательно указывается, что работа является совместительством.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08" w:name="2034"/>
      <w:bookmarkEnd w:id="3908"/>
      <w:r w:rsidRPr="00BB048F">
        <w:rPr>
          <w:rFonts w:ascii="Times New Roman" w:eastAsia="Times New Roman" w:hAnsi="Times New Roman" w:cs="Times New Roman"/>
          <w:sz w:val="24"/>
          <w:szCs w:val="24"/>
          <w:lang w:eastAsia="ru-RU"/>
        </w:rPr>
        <w:t>З</w:t>
      </w:r>
      <w:ins w:id="3909" w:author="NCPI-R1401791" w:date="2014-07-25T00:00:00Z">
        <w:r w:rsidRPr="00BB048F">
          <w:rPr>
            <w:rFonts w:ascii="Times New Roman" w:eastAsia="Times New Roman" w:hAnsi="Times New Roman" w:cs="Times New Roman"/>
            <w:sz w:val="24"/>
            <w:szCs w:val="24"/>
            <w:lang w:eastAsia="ru-RU"/>
          </w:rPr>
          <w:t>аключение трудовых договоров о работе по совместительству с несколькими нанимателями допускается, если иное не установлено законодательными актами.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10" w:name="020340000001000"/>
      <w:bookmarkEnd w:id="3910"/>
      <w:r w:rsidRPr="00BB048F">
        <w:rPr>
          <w:rFonts w:ascii="Times New Roman" w:eastAsia="Times New Roman" w:hAnsi="Times New Roman" w:cs="Times New Roman"/>
          <w:sz w:val="24"/>
          <w:szCs w:val="24"/>
          <w:lang w:eastAsia="ru-RU"/>
        </w:rPr>
        <w:t>Д</w:t>
      </w:r>
      <w:ins w:id="3911" w:author="NCPI-R1401791" w:date="2014-07-25T00:00:00Z">
        <w:r w:rsidRPr="00BB048F">
          <w:rPr>
            <w:rFonts w:ascii="Times New Roman" w:eastAsia="Times New Roman" w:hAnsi="Times New Roman" w:cs="Times New Roman"/>
            <w:sz w:val="24"/>
            <w:szCs w:val="24"/>
            <w:lang w:eastAsia="ru-RU"/>
          </w:rPr>
          <w:t>ля работы по совместительству согласия нанимателя по месту основной работы не требуется, за исключением случаев, предусмотренных настоящим Кодексом и иными законодательными актами.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12" w:name="020350000000500"/>
      <w:bookmarkEnd w:id="3912"/>
      <w:r w:rsidRPr="00BB048F">
        <w:rPr>
          <w:rFonts w:ascii="Times New Roman" w:eastAsia="Times New Roman" w:hAnsi="Times New Roman" w:cs="Times New Roman"/>
          <w:sz w:val="24"/>
          <w:szCs w:val="24"/>
          <w:lang w:eastAsia="ru-RU"/>
        </w:rPr>
        <w:lastRenderedPageBreak/>
        <w:t>(</w:t>
      </w:r>
      <w:ins w:id="3913" w:author="NCPI-R1401791" w:date="2014-07-25T00:00:00Z">
        <w:r w:rsidRPr="00BB048F">
          <w:rPr>
            <w:rFonts w:ascii="Times New Roman" w:eastAsia="Times New Roman" w:hAnsi="Times New Roman" w:cs="Times New Roman"/>
            <w:sz w:val="24"/>
            <w:szCs w:val="24"/>
            <w:lang w:eastAsia="ru-RU"/>
          </w:rPr>
          <w:t xml:space="preserve">Статья 343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"https://registr.by/doc/1401791/anchor-678"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14" w:name="2036"/>
      <w:bookmarkEnd w:id="3914"/>
      <w:r w:rsidRPr="00BB048F">
        <w:rPr>
          <w:rFonts w:ascii="Times New Roman" w:eastAsia="Times New Roman" w:hAnsi="Times New Roman" w:cs="Times New Roman"/>
          <w:sz w:val="24"/>
          <w:szCs w:val="24"/>
          <w:lang w:eastAsia="ru-RU"/>
        </w:rPr>
        <w:t>Статья 344.</w:t>
      </w:r>
      <w:r w:rsidRPr="00BB048F">
        <w:rPr>
          <w:rFonts w:ascii="Times New Roman" w:eastAsia="Times New Roman" w:hAnsi="Times New Roman" w:cs="Times New Roman"/>
          <w:sz w:val="24"/>
          <w:szCs w:val="24"/>
          <w:lang w:eastAsia="ru-RU"/>
        </w:rPr>
        <w:br/>
        <w:t>Документы, предъявляемые при приеме на работу по совместительству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15" w:name="2037"/>
      <w:bookmarkEnd w:id="3915"/>
      <w:ins w:id="3916" w:author="NCPI-R1401791" w:date="2014-07-25T00:00:00Z">
        <w:r w:rsidRPr="00BB048F">
          <w:rPr>
            <w:rFonts w:ascii="Times New Roman" w:eastAsia="Times New Roman" w:hAnsi="Times New Roman" w:cs="Times New Roman"/>
            <w:sz w:val="24"/>
            <w:szCs w:val="24"/>
            <w:lang w:eastAsia="ru-RU"/>
          </w:rPr>
          <w:t>При приеме на работу по совместительству к другому нанимателю работник обязан предъявить документ, удостоверяющий личность. При приеме на работу, требующую специальных знаний, наниматель вправе потребовать от работника предъявления документа об образовании или документа об обучении, а при приеме на тяжелую работу или работу с вредными и (или) опасными условиями труда — справку о характере и условиях труда по основному месту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17" w:name="2038"/>
      <w:bookmarkEnd w:id="3917"/>
      <w:ins w:id="3918" w:author="NCPI-R1401791" w:date="2014-07-25T00:00:00Z">
        <w:r w:rsidRPr="00BB048F">
          <w:rPr>
            <w:rFonts w:ascii="Times New Roman" w:eastAsia="Times New Roman" w:hAnsi="Times New Roman" w:cs="Times New Roman"/>
            <w:sz w:val="24"/>
            <w:szCs w:val="24"/>
            <w:lang w:eastAsia="ru-RU"/>
          </w:rPr>
          <w:t xml:space="preserve">(Статья 344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"https://registr.by/doc/708176/anchor-530"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"https://registr.by/doc/914878/anchor-225"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09.11.2009 № 51-З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2/1603 от 11.11.2009;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"https://registr.by/doc/1401791/anchor-684"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19" w:name="2039"/>
      <w:bookmarkEnd w:id="3919"/>
      <w:r w:rsidRPr="00BB048F">
        <w:rPr>
          <w:rFonts w:ascii="Times New Roman" w:eastAsia="Times New Roman" w:hAnsi="Times New Roman" w:cs="Times New Roman"/>
          <w:sz w:val="24"/>
          <w:szCs w:val="24"/>
          <w:lang w:eastAsia="ru-RU"/>
        </w:rPr>
        <w:t>С</w:t>
      </w:r>
      <w:ins w:id="3920" w:author="NCPI-R1401791" w:date="2014-07-25T00:00:00Z">
        <w:r w:rsidRPr="00BB048F">
          <w:rPr>
            <w:rFonts w:ascii="Times New Roman" w:eastAsia="Times New Roman" w:hAnsi="Times New Roman" w:cs="Times New Roman"/>
            <w:sz w:val="24"/>
            <w:szCs w:val="24"/>
            <w:lang w:eastAsia="ru-RU"/>
          </w:rPr>
          <w:t>татья 345.</w:t>
        </w:r>
        <w:r w:rsidRPr="00BB048F">
          <w:rPr>
            <w:rFonts w:ascii="Times New Roman" w:eastAsia="Times New Roman" w:hAnsi="Times New Roman" w:cs="Times New Roman"/>
            <w:sz w:val="24"/>
            <w:szCs w:val="24"/>
            <w:lang w:eastAsia="ru-RU"/>
          </w:rPr>
          <w:br/>
          <w:t>Продолжительность рабочего времени по совместительству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21" w:name="2040"/>
      <w:bookmarkEnd w:id="3921"/>
      <w:ins w:id="3922" w:author="NCPI-R1401791" w:date="2014-07-25T00:00:00Z">
        <w:r w:rsidRPr="00BB048F">
          <w:rPr>
            <w:rFonts w:ascii="Times New Roman" w:eastAsia="Times New Roman" w:hAnsi="Times New Roman" w:cs="Times New Roman"/>
            <w:sz w:val="24"/>
            <w:szCs w:val="24"/>
            <w:lang w:eastAsia="ru-RU"/>
          </w:rPr>
          <w:t xml:space="preserve">Продолжительность рабочего времени, устанавливаемого нанимателем для работающих по совместительству, не может превышать половины нормальной продолжительности рабочего времени, установленной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"https://registr.by/doc/9920061/anchor-722"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статьями 111–114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если иное не установлено частью второй настоящей статьи.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23" w:name="020400000001000"/>
      <w:bookmarkEnd w:id="3923"/>
      <w:ins w:id="3924" w:author="NCPI-R1908341" w:date="2020-01-28T00:00:00Z">
        <w:r w:rsidRPr="00BB048F">
          <w:rPr>
            <w:rFonts w:ascii="Times New Roman" w:eastAsia="Times New Roman" w:hAnsi="Times New Roman" w:cs="Times New Roman"/>
            <w:sz w:val="24"/>
            <w:szCs w:val="24"/>
            <w:lang w:eastAsia="ru-RU"/>
          </w:rPr>
          <w:t>Работники, находящиеся в отпусках без сохранения или с частичным сохранением заработной платы, предоставляемых по инициативе нанимателя в случаях необходимости временной приостановки работ или уменьшения их объема, а также работники, находящиеся в трудовых отпусках по основному месту работы, могут работать по совместительству полный рабочий день (смену).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25" w:name="020410000000500"/>
      <w:bookmarkEnd w:id="3925"/>
      <w:ins w:id="3926" w:author="NCPI-R1908341" w:date="2020-01-28T00:00:00Z">
        <w:r w:rsidRPr="00BB048F">
          <w:rPr>
            <w:rFonts w:ascii="Times New Roman" w:eastAsia="Times New Roman" w:hAnsi="Times New Roman" w:cs="Times New Roman"/>
            <w:sz w:val="24"/>
            <w:szCs w:val="24"/>
            <w:lang w:eastAsia="ru-RU"/>
          </w:rPr>
          <w:t xml:space="preserve">(Статья 345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"https://registr.by/doc/1401791/anchor-685"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"https://registr.by/doc/1908341/anchor-701"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27" w:name="2042"/>
      <w:bookmarkEnd w:id="3927"/>
      <w:r w:rsidRPr="00BB048F">
        <w:rPr>
          <w:rFonts w:ascii="Times New Roman" w:eastAsia="Times New Roman" w:hAnsi="Times New Roman" w:cs="Times New Roman"/>
          <w:sz w:val="24"/>
          <w:szCs w:val="24"/>
          <w:lang w:eastAsia="ru-RU"/>
        </w:rPr>
        <w:t>Статья 346.</w:t>
      </w:r>
      <w:r w:rsidRPr="00BB048F">
        <w:rPr>
          <w:rFonts w:ascii="Times New Roman" w:eastAsia="Times New Roman" w:hAnsi="Times New Roman" w:cs="Times New Roman"/>
          <w:sz w:val="24"/>
          <w:szCs w:val="24"/>
          <w:lang w:eastAsia="ru-RU"/>
        </w:rPr>
        <w:br/>
        <w:t>Оплата труда работающих по совместительству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28" w:name="2043"/>
      <w:bookmarkEnd w:id="3928"/>
      <w:r w:rsidRPr="00BB048F">
        <w:rPr>
          <w:rFonts w:ascii="Times New Roman" w:eastAsia="Times New Roman" w:hAnsi="Times New Roman" w:cs="Times New Roman"/>
          <w:sz w:val="24"/>
          <w:szCs w:val="24"/>
          <w:lang w:eastAsia="ru-RU"/>
        </w:rPr>
        <w:t>Оплата труда работающих по совместительству производится пропорционально отработанному времени.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29" w:name="2044"/>
      <w:bookmarkEnd w:id="3929"/>
      <w:r w:rsidRPr="00BB048F">
        <w:rPr>
          <w:rFonts w:ascii="Times New Roman" w:eastAsia="Times New Roman" w:hAnsi="Times New Roman" w:cs="Times New Roman"/>
          <w:sz w:val="24"/>
          <w:szCs w:val="24"/>
          <w:lang w:eastAsia="ru-RU"/>
        </w:rPr>
        <w:t>При установлении работающим по совместительству с повременной оплатой труда нормированных заданий оплата производится по конечным результатам за фактически выполненный объем работ.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30" w:name="2046"/>
      <w:bookmarkEnd w:id="3930"/>
      <w:r w:rsidRPr="00BB048F">
        <w:rPr>
          <w:rFonts w:ascii="Times New Roman" w:eastAsia="Times New Roman" w:hAnsi="Times New Roman" w:cs="Times New Roman"/>
          <w:sz w:val="24"/>
          <w:szCs w:val="24"/>
          <w:lang w:eastAsia="ru-RU"/>
        </w:rPr>
        <w:t>Статья 347.</w:t>
      </w:r>
      <w:r w:rsidRPr="00BB048F">
        <w:rPr>
          <w:rFonts w:ascii="Times New Roman" w:eastAsia="Times New Roman" w:hAnsi="Times New Roman" w:cs="Times New Roman"/>
          <w:sz w:val="24"/>
          <w:szCs w:val="24"/>
          <w:lang w:eastAsia="ru-RU"/>
        </w:rPr>
        <w:br/>
        <w:t>Трудовой отпуск работающим по совместительству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31" w:name="2047"/>
      <w:bookmarkEnd w:id="3931"/>
      <w:r w:rsidRPr="00BB048F">
        <w:rPr>
          <w:rFonts w:ascii="Times New Roman" w:eastAsia="Times New Roman" w:hAnsi="Times New Roman" w:cs="Times New Roman"/>
          <w:sz w:val="24"/>
          <w:szCs w:val="24"/>
          <w:lang w:eastAsia="ru-RU"/>
        </w:rPr>
        <w:t>Т</w:t>
      </w:r>
      <w:ins w:id="3932" w:author="NCPI-R1908341" w:date="2020-01-28T00:00:00Z">
        <w:r w:rsidRPr="00BB048F">
          <w:rPr>
            <w:rFonts w:ascii="Times New Roman" w:eastAsia="Times New Roman" w:hAnsi="Times New Roman" w:cs="Times New Roman"/>
            <w:sz w:val="24"/>
            <w:szCs w:val="24"/>
            <w:lang w:eastAsia="ru-RU"/>
          </w:rPr>
          <w:t>рудовой отпуск работающим по совместительству предоставляется по их желанию одновременно с трудовым отпуском по основной работе.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33" w:name="2048"/>
      <w:bookmarkEnd w:id="3933"/>
      <w:r w:rsidRPr="00BB048F">
        <w:rPr>
          <w:rFonts w:ascii="Times New Roman" w:eastAsia="Times New Roman" w:hAnsi="Times New Roman" w:cs="Times New Roman"/>
          <w:sz w:val="24"/>
          <w:szCs w:val="24"/>
          <w:lang w:eastAsia="ru-RU"/>
        </w:rPr>
        <w:lastRenderedPageBreak/>
        <w:t>Если работник не отработал на работе по совместительству шести месяцев, то трудовой отпуск предоставляется авансом.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34" w:name="2049"/>
      <w:bookmarkEnd w:id="3934"/>
      <w:r w:rsidRPr="00BB048F">
        <w:rPr>
          <w:rFonts w:ascii="Times New Roman" w:eastAsia="Times New Roman" w:hAnsi="Times New Roman" w:cs="Times New Roman"/>
          <w:sz w:val="24"/>
          <w:szCs w:val="24"/>
          <w:lang w:eastAsia="ru-RU"/>
        </w:rPr>
        <w:t>Если продолжительность трудового отпуска работника на работе по совместительству меньше, чем продолжительность трудового отпуска по основному месту работы, наниматель по просьбе работника предоставляет ему социальный отпуск соответствующей продолжительности без сохранения заработной платы.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35" w:name="2050"/>
      <w:bookmarkEnd w:id="3935"/>
      <w:r w:rsidRPr="00BB048F">
        <w:rPr>
          <w:rFonts w:ascii="Times New Roman" w:eastAsia="Times New Roman" w:hAnsi="Times New Roman" w:cs="Times New Roman"/>
          <w:sz w:val="24"/>
          <w:szCs w:val="24"/>
          <w:lang w:eastAsia="ru-RU"/>
        </w:rPr>
        <w:t>Ч</w:t>
      </w:r>
      <w:ins w:id="3936" w:author="NCPI-R0708176" w:date="2008-01-26T00:00:00Z">
        <w:r w:rsidRPr="00BB048F">
          <w:rPr>
            <w:rFonts w:ascii="Times New Roman" w:eastAsia="Times New Roman" w:hAnsi="Times New Roman" w:cs="Times New Roman"/>
            <w:sz w:val="24"/>
            <w:szCs w:val="24"/>
            <w:lang w:eastAsia="ru-RU"/>
          </w:rPr>
          <w:t>асть трудового отпуска работающего по совместительству, превышающая трудовой отпуск по основной работе, по соглашению между работником и нанимателем может быть заменена денежной компенсацией.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37" w:name="020505000000000"/>
      <w:bookmarkEnd w:id="3937"/>
      <w:ins w:id="3938" w:author="NCPI-R1908341" w:date="2020-01-28T00:00:00Z">
        <w:r w:rsidRPr="00BB048F">
          <w:rPr>
            <w:rFonts w:ascii="Times New Roman" w:eastAsia="Times New Roman" w:hAnsi="Times New Roman" w:cs="Times New Roman"/>
            <w:sz w:val="24"/>
            <w:szCs w:val="24"/>
            <w:lang w:eastAsia="ru-RU"/>
          </w:rPr>
          <w:t xml:space="preserve">(Статья 347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"https://registr.by/doc/708176/anchor-531"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"https://registr.by/doc/1908341/anchor-703"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39" w:name="2051"/>
      <w:bookmarkEnd w:id="3939"/>
      <w:r w:rsidRPr="00BB048F">
        <w:rPr>
          <w:rFonts w:ascii="Times New Roman" w:eastAsia="Times New Roman" w:hAnsi="Times New Roman" w:cs="Times New Roman"/>
          <w:sz w:val="24"/>
          <w:szCs w:val="24"/>
          <w:lang w:eastAsia="ru-RU"/>
        </w:rPr>
        <w:t>Статья 348.</w:t>
      </w:r>
      <w:r w:rsidRPr="00BB048F">
        <w:rPr>
          <w:rFonts w:ascii="Times New Roman" w:eastAsia="Times New Roman" w:hAnsi="Times New Roman" w:cs="Times New Roman"/>
          <w:sz w:val="24"/>
          <w:szCs w:val="24"/>
          <w:lang w:eastAsia="ru-RU"/>
        </w:rPr>
        <w:br/>
        <w:t>Ограничения работы по совместительству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40" w:name="2052"/>
      <w:bookmarkEnd w:id="3940"/>
      <w:r w:rsidRPr="00BB048F">
        <w:rPr>
          <w:rFonts w:ascii="Times New Roman" w:eastAsia="Times New Roman" w:hAnsi="Times New Roman" w:cs="Times New Roman"/>
          <w:sz w:val="24"/>
          <w:szCs w:val="24"/>
          <w:lang w:eastAsia="ru-RU"/>
        </w:rPr>
        <w:t>Не допускается занятие в государственных организациях на условиях совместительства двух руководящих должностей, кроме должностей мастеров и бригадиров, если иное не установлено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41" w:name="2053"/>
      <w:bookmarkEnd w:id="3941"/>
      <w:ins w:id="3942" w:author="NCPI-R0708176" w:date="2008-01-26T00:00:00Z">
        <w:r w:rsidRPr="00BB048F">
          <w:rPr>
            <w:rFonts w:ascii="Times New Roman" w:eastAsia="Times New Roman" w:hAnsi="Times New Roman" w:cs="Times New Roman"/>
            <w:sz w:val="24"/>
            <w:szCs w:val="24"/>
            <w:lang w:eastAsia="ru-RU"/>
          </w:rPr>
          <w:t>Запрещается работа по совместительству лиц моложе восемнадцати лет, а также на работах с вредными и (или) опасными условиями труда, если по основной работе и работе по совместительству законодательством предусмотрена сокращенная продолжительность рабочего времени.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43" w:name="2054"/>
      <w:bookmarkEnd w:id="3943"/>
      <w:r w:rsidRPr="00BB048F">
        <w:rPr>
          <w:rFonts w:ascii="Times New Roman" w:eastAsia="Times New Roman" w:hAnsi="Times New Roman" w:cs="Times New Roman"/>
          <w:sz w:val="24"/>
          <w:szCs w:val="24"/>
          <w:lang w:eastAsia="ru-RU"/>
        </w:rPr>
        <w:t>П</w:t>
      </w:r>
      <w:ins w:id="3944" w:author="NCPI-R1401791" w:date="2014-07-25T00:00:00Z">
        <w:r w:rsidRPr="00BB048F">
          <w:rPr>
            <w:rFonts w:ascii="Times New Roman" w:eastAsia="Times New Roman" w:hAnsi="Times New Roman" w:cs="Times New Roman"/>
            <w:sz w:val="24"/>
            <w:szCs w:val="24"/>
            <w:lang w:eastAsia="ru-RU"/>
          </w:rPr>
          <w:t xml:space="preserve">ри совместительстве в государственных организациях запрещается совместная работа лиц, указанных в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"https://registr.by/doc/9920061/anchor-208"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 27</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 связанная с непосредственной подчиненностью и подконтрольностью.</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45" w:name="2055"/>
      <w:bookmarkEnd w:id="3945"/>
      <w:ins w:id="3946" w:author="NCPI-R1908341" w:date="2020-01-28T00:00:00Z">
        <w:r w:rsidRPr="00BB048F">
          <w:rPr>
            <w:rFonts w:ascii="Times New Roman" w:eastAsia="Times New Roman" w:hAnsi="Times New Roman" w:cs="Times New Roman"/>
            <w:sz w:val="24"/>
            <w:szCs w:val="24"/>
            <w:lang w:eastAsia="ru-RU"/>
          </w:rPr>
          <w:t>Не допускается прием по совместительству на материально ответственные должности служащих лиц, осужденных за корыстные преступления, если судимость не снята или не погашена в установленном порядке, а также на те должности служащих или виды деятельности, которые запрещены приговором суда для отдельных категорий граждан.</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47" w:name="2056"/>
      <w:bookmarkEnd w:id="3947"/>
      <w:r w:rsidRPr="00BB048F">
        <w:rPr>
          <w:rFonts w:ascii="Times New Roman" w:eastAsia="Times New Roman" w:hAnsi="Times New Roman" w:cs="Times New Roman"/>
          <w:sz w:val="24"/>
          <w:szCs w:val="24"/>
          <w:lang w:eastAsia="ru-RU"/>
        </w:rPr>
        <w:t>Для отдельных категорий работников ограничения по совместительству могут устанавливаться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48" w:name="2057"/>
      <w:bookmarkEnd w:id="3948"/>
      <w:ins w:id="3949" w:author="NCPI-R1908341" w:date="2020-01-28T00:00:00Z">
        <w:r w:rsidRPr="00BB048F">
          <w:rPr>
            <w:rFonts w:ascii="Times New Roman" w:eastAsia="Times New Roman" w:hAnsi="Times New Roman" w:cs="Times New Roman"/>
            <w:sz w:val="24"/>
            <w:szCs w:val="24"/>
            <w:lang w:eastAsia="ru-RU"/>
          </w:rPr>
          <w:t xml:space="preserve">(Статья 348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"https://registr.by/doc/708176/anchor-533"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"https://registr.by/doc/1401791/anchor-689"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"https://registr.by/doc/1908341/anchor-387"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50" w:name="2058"/>
      <w:bookmarkEnd w:id="3950"/>
      <w:r w:rsidRPr="00BB048F">
        <w:rPr>
          <w:rFonts w:ascii="Times New Roman" w:eastAsia="Times New Roman" w:hAnsi="Times New Roman" w:cs="Times New Roman"/>
          <w:sz w:val="24"/>
          <w:szCs w:val="24"/>
          <w:lang w:eastAsia="ru-RU"/>
        </w:rPr>
        <w:t>Статья 349.</w:t>
      </w:r>
      <w:r w:rsidRPr="00BB048F">
        <w:rPr>
          <w:rFonts w:ascii="Times New Roman" w:eastAsia="Times New Roman" w:hAnsi="Times New Roman" w:cs="Times New Roman"/>
          <w:sz w:val="24"/>
          <w:szCs w:val="24"/>
          <w:lang w:eastAsia="ru-RU"/>
        </w:rPr>
        <w:br/>
        <w:t>Гарантии и компенсации работающим по совместительству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51" w:name="2059"/>
      <w:bookmarkEnd w:id="3951"/>
      <w:r w:rsidRPr="00BB048F">
        <w:rPr>
          <w:rFonts w:ascii="Times New Roman" w:eastAsia="Times New Roman" w:hAnsi="Times New Roman" w:cs="Times New Roman"/>
          <w:sz w:val="24"/>
          <w:szCs w:val="24"/>
          <w:lang w:eastAsia="ru-RU"/>
        </w:rPr>
        <w:t>Г</w:t>
      </w:r>
      <w:ins w:id="3952" w:author="NCPI-R1401791" w:date="2014-07-25T00:00:00Z">
        <w:r w:rsidRPr="00BB048F">
          <w:rPr>
            <w:rFonts w:ascii="Times New Roman" w:eastAsia="Times New Roman" w:hAnsi="Times New Roman" w:cs="Times New Roman"/>
            <w:sz w:val="24"/>
            <w:szCs w:val="24"/>
            <w:lang w:eastAsia="ru-RU"/>
          </w:rPr>
          <w:t>арантии и компенсации, предусмотренные работникам, совмещающим работу с получением образования, предоставляются только по основному месту работы.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53" w:name="2060"/>
      <w:bookmarkEnd w:id="3953"/>
      <w:r w:rsidRPr="00BB048F">
        <w:rPr>
          <w:rFonts w:ascii="Times New Roman" w:eastAsia="Times New Roman" w:hAnsi="Times New Roman" w:cs="Times New Roman"/>
          <w:sz w:val="24"/>
          <w:szCs w:val="24"/>
          <w:lang w:eastAsia="ru-RU"/>
        </w:rPr>
        <w:lastRenderedPageBreak/>
        <w:t>Д</w:t>
      </w:r>
      <w:ins w:id="3954" w:author="NCPI-R1908341" w:date="2020-01-28T00:00:00Z">
        <w:r w:rsidRPr="00BB048F">
          <w:rPr>
            <w:rFonts w:ascii="Times New Roman" w:eastAsia="Times New Roman" w:hAnsi="Times New Roman" w:cs="Times New Roman"/>
            <w:sz w:val="24"/>
            <w:szCs w:val="24"/>
            <w:lang w:eastAsia="ru-RU"/>
          </w:rPr>
          <w:t>ругие гарантии и компенсации, предусмотренные настоящим Кодексом, другими актами законодательства, коллективными договорами, соглашениями, иными локальными правовыми актами, предоставляются работающим по совместительству в полном объеме.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55" w:name="2061"/>
      <w:bookmarkEnd w:id="3955"/>
      <w:ins w:id="3956" w:author="NCPI-R1405775" w:date="2014-08-04T00:00:00Z">
        <w:r w:rsidRPr="00BB048F">
          <w:rPr>
            <w:rFonts w:ascii="Times New Roman" w:eastAsia="Times New Roman" w:hAnsi="Times New Roman" w:cs="Times New Roman"/>
            <w:sz w:val="24"/>
            <w:szCs w:val="24"/>
            <w:lang w:eastAsia="ru-RU"/>
          </w:rPr>
          <w:t xml:space="preserve">(Статья 349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"https://registr.by/doc/1401791/anchor-153"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57" w:name="2062"/>
      <w:bookmarkEnd w:id="3957"/>
      <w:r w:rsidRPr="00BB048F">
        <w:rPr>
          <w:rFonts w:ascii="Times New Roman" w:eastAsia="Times New Roman" w:hAnsi="Times New Roman" w:cs="Times New Roman"/>
          <w:sz w:val="24"/>
          <w:szCs w:val="24"/>
          <w:lang w:eastAsia="ru-RU"/>
        </w:rPr>
        <w:t>С</w:t>
      </w:r>
      <w:ins w:id="3958" w:author="NCPI-R1908341" w:date="2020-01-28T00:00:00Z">
        <w:r w:rsidRPr="00BB048F">
          <w:rPr>
            <w:rFonts w:ascii="Times New Roman" w:eastAsia="Times New Roman" w:hAnsi="Times New Roman" w:cs="Times New Roman"/>
            <w:sz w:val="24"/>
            <w:szCs w:val="24"/>
            <w:lang w:eastAsia="ru-RU"/>
          </w:rPr>
          <w:t>татья 350.</w:t>
        </w:r>
        <w:r w:rsidRPr="00BB048F">
          <w:rPr>
            <w:rFonts w:ascii="Times New Roman" w:eastAsia="Times New Roman" w:hAnsi="Times New Roman" w:cs="Times New Roman"/>
            <w:sz w:val="24"/>
            <w:szCs w:val="24"/>
            <w:lang w:eastAsia="ru-RU"/>
          </w:rPr>
          <w:br/>
          <w:t>Прекращение трудового договора с работающими по совместительству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59" w:name="2063"/>
      <w:bookmarkEnd w:id="3959"/>
      <w:r w:rsidRPr="00BB048F">
        <w:rPr>
          <w:rFonts w:ascii="Times New Roman" w:eastAsia="Times New Roman" w:hAnsi="Times New Roman" w:cs="Times New Roman"/>
          <w:sz w:val="24"/>
          <w:szCs w:val="24"/>
          <w:lang w:eastAsia="ru-RU"/>
        </w:rPr>
        <w:t>П</w:t>
      </w:r>
      <w:ins w:id="3960" w:author="NCPI-R1908341" w:date="2020-01-28T00:00:00Z">
        <w:r w:rsidRPr="00BB048F">
          <w:rPr>
            <w:rFonts w:ascii="Times New Roman" w:eastAsia="Times New Roman" w:hAnsi="Times New Roman" w:cs="Times New Roman"/>
            <w:sz w:val="24"/>
            <w:szCs w:val="24"/>
            <w:lang w:eastAsia="ru-RU"/>
          </w:rPr>
          <w:t>омимо оснований, предусмотренных настоящим Кодексом и иными законодательными актами, трудовой договор с работающим по совместительству может быть прекращен:</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61" w:name="020630000001000"/>
      <w:bookmarkEnd w:id="3961"/>
      <w:r w:rsidRPr="00BB048F">
        <w:rPr>
          <w:rFonts w:ascii="Times New Roman" w:eastAsia="Times New Roman" w:hAnsi="Times New Roman" w:cs="Times New Roman"/>
          <w:sz w:val="24"/>
          <w:szCs w:val="24"/>
          <w:lang w:eastAsia="ru-RU"/>
        </w:rPr>
        <w:t>1</w:t>
      </w:r>
      <w:ins w:id="3962" w:author="NCPI-R1908341" w:date="2020-01-28T00:00:00Z">
        <w:r w:rsidRPr="00BB048F">
          <w:rPr>
            <w:rFonts w:ascii="Times New Roman" w:eastAsia="Times New Roman" w:hAnsi="Times New Roman" w:cs="Times New Roman"/>
            <w:sz w:val="24"/>
            <w:szCs w:val="24"/>
            <w:lang w:eastAsia="ru-RU"/>
          </w:rPr>
          <w:t>) при приеме на работу работника, для которого эта работа будет являться основной;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63" w:name="020630000002000"/>
      <w:bookmarkEnd w:id="3963"/>
      <w:r w:rsidRPr="00BB048F">
        <w:rPr>
          <w:rFonts w:ascii="Times New Roman" w:eastAsia="Times New Roman" w:hAnsi="Times New Roman" w:cs="Times New Roman"/>
          <w:sz w:val="24"/>
          <w:szCs w:val="24"/>
          <w:lang w:eastAsia="ru-RU"/>
        </w:rPr>
        <w:t>2</w:t>
      </w:r>
      <w:ins w:id="3964" w:author="NCPI-R1908341" w:date="2020-01-28T00:00:00Z">
        <w:r w:rsidRPr="00BB048F">
          <w:rPr>
            <w:rFonts w:ascii="Times New Roman" w:eastAsia="Times New Roman" w:hAnsi="Times New Roman" w:cs="Times New Roman"/>
            <w:sz w:val="24"/>
            <w:szCs w:val="24"/>
            <w:lang w:eastAsia="ru-RU"/>
          </w:rPr>
          <w:t>) в связи с тем, что работа по совместительству стала для работника основной.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65" w:name="2064"/>
      <w:bookmarkEnd w:id="3965"/>
      <w:r w:rsidRPr="00BB048F">
        <w:rPr>
          <w:rFonts w:ascii="Times New Roman" w:eastAsia="Times New Roman" w:hAnsi="Times New Roman" w:cs="Times New Roman"/>
          <w:sz w:val="24"/>
          <w:szCs w:val="24"/>
          <w:lang w:eastAsia="ru-RU"/>
        </w:rPr>
        <w:t>(</w:t>
      </w:r>
      <w:ins w:id="3966" w:author="NCPI-R1908341" w:date="2020-01-28T00:00:00Z">
        <w:r w:rsidRPr="00BB048F">
          <w:rPr>
            <w:rFonts w:ascii="Times New Roman" w:eastAsia="Times New Roman" w:hAnsi="Times New Roman" w:cs="Times New Roman"/>
            <w:sz w:val="24"/>
            <w:szCs w:val="24"/>
            <w:lang w:eastAsia="ru-RU"/>
          </w:rPr>
          <w:t xml:space="preserve">Статья 350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"https://registr.by/doc/1908341/anchor-704"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67" w:name="2065"/>
      <w:bookmarkEnd w:id="3967"/>
      <w:r w:rsidRPr="00BB048F">
        <w:rPr>
          <w:rFonts w:ascii="Times New Roman" w:eastAsia="Times New Roman" w:hAnsi="Times New Roman" w:cs="Times New Roman"/>
          <w:sz w:val="24"/>
          <w:szCs w:val="24"/>
          <w:lang w:eastAsia="ru-RU"/>
        </w:rPr>
        <w:t>С</w:t>
      </w:r>
      <w:ins w:id="3968" w:author="NCPI-R1401791" w:date="2014-07-25T00:00:00Z">
        <w:r w:rsidRPr="00BB048F">
          <w:rPr>
            <w:rFonts w:ascii="Times New Roman" w:eastAsia="Times New Roman" w:hAnsi="Times New Roman" w:cs="Times New Roman"/>
            <w:sz w:val="24"/>
            <w:szCs w:val="24"/>
            <w:lang w:eastAsia="ru-RU"/>
          </w:rPr>
          <w:t>татья 351.</w:t>
        </w:r>
        <w:r w:rsidRPr="00BB048F">
          <w:rPr>
            <w:rFonts w:ascii="Times New Roman" w:eastAsia="Times New Roman" w:hAnsi="Times New Roman" w:cs="Times New Roman"/>
            <w:sz w:val="24"/>
            <w:szCs w:val="24"/>
            <w:lang w:eastAsia="ru-RU"/>
          </w:rPr>
          <w:br/>
          <w:t>Иные особенности регулирования труда лиц, работающих по совместительству</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69" w:name="2066"/>
      <w:bookmarkEnd w:id="3969"/>
      <w:r w:rsidRPr="00BB048F">
        <w:rPr>
          <w:rFonts w:ascii="Times New Roman" w:eastAsia="Times New Roman" w:hAnsi="Times New Roman" w:cs="Times New Roman"/>
          <w:sz w:val="24"/>
          <w:szCs w:val="24"/>
          <w:lang w:eastAsia="ru-RU"/>
        </w:rPr>
        <w:t>И</w:t>
      </w:r>
      <w:ins w:id="3970" w:author="NCPI-R1401791" w:date="2014-07-25T00:00:00Z">
        <w:r w:rsidRPr="00BB048F">
          <w:rPr>
            <w:rFonts w:ascii="Times New Roman" w:eastAsia="Times New Roman" w:hAnsi="Times New Roman" w:cs="Times New Roman"/>
            <w:sz w:val="24"/>
            <w:szCs w:val="24"/>
            <w:lang w:eastAsia="ru-RU"/>
          </w:rPr>
          <w:t>ные особенности регулирования труда лиц, работающих по совместительству, для отдельных категорий работников (в том числе определение работы, которая не является совместительством) устанавливаются Правительством Республики Беларусь.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71" w:name="2067"/>
      <w:bookmarkEnd w:id="3971"/>
      <w:r w:rsidRPr="00BB048F">
        <w:rPr>
          <w:rFonts w:ascii="Times New Roman" w:eastAsia="Times New Roman" w:hAnsi="Times New Roman" w:cs="Times New Roman"/>
          <w:sz w:val="24"/>
          <w:szCs w:val="24"/>
          <w:lang w:eastAsia="ru-RU"/>
        </w:rPr>
        <w:t>(</w:t>
      </w:r>
      <w:ins w:id="3972" w:author="NCPI-R1401791" w:date="2014-07-25T00:00:00Z">
        <w:r w:rsidRPr="00BB048F">
          <w:rPr>
            <w:rFonts w:ascii="Times New Roman" w:eastAsia="Times New Roman" w:hAnsi="Times New Roman" w:cs="Times New Roman"/>
            <w:sz w:val="24"/>
            <w:szCs w:val="24"/>
            <w:lang w:eastAsia="ru-RU"/>
          </w:rPr>
          <w:t xml:space="preserve">Статья 351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"https://registr.by/doc/1401791/anchor-691"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73" w:name="2068"/>
      <w:bookmarkEnd w:id="3973"/>
      <w:r w:rsidRPr="00BB048F">
        <w:rPr>
          <w:rFonts w:ascii="Times New Roman" w:eastAsia="Times New Roman" w:hAnsi="Times New Roman" w:cs="Times New Roman"/>
          <w:sz w:val="24"/>
          <w:szCs w:val="24"/>
          <w:lang w:eastAsia="ru-RU"/>
        </w:rPr>
        <w:t>РАЗДЕЛ IV</w:t>
      </w:r>
      <w:r w:rsidRPr="00BB048F">
        <w:rPr>
          <w:rFonts w:ascii="Times New Roman" w:eastAsia="Times New Roman" w:hAnsi="Times New Roman" w:cs="Times New Roman"/>
          <w:sz w:val="24"/>
          <w:szCs w:val="24"/>
          <w:lang w:eastAsia="ru-RU"/>
        </w:rPr>
        <w:br/>
        <w:t>ОБЩИЕ ПРАВИЛА РЕГУЛИРОВАНИЯ КОЛЛЕКТИВНЫХ ТРУДОВЫХ ОТНОШЕНИЙ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74" w:name="2069"/>
      <w:bookmarkEnd w:id="3974"/>
      <w:r w:rsidRPr="00BB048F">
        <w:rPr>
          <w:rFonts w:ascii="Times New Roman" w:eastAsia="Times New Roman" w:hAnsi="Times New Roman" w:cs="Times New Roman"/>
          <w:sz w:val="24"/>
          <w:szCs w:val="24"/>
          <w:lang w:eastAsia="ru-RU"/>
        </w:rPr>
        <w:t>ГЛАВА 33</w:t>
      </w:r>
      <w:r w:rsidRPr="00BB048F">
        <w:rPr>
          <w:rFonts w:ascii="Times New Roman" w:eastAsia="Times New Roman" w:hAnsi="Times New Roman" w:cs="Times New Roman"/>
          <w:sz w:val="24"/>
          <w:szCs w:val="24"/>
          <w:lang w:eastAsia="ru-RU"/>
        </w:rPr>
        <w:br/>
        <w:t>Общие положения о социальном партнерстве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75" w:name="2070"/>
      <w:bookmarkEnd w:id="3975"/>
      <w:r w:rsidRPr="00BB048F">
        <w:rPr>
          <w:rFonts w:ascii="Times New Roman" w:eastAsia="Times New Roman" w:hAnsi="Times New Roman" w:cs="Times New Roman"/>
          <w:sz w:val="24"/>
          <w:szCs w:val="24"/>
          <w:lang w:eastAsia="ru-RU"/>
        </w:rPr>
        <w:t>Статья 352.</w:t>
      </w:r>
      <w:r w:rsidRPr="00BB048F">
        <w:rPr>
          <w:rFonts w:ascii="Times New Roman" w:eastAsia="Times New Roman" w:hAnsi="Times New Roman" w:cs="Times New Roman"/>
          <w:sz w:val="24"/>
          <w:szCs w:val="24"/>
          <w:lang w:eastAsia="ru-RU"/>
        </w:rPr>
        <w:br/>
        <w:t>Социальное партнерство</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76" w:name="2071"/>
      <w:bookmarkEnd w:id="3976"/>
      <w:r w:rsidRPr="00BB048F">
        <w:rPr>
          <w:rFonts w:ascii="Times New Roman" w:eastAsia="Times New Roman" w:hAnsi="Times New Roman" w:cs="Times New Roman"/>
          <w:sz w:val="24"/>
          <w:szCs w:val="24"/>
          <w:lang w:eastAsia="ru-RU"/>
        </w:rPr>
        <w:t>Социальное партнерство — форма взаимодействия органов государственного управления, объединений нанимателей, профессиональных союзов и иных представительных органов работников, уполномоченных в соответствии с актами законодательства представлять их интересы, (субъектов социального партнерства) при разработке и реализации социально-экономической политики государства, основанная на учете интересов различных слоев и групп общества в социально-трудовой сфере посредством переговоров, консультаций, отказа от конфронтации и социальных конфликтов.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77" w:name="2073"/>
      <w:bookmarkEnd w:id="3977"/>
      <w:r w:rsidRPr="00BB048F">
        <w:rPr>
          <w:rFonts w:ascii="Times New Roman" w:eastAsia="Times New Roman" w:hAnsi="Times New Roman" w:cs="Times New Roman"/>
          <w:sz w:val="24"/>
          <w:szCs w:val="24"/>
          <w:lang w:eastAsia="ru-RU"/>
        </w:rPr>
        <w:t>Статья 353.</w:t>
      </w:r>
      <w:r w:rsidRPr="00BB048F">
        <w:rPr>
          <w:rFonts w:ascii="Times New Roman" w:eastAsia="Times New Roman" w:hAnsi="Times New Roman" w:cs="Times New Roman"/>
          <w:sz w:val="24"/>
          <w:szCs w:val="24"/>
          <w:lang w:eastAsia="ru-RU"/>
        </w:rPr>
        <w:br/>
        <w:t>Основные принципы социального партнерства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78" w:name="2074"/>
      <w:bookmarkEnd w:id="3978"/>
      <w:r w:rsidRPr="00BB048F">
        <w:rPr>
          <w:rFonts w:ascii="Times New Roman" w:eastAsia="Times New Roman" w:hAnsi="Times New Roman" w:cs="Times New Roman"/>
          <w:sz w:val="24"/>
          <w:szCs w:val="24"/>
          <w:lang w:eastAsia="ru-RU"/>
        </w:rPr>
        <w:t>Основными принципами социального партнерства являются: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79" w:name="2075"/>
      <w:bookmarkEnd w:id="3979"/>
      <w:r w:rsidRPr="00BB048F">
        <w:rPr>
          <w:rFonts w:ascii="Times New Roman" w:eastAsia="Times New Roman" w:hAnsi="Times New Roman" w:cs="Times New Roman"/>
          <w:sz w:val="24"/>
          <w:szCs w:val="24"/>
          <w:lang w:eastAsia="ru-RU"/>
        </w:rPr>
        <w:lastRenderedPageBreak/>
        <w:t>1) равноправие сторон;</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80" w:name="2076"/>
      <w:bookmarkEnd w:id="3980"/>
      <w:r w:rsidRPr="00BB048F">
        <w:rPr>
          <w:rFonts w:ascii="Times New Roman" w:eastAsia="Times New Roman" w:hAnsi="Times New Roman" w:cs="Times New Roman"/>
          <w:sz w:val="24"/>
          <w:szCs w:val="24"/>
          <w:lang w:eastAsia="ru-RU"/>
        </w:rPr>
        <w:t>2) соблюдение норм законодательства;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81" w:name="2077"/>
      <w:bookmarkEnd w:id="3981"/>
      <w:r w:rsidRPr="00BB048F">
        <w:rPr>
          <w:rFonts w:ascii="Times New Roman" w:eastAsia="Times New Roman" w:hAnsi="Times New Roman" w:cs="Times New Roman"/>
          <w:sz w:val="24"/>
          <w:szCs w:val="24"/>
          <w:lang w:eastAsia="ru-RU"/>
        </w:rPr>
        <w:t>3) полномочность принятия обязательств;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82" w:name="2078"/>
      <w:bookmarkEnd w:id="3982"/>
      <w:r w:rsidRPr="00BB048F">
        <w:rPr>
          <w:rFonts w:ascii="Times New Roman" w:eastAsia="Times New Roman" w:hAnsi="Times New Roman" w:cs="Times New Roman"/>
          <w:sz w:val="24"/>
          <w:szCs w:val="24"/>
          <w:lang w:eastAsia="ru-RU"/>
        </w:rPr>
        <w:t>4) добровольность принятия обязательств;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83" w:name="2079"/>
      <w:bookmarkEnd w:id="3983"/>
      <w:r w:rsidRPr="00BB048F">
        <w:rPr>
          <w:rFonts w:ascii="Times New Roman" w:eastAsia="Times New Roman" w:hAnsi="Times New Roman" w:cs="Times New Roman"/>
          <w:sz w:val="24"/>
          <w:szCs w:val="24"/>
          <w:lang w:eastAsia="ru-RU"/>
        </w:rPr>
        <w:t>5) учет реальных возможностей принятия реальных обязательств;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84" w:name="2080"/>
      <w:bookmarkEnd w:id="3984"/>
      <w:r w:rsidRPr="00BB048F">
        <w:rPr>
          <w:rFonts w:ascii="Times New Roman" w:eastAsia="Times New Roman" w:hAnsi="Times New Roman" w:cs="Times New Roman"/>
          <w:sz w:val="24"/>
          <w:szCs w:val="24"/>
          <w:lang w:eastAsia="ru-RU"/>
        </w:rPr>
        <w:t>6) обязательность выполнения договоренностей и ответственность за принятые обязательства;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85" w:name="2081"/>
      <w:bookmarkEnd w:id="3985"/>
      <w:r w:rsidRPr="00BB048F">
        <w:rPr>
          <w:rFonts w:ascii="Times New Roman" w:eastAsia="Times New Roman" w:hAnsi="Times New Roman" w:cs="Times New Roman"/>
          <w:sz w:val="24"/>
          <w:szCs w:val="24"/>
          <w:lang w:eastAsia="ru-RU"/>
        </w:rPr>
        <w:t>7) отказ от односторонних действий, нарушающих договоренности;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86" w:name="2082"/>
      <w:bookmarkEnd w:id="3986"/>
      <w:r w:rsidRPr="00BB048F">
        <w:rPr>
          <w:rFonts w:ascii="Times New Roman" w:eastAsia="Times New Roman" w:hAnsi="Times New Roman" w:cs="Times New Roman"/>
          <w:sz w:val="24"/>
          <w:szCs w:val="24"/>
          <w:lang w:eastAsia="ru-RU"/>
        </w:rPr>
        <w:t>8) взаимное информирование сторон переговоров об изменении ситуации.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87" w:name="2084"/>
      <w:bookmarkEnd w:id="3987"/>
      <w:r w:rsidRPr="00BB048F">
        <w:rPr>
          <w:rFonts w:ascii="Times New Roman" w:eastAsia="Times New Roman" w:hAnsi="Times New Roman" w:cs="Times New Roman"/>
          <w:sz w:val="24"/>
          <w:szCs w:val="24"/>
          <w:lang w:eastAsia="ru-RU"/>
        </w:rPr>
        <w:t>Статья 354.</w:t>
      </w:r>
      <w:r w:rsidRPr="00BB048F">
        <w:rPr>
          <w:rFonts w:ascii="Times New Roman" w:eastAsia="Times New Roman" w:hAnsi="Times New Roman" w:cs="Times New Roman"/>
          <w:sz w:val="24"/>
          <w:szCs w:val="24"/>
          <w:lang w:eastAsia="ru-RU"/>
        </w:rPr>
        <w:br/>
        <w:t>Представительство интересов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88" w:name="2085"/>
      <w:bookmarkEnd w:id="3988"/>
      <w:r w:rsidRPr="00BB048F">
        <w:rPr>
          <w:rFonts w:ascii="Times New Roman" w:eastAsia="Times New Roman" w:hAnsi="Times New Roman" w:cs="Times New Roman"/>
          <w:sz w:val="24"/>
          <w:szCs w:val="24"/>
          <w:lang w:eastAsia="ru-RU"/>
        </w:rPr>
        <w:t>Представительство интересов работников могут осуществлять соответствующие профессиональные союзы и иные представительные органы работников, действующие на основании актов законодательства.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89" w:name="2086"/>
      <w:bookmarkEnd w:id="3989"/>
      <w:r w:rsidRPr="00BB048F">
        <w:rPr>
          <w:rFonts w:ascii="Times New Roman" w:eastAsia="Times New Roman" w:hAnsi="Times New Roman" w:cs="Times New Roman"/>
          <w:sz w:val="24"/>
          <w:szCs w:val="24"/>
          <w:lang w:eastAsia="ru-RU"/>
        </w:rPr>
        <w:t>Представительство интересов работников не могут осуществлять руководитель организации и его заместители.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90" w:name="2088"/>
      <w:bookmarkEnd w:id="3990"/>
      <w:r w:rsidRPr="00BB048F">
        <w:rPr>
          <w:rFonts w:ascii="Times New Roman" w:eastAsia="Times New Roman" w:hAnsi="Times New Roman" w:cs="Times New Roman"/>
          <w:sz w:val="24"/>
          <w:szCs w:val="24"/>
          <w:lang w:eastAsia="ru-RU"/>
        </w:rPr>
        <w:t>Статья 355.</w:t>
      </w:r>
      <w:r w:rsidRPr="00BB048F">
        <w:rPr>
          <w:rFonts w:ascii="Times New Roman" w:eastAsia="Times New Roman" w:hAnsi="Times New Roman" w:cs="Times New Roman"/>
          <w:sz w:val="24"/>
          <w:szCs w:val="24"/>
          <w:lang w:eastAsia="ru-RU"/>
        </w:rPr>
        <w:br/>
        <w:t>Представительство интересов нанимателя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91" w:name="2089"/>
      <w:bookmarkEnd w:id="3991"/>
      <w:r w:rsidRPr="00BB048F">
        <w:rPr>
          <w:rFonts w:ascii="Times New Roman" w:eastAsia="Times New Roman" w:hAnsi="Times New Roman" w:cs="Times New Roman"/>
          <w:sz w:val="24"/>
          <w:szCs w:val="24"/>
          <w:lang w:eastAsia="ru-RU"/>
        </w:rPr>
        <w:t>П</w:t>
      </w:r>
      <w:ins w:id="3992" w:author="NCPI-R1908341" w:date="2020-01-28T00:00:00Z">
        <w:r w:rsidRPr="00BB048F">
          <w:rPr>
            <w:rFonts w:ascii="Times New Roman" w:eastAsia="Times New Roman" w:hAnsi="Times New Roman" w:cs="Times New Roman"/>
            <w:sz w:val="24"/>
            <w:szCs w:val="24"/>
            <w:lang w:eastAsia="ru-RU"/>
          </w:rPr>
          <w:t>редставителями интересов нанимателя выступают руководитель организации или лица, уполномоченные учредительным документом организации или локальными правовыми актами этой организации.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93" w:name="2090"/>
      <w:bookmarkEnd w:id="3993"/>
      <w:r w:rsidRPr="00BB048F">
        <w:rPr>
          <w:rFonts w:ascii="Times New Roman" w:eastAsia="Times New Roman" w:hAnsi="Times New Roman" w:cs="Times New Roman"/>
          <w:sz w:val="24"/>
          <w:szCs w:val="24"/>
          <w:lang w:eastAsia="ru-RU"/>
        </w:rPr>
        <w:t>П</w:t>
      </w:r>
      <w:ins w:id="3994" w:author="NCPI-R1908341" w:date="2020-01-28T00:00:00Z">
        <w:r w:rsidRPr="00BB048F">
          <w:rPr>
            <w:rFonts w:ascii="Times New Roman" w:eastAsia="Times New Roman" w:hAnsi="Times New Roman" w:cs="Times New Roman"/>
            <w:sz w:val="24"/>
            <w:szCs w:val="24"/>
            <w:lang w:eastAsia="ru-RU"/>
          </w:rPr>
          <w:t>редставительство интересов нанимателей на республиканском, отраслевом, территориальном уровнях осуществляют соответствующие объединения нанимателей, а при их отсутствии – иные представители нанимателей.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95" w:name="2091"/>
      <w:bookmarkEnd w:id="3995"/>
      <w:ins w:id="3996" w:author="NCPI-R1908341" w:date="2020-01-28T00:00:00Z">
        <w:r w:rsidRPr="00BB048F">
          <w:rPr>
            <w:rFonts w:ascii="Times New Roman" w:eastAsia="Times New Roman" w:hAnsi="Times New Roman" w:cs="Times New Roman"/>
            <w:sz w:val="24"/>
            <w:szCs w:val="24"/>
            <w:lang w:eastAsia="ru-RU"/>
          </w:rPr>
          <w:t xml:space="preserve">(Статья 355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"https://registr.by/doc/1908341/anchor-709"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97" w:name="2092"/>
      <w:bookmarkEnd w:id="3997"/>
      <w:r w:rsidRPr="00BB048F">
        <w:rPr>
          <w:rFonts w:ascii="Times New Roman" w:eastAsia="Times New Roman" w:hAnsi="Times New Roman" w:cs="Times New Roman"/>
          <w:sz w:val="24"/>
          <w:szCs w:val="24"/>
          <w:lang w:eastAsia="ru-RU"/>
        </w:rPr>
        <w:t>ГЛАВА 34</w:t>
      </w:r>
      <w:r w:rsidRPr="00BB048F">
        <w:rPr>
          <w:rFonts w:ascii="Times New Roman" w:eastAsia="Times New Roman" w:hAnsi="Times New Roman" w:cs="Times New Roman"/>
          <w:sz w:val="24"/>
          <w:szCs w:val="24"/>
          <w:lang w:eastAsia="ru-RU"/>
        </w:rPr>
        <w:br/>
        <w:t>Коллективные переговоры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98" w:name="2093"/>
      <w:bookmarkEnd w:id="3998"/>
      <w:r w:rsidRPr="00BB048F">
        <w:rPr>
          <w:rFonts w:ascii="Times New Roman" w:eastAsia="Times New Roman" w:hAnsi="Times New Roman" w:cs="Times New Roman"/>
          <w:sz w:val="24"/>
          <w:szCs w:val="24"/>
          <w:lang w:eastAsia="ru-RU"/>
        </w:rPr>
        <w:t>Статья 356.</w:t>
      </w:r>
      <w:r w:rsidRPr="00BB048F">
        <w:rPr>
          <w:rFonts w:ascii="Times New Roman" w:eastAsia="Times New Roman" w:hAnsi="Times New Roman" w:cs="Times New Roman"/>
          <w:sz w:val="24"/>
          <w:szCs w:val="24"/>
          <w:lang w:eastAsia="ru-RU"/>
        </w:rPr>
        <w:br/>
        <w:t>Право на ведение коллективных переговоров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3999" w:name="2094"/>
      <w:bookmarkEnd w:id="3999"/>
      <w:ins w:id="4000" w:author="NCPI-R1401791" w:date="2014-07-25T00:00:00Z">
        <w:r w:rsidRPr="00BB048F">
          <w:rPr>
            <w:rFonts w:ascii="Times New Roman" w:eastAsia="Times New Roman" w:hAnsi="Times New Roman" w:cs="Times New Roman"/>
            <w:sz w:val="24"/>
            <w:szCs w:val="24"/>
            <w:lang w:eastAsia="ru-RU"/>
          </w:rPr>
          <w:t>Представительные органы работников и нанимателей как стороны коллективных трудовых отношений вправе участвовать в коллективных переговорах и выступать инициатором коллективных переговоров по заключению, изменению или дополнению соглашения или коллективного договора.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01" w:name="2095"/>
      <w:bookmarkEnd w:id="4001"/>
      <w:r w:rsidRPr="00BB048F">
        <w:rPr>
          <w:rFonts w:ascii="Times New Roman" w:eastAsia="Times New Roman" w:hAnsi="Times New Roman" w:cs="Times New Roman"/>
          <w:sz w:val="24"/>
          <w:szCs w:val="24"/>
          <w:lang w:eastAsia="ru-RU"/>
        </w:rPr>
        <w:lastRenderedPageBreak/>
        <w:t>При наличии на уровне отрасли, территории, организации нескольких представительных органов работников каждому из них предоставляется право на ведение коллективных переговоров от имени представляемых им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02" w:name="2096"/>
      <w:bookmarkEnd w:id="4002"/>
      <w:r w:rsidRPr="00BB048F">
        <w:rPr>
          <w:rFonts w:ascii="Times New Roman" w:eastAsia="Times New Roman" w:hAnsi="Times New Roman" w:cs="Times New Roman"/>
          <w:sz w:val="24"/>
          <w:szCs w:val="24"/>
          <w:lang w:eastAsia="ru-RU"/>
        </w:rPr>
        <w:t>Не допускается ведение коллективных переговоров и заключение соглашений или коллективных договоров от имени работников органами, созданными или финансируемыми нанимателями, государственными органами, политическими партиями.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03" w:name="2097"/>
      <w:bookmarkEnd w:id="4003"/>
      <w:r w:rsidRPr="00BB048F">
        <w:rPr>
          <w:rFonts w:ascii="Times New Roman" w:eastAsia="Times New Roman" w:hAnsi="Times New Roman" w:cs="Times New Roman"/>
          <w:sz w:val="24"/>
          <w:szCs w:val="24"/>
          <w:lang w:eastAsia="ru-RU"/>
        </w:rPr>
        <w:t>Не допускается ведение коллективных переговоров и заключение соглашений или коллективных договоров от имени работников лицами, представляющими нанимателей.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04" w:name="2098"/>
      <w:bookmarkEnd w:id="4004"/>
      <w:r w:rsidRPr="00BB048F">
        <w:rPr>
          <w:rFonts w:ascii="Times New Roman" w:eastAsia="Times New Roman" w:hAnsi="Times New Roman" w:cs="Times New Roman"/>
          <w:sz w:val="24"/>
          <w:szCs w:val="24"/>
          <w:lang w:eastAsia="ru-RU"/>
        </w:rPr>
        <w:t>(</w:t>
      </w:r>
      <w:ins w:id="4005" w:author="NCPI-R1401791" w:date="2014-07-25T00:00:00Z">
        <w:r w:rsidRPr="00BB048F">
          <w:rPr>
            <w:rFonts w:ascii="Times New Roman" w:eastAsia="Times New Roman" w:hAnsi="Times New Roman" w:cs="Times New Roman"/>
            <w:sz w:val="24"/>
            <w:szCs w:val="24"/>
            <w:lang w:eastAsia="ru-RU"/>
          </w:rPr>
          <w:t xml:space="preserve">Статья 356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"https://registr.by/doc/1401791/anchor-694"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06" w:name="2099"/>
      <w:bookmarkEnd w:id="4006"/>
      <w:r w:rsidRPr="00BB048F">
        <w:rPr>
          <w:rFonts w:ascii="Times New Roman" w:eastAsia="Times New Roman" w:hAnsi="Times New Roman" w:cs="Times New Roman"/>
          <w:sz w:val="24"/>
          <w:szCs w:val="24"/>
          <w:lang w:eastAsia="ru-RU"/>
        </w:rPr>
        <w:t>Статья 357.</w:t>
      </w:r>
      <w:r w:rsidRPr="00BB048F">
        <w:rPr>
          <w:rFonts w:ascii="Times New Roman" w:eastAsia="Times New Roman" w:hAnsi="Times New Roman" w:cs="Times New Roman"/>
          <w:sz w:val="24"/>
          <w:szCs w:val="24"/>
          <w:lang w:eastAsia="ru-RU"/>
        </w:rPr>
        <w:br/>
        <w:t>Порядок ведения коллективных переговоров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07" w:name="2100"/>
      <w:bookmarkEnd w:id="4007"/>
      <w:r w:rsidRPr="00BB048F">
        <w:rPr>
          <w:rFonts w:ascii="Times New Roman" w:eastAsia="Times New Roman" w:hAnsi="Times New Roman" w:cs="Times New Roman"/>
          <w:sz w:val="24"/>
          <w:szCs w:val="24"/>
          <w:lang w:eastAsia="ru-RU"/>
        </w:rPr>
        <w:t>Каждая сторона коллективных трудовых отношений имеет право направить другой стороне письменное требование о проведении коллективных переговоров по заключению, изменению или дополнению коллективного договора, соглашения, которые другая сторона обязана начать в семидневный срок. Коллективные переговоры могут быть начаты в иной срок по соглашению сторон. Для ведения коллективных переговоров стороны на равноправной основе создают комиссию из уполномоченных представителей.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08" w:name="2101"/>
      <w:bookmarkEnd w:id="4008"/>
      <w:r w:rsidRPr="00BB048F">
        <w:rPr>
          <w:rFonts w:ascii="Times New Roman" w:eastAsia="Times New Roman" w:hAnsi="Times New Roman" w:cs="Times New Roman"/>
          <w:sz w:val="24"/>
          <w:szCs w:val="24"/>
          <w:lang w:eastAsia="ru-RU"/>
        </w:rPr>
        <w:t>Представители сторон коллективных трудовых отношений должны иметь документ, в котором подтверждены их полномочия.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09" w:name="2102"/>
      <w:bookmarkEnd w:id="4009"/>
      <w:r w:rsidRPr="00BB048F">
        <w:rPr>
          <w:rFonts w:ascii="Times New Roman" w:eastAsia="Times New Roman" w:hAnsi="Times New Roman" w:cs="Times New Roman"/>
          <w:sz w:val="24"/>
          <w:szCs w:val="24"/>
          <w:lang w:eastAsia="ru-RU"/>
        </w:rPr>
        <w:t>Состав комиссии, сроки и место проведения коллективных переговоров определяются сторонами коллективных трудовых отношений.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10" w:name="2103"/>
      <w:bookmarkEnd w:id="4010"/>
      <w:r w:rsidRPr="00BB048F">
        <w:rPr>
          <w:rFonts w:ascii="Times New Roman" w:eastAsia="Times New Roman" w:hAnsi="Times New Roman" w:cs="Times New Roman"/>
          <w:sz w:val="24"/>
          <w:szCs w:val="24"/>
          <w:lang w:eastAsia="ru-RU"/>
        </w:rPr>
        <w:t>Стороны не имеют права прекратить коллективные переговоры в одностороннем порядке, за исключением случаев, предусмотренных настоящим Кодексом. Наниматели (их объединения), соответствующие органы государственного управления обязаны предоставлять информацию, необходимую для ведения коллективных переговоров.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11" w:name="2104"/>
      <w:bookmarkEnd w:id="4011"/>
      <w:r w:rsidRPr="00BB048F">
        <w:rPr>
          <w:rFonts w:ascii="Times New Roman" w:eastAsia="Times New Roman" w:hAnsi="Times New Roman" w:cs="Times New Roman"/>
          <w:sz w:val="24"/>
          <w:szCs w:val="24"/>
          <w:lang w:eastAsia="ru-RU"/>
        </w:rPr>
        <w:t>Представители сторон коллективных переговоров, разглашающие сведения, являющиеся государственной или коммерческой тайной, несут ответственность в соответствии с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12" w:name="2106"/>
      <w:bookmarkEnd w:id="4012"/>
      <w:r w:rsidRPr="00BB048F">
        <w:rPr>
          <w:rFonts w:ascii="Times New Roman" w:eastAsia="Times New Roman" w:hAnsi="Times New Roman" w:cs="Times New Roman"/>
          <w:sz w:val="24"/>
          <w:szCs w:val="24"/>
          <w:lang w:eastAsia="ru-RU"/>
        </w:rPr>
        <w:t>ГЛАВА 35</w:t>
      </w:r>
      <w:r w:rsidRPr="00BB048F">
        <w:rPr>
          <w:rFonts w:ascii="Times New Roman" w:eastAsia="Times New Roman" w:hAnsi="Times New Roman" w:cs="Times New Roman"/>
          <w:sz w:val="24"/>
          <w:szCs w:val="24"/>
          <w:lang w:eastAsia="ru-RU"/>
        </w:rPr>
        <w:br/>
        <w:t>Соглашения, коллективные договоры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13" w:name="2107"/>
      <w:bookmarkEnd w:id="4013"/>
      <w:r w:rsidRPr="00BB048F">
        <w:rPr>
          <w:rFonts w:ascii="Times New Roman" w:eastAsia="Times New Roman" w:hAnsi="Times New Roman" w:cs="Times New Roman"/>
          <w:sz w:val="24"/>
          <w:szCs w:val="24"/>
          <w:lang w:eastAsia="ru-RU"/>
        </w:rPr>
        <w:t>Статья 358.</w:t>
      </w:r>
      <w:r w:rsidRPr="00BB048F">
        <w:rPr>
          <w:rFonts w:ascii="Times New Roman" w:eastAsia="Times New Roman" w:hAnsi="Times New Roman" w:cs="Times New Roman"/>
          <w:sz w:val="24"/>
          <w:szCs w:val="24"/>
          <w:lang w:eastAsia="ru-RU"/>
        </w:rPr>
        <w:br/>
        <w:t>Соглашение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14" w:name="2108"/>
      <w:bookmarkEnd w:id="4014"/>
      <w:r w:rsidRPr="00BB048F">
        <w:rPr>
          <w:rFonts w:ascii="Times New Roman" w:eastAsia="Times New Roman" w:hAnsi="Times New Roman" w:cs="Times New Roman"/>
          <w:sz w:val="24"/>
          <w:szCs w:val="24"/>
          <w:lang w:eastAsia="ru-RU"/>
        </w:rPr>
        <w:t>Соглашение — нормативный акт, содержащий обязательства сторон по регулированию отношений в социально-трудовой сфере на уровне определенной профессии, отрасли, территории.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15" w:name="2109"/>
      <w:bookmarkEnd w:id="4015"/>
      <w:r w:rsidRPr="00BB048F">
        <w:rPr>
          <w:rFonts w:ascii="Times New Roman" w:eastAsia="Times New Roman" w:hAnsi="Times New Roman" w:cs="Times New Roman"/>
          <w:sz w:val="24"/>
          <w:szCs w:val="24"/>
          <w:lang w:eastAsia="ru-RU"/>
        </w:rPr>
        <w:t>Соглашения заключаются на республиканском (генеральное соглашение), отраслевом (тарифное соглашение) и местном (местное соглашение) уровнях.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16" w:name="2111"/>
      <w:bookmarkEnd w:id="4016"/>
      <w:r w:rsidRPr="00BB048F">
        <w:rPr>
          <w:rFonts w:ascii="Times New Roman" w:eastAsia="Times New Roman" w:hAnsi="Times New Roman" w:cs="Times New Roman"/>
          <w:sz w:val="24"/>
          <w:szCs w:val="24"/>
          <w:lang w:eastAsia="ru-RU"/>
        </w:rPr>
        <w:lastRenderedPageBreak/>
        <w:t>Статья 359.</w:t>
      </w:r>
      <w:r w:rsidRPr="00BB048F">
        <w:rPr>
          <w:rFonts w:ascii="Times New Roman" w:eastAsia="Times New Roman" w:hAnsi="Times New Roman" w:cs="Times New Roman"/>
          <w:sz w:val="24"/>
          <w:szCs w:val="24"/>
          <w:lang w:eastAsia="ru-RU"/>
        </w:rPr>
        <w:br/>
        <w:t>Стороны соглашения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17" w:name="2112"/>
      <w:bookmarkEnd w:id="4017"/>
      <w:r w:rsidRPr="00BB048F">
        <w:rPr>
          <w:rFonts w:ascii="Times New Roman" w:eastAsia="Times New Roman" w:hAnsi="Times New Roman" w:cs="Times New Roman"/>
          <w:sz w:val="24"/>
          <w:szCs w:val="24"/>
          <w:lang w:eastAsia="ru-RU"/>
        </w:rPr>
        <w:t>Сторонами соглашения могут быть: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18" w:name="2113"/>
      <w:bookmarkEnd w:id="4018"/>
      <w:r w:rsidRPr="00BB048F">
        <w:rPr>
          <w:rFonts w:ascii="Times New Roman" w:eastAsia="Times New Roman" w:hAnsi="Times New Roman" w:cs="Times New Roman"/>
          <w:sz w:val="24"/>
          <w:szCs w:val="24"/>
          <w:lang w:eastAsia="ru-RU"/>
        </w:rPr>
        <w:t>на республиканском уровне — республиканские объединения профсоюзов и нанимателей, а также Правительство Республики Беларусь;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19" w:name="2114"/>
      <w:bookmarkEnd w:id="4019"/>
      <w:r w:rsidRPr="00BB048F">
        <w:rPr>
          <w:rFonts w:ascii="Times New Roman" w:eastAsia="Times New Roman" w:hAnsi="Times New Roman" w:cs="Times New Roman"/>
          <w:sz w:val="24"/>
          <w:szCs w:val="24"/>
          <w:lang w:eastAsia="ru-RU"/>
        </w:rPr>
        <w:t>на отраслевом уровне — соответствующие профсоюзы (их объединения) и объединения нанимателей, а также соответствующие органы государственного управления;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20" w:name="2115"/>
      <w:bookmarkEnd w:id="4020"/>
      <w:r w:rsidRPr="00BB048F">
        <w:rPr>
          <w:rFonts w:ascii="Times New Roman" w:eastAsia="Times New Roman" w:hAnsi="Times New Roman" w:cs="Times New Roman"/>
          <w:sz w:val="24"/>
          <w:szCs w:val="24"/>
          <w:lang w:eastAsia="ru-RU"/>
        </w:rPr>
        <w:t>на местном уровне — соответствующие профсоюзы (их объединения) и наниматели (их объединения), а также местные исполнительные и распорядительные органы.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21" w:name="2116"/>
      <w:bookmarkEnd w:id="4021"/>
      <w:r w:rsidRPr="00BB048F">
        <w:rPr>
          <w:rFonts w:ascii="Times New Roman" w:eastAsia="Times New Roman" w:hAnsi="Times New Roman" w:cs="Times New Roman"/>
          <w:sz w:val="24"/>
          <w:szCs w:val="24"/>
          <w:lang w:eastAsia="ru-RU"/>
        </w:rPr>
        <w:t>Профсоюзы (их объединения) не имеют права требовать от органов исполнительной власти, не являющихся нанимателями (или представителями нанимателей), заключения с ними соглашений.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22" w:name="2118"/>
      <w:bookmarkEnd w:id="4022"/>
      <w:r w:rsidRPr="00BB048F">
        <w:rPr>
          <w:rFonts w:ascii="Times New Roman" w:eastAsia="Times New Roman" w:hAnsi="Times New Roman" w:cs="Times New Roman"/>
          <w:sz w:val="24"/>
          <w:szCs w:val="24"/>
          <w:lang w:eastAsia="ru-RU"/>
        </w:rPr>
        <w:t>Статья 360.</w:t>
      </w:r>
      <w:r w:rsidRPr="00BB048F">
        <w:rPr>
          <w:rFonts w:ascii="Times New Roman" w:eastAsia="Times New Roman" w:hAnsi="Times New Roman" w:cs="Times New Roman"/>
          <w:sz w:val="24"/>
          <w:szCs w:val="24"/>
          <w:lang w:eastAsia="ru-RU"/>
        </w:rPr>
        <w:br/>
        <w:t>Содержание соглашений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23" w:name="2119"/>
      <w:bookmarkEnd w:id="4023"/>
      <w:r w:rsidRPr="00BB048F">
        <w:rPr>
          <w:rFonts w:ascii="Times New Roman" w:eastAsia="Times New Roman" w:hAnsi="Times New Roman" w:cs="Times New Roman"/>
          <w:sz w:val="24"/>
          <w:szCs w:val="24"/>
          <w:lang w:eastAsia="ru-RU"/>
        </w:rPr>
        <w:t>Содержание соглашений определяется сторонами в пределах их компетенции.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24" w:name="2120"/>
      <w:bookmarkEnd w:id="4024"/>
      <w:r w:rsidRPr="00BB048F">
        <w:rPr>
          <w:rFonts w:ascii="Times New Roman" w:eastAsia="Times New Roman" w:hAnsi="Times New Roman" w:cs="Times New Roman"/>
          <w:sz w:val="24"/>
          <w:szCs w:val="24"/>
          <w:lang w:eastAsia="ru-RU"/>
        </w:rPr>
        <w:t>Генеральное соглашение может содержать положения о (об):</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25" w:name="2121"/>
      <w:bookmarkEnd w:id="4025"/>
      <w:r w:rsidRPr="00BB048F">
        <w:rPr>
          <w:rFonts w:ascii="Times New Roman" w:eastAsia="Times New Roman" w:hAnsi="Times New Roman" w:cs="Times New Roman"/>
          <w:sz w:val="24"/>
          <w:szCs w:val="24"/>
          <w:lang w:eastAsia="ru-RU"/>
        </w:rPr>
        <w:t>1) развитии социального партнерства и сотрудничества, содействии заключению коллективных договоров, предупреждении трудовых конфликтов и забастовок, запрещении массовых увольнений;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26" w:name="2122"/>
      <w:bookmarkEnd w:id="4026"/>
      <w:r w:rsidRPr="00BB048F">
        <w:rPr>
          <w:rFonts w:ascii="Times New Roman" w:eastAsia="Times New Roman" w:hAnsi="Times New Roman" w:cs="Times New Roman"/>
          <w:sz w:val="24"/>
          <w:szCs w:val="24"/>
          <w:lang w:eastAsia="ru-RU"/>
        </w:rPr>
        <w:t>2) основных критериях жизненного уровня работников и членов их семей, в том числе минимальном потребительском бюджете, минимальной заработной плате, пенсиях, государственных пособиях, стипендиях;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27" w:name="2123"/>
      <w:bookmarkEnd w:id="4027"/>
      <w:ins w:id="4028" w:author="NCPI-R1908341" w:date="2020-01-28T00:00:00Z">
        <w:r w:rsidRPr="00BB048F">
          <w:rPr>
            <w:rFonts w:ascii="Times New Roman" w:eastAsia="Times New Roman" w:hAnsi="Times New Roman" w:cs="Times New Roman"/>
            <w:sz w:val="24"/>
            <w:szCs w:val="24"/>
            <w:lang w:eastAsia="ru-RU"/>
          </w:rPr>
          <w:t>3) заработной плате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государственных пособиях, стипендиях, пенсиях, компенсациях в зависимости от роста цен по сравнению с установленным минимумом;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29" w:name="2124"/>
      <w:bookmarkEnd w:id="4029"/>
      <w:r w:rsidRPr="00BB048F">
        <w:rPr>
          <w:rFonts w:ascii="Times New Roman" w:eastAsia="Times New Roman" w:hAnsi="Times New Roman" w:cs="Times New Roman"/>
          <w:sz w:val="24"/>
          <w:szCs w:val="24"/>
          <w:lang w:eastAsia="ru-RU"/>
        </w:rPr>
        <w:t>4) обеспечении занятости;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30" w:name="2125"/>
      <w:bookmarkEnd w:id="4030"/>
      <w:r w:rsidRPr="00BB048F">
        <w:rPr>
          <w:rFonts w:ascii="Times New Roman" w:eastAsia="Times New Roman" w:hAnsi="Times New Roman" w:cs="Times New Roman"/>
          <w:sz w:val="24"/>
          <w:szCs w:val="24"/>
          <w:lang w:eastAsia="ru-RU"/>
        </w:rPr>
        <w:t>5) охране труда и окружающей среды;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31" w:name="2126"/>
      <w:bookmarkEnd w:id="4031"/>
      <w:r w:rsidRPr="00BB048F">
        <w:rPr>
          <w:rFonts w:ascii="Times New Roman" w:eastAsia="Times New Roman" w:hAnsi="Times New Roman" w:cs="Times New Roman"/>
          <w:sz w:val="24"/>
          <w:szCs w:val="24"/>
          <w:lang w:eastAsia="ru-RU"/>
        </w:rPr>
        <w:t>6) иных трудовых и социально-экономических условиях.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32" w:name="2127"/>
      <w:bookmarkEnd w:id="4032"/>
      <w:r w:rsidRPr="00BB048F">
        <w:rPr>
          <w:rFonts w:ascii="Times New Roman" w:eastAsia="Times New Roman" w:hAnsi="Times New Roman" w:cs="Times New Roman"/>
          <w:sz w:val="24"/>
          <w:szCs w:val="24"/>
          <w:lang w:eastAsia="ru-RU"/>
        </w:rPr>
        <w:t>Тарифные и местные соглашения устанавливают социально-трудовые гарантии и преимущества для работников в зависимости от особенностей отрасли или региона по вопросам организации, условий, оплаты и охраны труда, заключения и расторжения трудовых договоров, при проведении приватизации и др.</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33" w:name="2128"/>
      <w:bookmarkEnd w:id="4033"/>
      <w:ins w:id="4034" w:author="NCPI-R1908341" w:date="2020-01-28T00:00:00Z">
        <w:r w:rsidRPr="00BB048F">
          <w:rPr>
            <w:rFonts w:ascii="Times New Roman" w:eastAsia="Times New Roman" w:hAnsi="Times New Roman" w:cs="Times New Roman"/>
            <w:sz w:val="24"/>
            <w:szCs w:val="24"/>
            <w:lang w:eastAsia="ru-RU"/>
          </w:rPr>
          <w:t xml:space="preserve">(Статья 360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"https://registr.by/doc/1001370/anchor-86"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31.12.2009 № 114-З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2/1666 от 12.01.2010;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"https://registr.by/doc/1908341/anchor-714"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35" w:name="2129"/>
      <w:bookmarkEnd w:id="4035"/>
      <w:r w:rsidRPr="00BB048F">
        <w:rPr>
          <w:rFonts w:ascii="Times New Roman" w:eastAsia="Times New Roman" w:hAnsi="Times New Roman" w:cs="Times New Roman"/>
          <w:sz w:val="24"/>
          <w:szCs w:val="24"/>
          <w:lang w:eastAsia="ru-RU"/>
        </w:rPr>
        <w:lastRenderedPageBreak/>
        <w:t>Статья 361.</w:t>
      </w:r>
      <w:r w:rsidRPr="00BB048F">
        <w:rPr>
          <w:rFonts w:ascii="Times New Roman" w:eastAsia="Times New Roman" w:hAnsi="Times New Roman" w:cs="Times New Roman"/>
          <w:sz w:val="24"/>
          <w:szCs w:val="24"/>
          <w:lang w:eastAsia="ru-RU"/>
        </w:rPr>
        <w:br/>
        <w:t>Коллективный договор</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36" w:name="2130"/>
      <w:bookmarkEnd w:id="4036"/>
      <w:r w:rsidRPr="00BB048F">
        <w:rPr>
          <w:rFonts w:ascii="Times New Roman" w:eastAsia="Times New Roman" w:hAnsi="Times New Roman" w:cs="Times New Roman"/>
          <w:sz w:val="24"/>
          <w:szCs w:val="24"/>
          <w:lang w:eastAsia="ru-RU"/>
        </w:rPr>
        <w:t>К</w:t>
      </w:r>
      <w:ins w:id="4037" w:author="NCPI-R1908341" w:date="2020-01-28T00:00:00Z">
        <w:r w:rsidRPr="00BB048F">
          <w:rPr>
            <w:rFonts w:ascii="Times New Roman" w:eastAsia="Times New Roman" w:hAnsi="Times New Roman" w:cs="Times New Roman"/>
            <w:sz w:val="24"/>
            <w:szCs w:val="24"/>
            <w:lang w:eastAsia="ru-RU"/>
          </w:rPr>
          <w:t>оллективный договор — локальный правовой акт, регулирующий трудовые и социально-экономические отношения между нанимателем и работающими у него работниками.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38" w:name="2131"/>
      <w:bookmarkEnd w:id="4038"/>
      <w:r w:rsidRPr="00BB048F">
        <w:rPr>
          <w:rFonts w:ascii="Times New Roman" w:eastAsia="Times New Roman" w:hAnsi="Times New Roman" w:cs="Times New Roman"/>
          <w:sz w:val="24"/>
          <w:szCs w:val="24"/>
          <w:lang w:eastAsia="ru-RU"/>
        </w:rPr>
        <w:t>Коллективные договоры могут заключаться в организациях любых организационно-правовых форм, их обособленных подразделениях (по вопросам, относящимся к компетенции этих подразделений).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39" w:name="2132"/>
      <w:bookmarkEnd w:id="4039"/>
      <w:ins w:id="4040" w:author="NCPI-R1908341" w:date="2020-01-28T00:00:00Z">
        <w:r w:rsidRPr="00BB048F">
          <w:rPr>
            <w:rFonts w:ascii="Times New Roman" w:eastAsia="Times New Roman" w:hAnsi="Times New Roman" w:cs="Times New Roman"/>
            <w:sz w:val="24"/>
            <w:szCs w:val="24"/>
            <w:lang w:eastAsia="ru-RU"/>
          </w:rPr>
          <w:t xml:space="preserve">(Статья 361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41" w:name="2133"/>
      <w:bookmarkEnd w:id="4041"/>
      <w:r w:rsidRPr="00BB048F">
        <w:rPr>
          <w:rFonts w:ascii="Times New Roman" w:eastAsia="Times New Roman" w:hAnsi="Times New Roman" w:cs="Times New Roman"/>
          <w:sz w:val="24"/>
          <w:szCs w:val="24"/>
          <w:lang w:eastAsia="ru-RU"/>
        </w:rPr>
        <w:t>Статья 362.</w:t>
      </w:r>
      <w:r w:rsidRPr="00BB048F">
        <w:rPr>
          <w:rFonts w:ascii="Times New Roman" w:eastAsia="Times New Roman" w:hAnsi="Times New Roman" w:cs="Times New Roman"/>
          <w:sz w:val="24"/>
          <w:szCs w:val="24"/>
          <w:lang w:eastAsia="ru-RU"/>
        </w:rPr>
        <w:br/>
        <w:t>Соотношение между законодательством, коллективным договором и соглашениями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42" w:name="2134"/>
      <w:bookmarkEnd w:id="4042"/>
      <w:r w:rsidRPr="00BB048F">
        <w:rPr>
          <w:rFonts w:ascii="Times New Roman" w:eastAsia="Times New Roman" w:hAnsi="Times New Roman" w:cs="Times New Roman"/>
          <w:sz w:val="24"/>
          <w:szCs w:val="24"/>
          <w:lang w:eastAsia="ru-RU"/>
        </w:rPr>
        <w:t>Условия коллективного договора, соглашения, ухудшающие положение работников по сравнению с законодательством, являются недействительными.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43" w:name="2135"/>
      <w:bookmarkEnd w:id="4043"/>
      <w:r w:rsidRPr="00BB048F">
        <w:rPr>
          <w:rFonts w:ascii="Times New Roman" w:eastAsia="Times New Roman" w:hAnsi="Times New Roman" w:cs="Times New Roman"/>
          <w:sz w:val="24"/>
          <w:szCs w:val="24"/>
          <w:lang w:eastAsia="ru-RU"/>
        </w:rPr>
        <w:t>Генеральное соглашение является основой для тарифных и местных соглашений, коллективных договоров.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44" w:name="2137"/>
      <w:bookmarkEnd w:id="4044"/>
      <w:r w:rsidRPr="00BB048F">
        <w:rPr>
          <w:rFonts w:ascii="Times New Roman" w:eastAsia="Times New Roman" w:hAnsi="Times New Roman" w:cs="Times New Roman"/>
          <w:sz w:val="24"/>
          <w:szCs w:val="24"/>
          <w:lang w:eastAsia="ru-RU"/>
        </w:rPr>
        <w:t>Статья 363.</w:t>
      </w:r>
      <w:r w:rsidRPr="00BB048F">
        <w:rPr>
          <w:rFonts w:ascii="Times New Roman" w:eastAsia="Times New Roman" w:hAnsi="Times New Roman" w:cs="Times New Roman"/>
          <w:sz w:val="24"/>
          <w:szCs w:val="24"/>
          <w:lang w:eastAsia="ru-RU"/>
        </w:rPr>
        <w:br/>
        <w:t>Стороны коллективного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45" w:name="2138"/>
      <w:bookmarkEnd w:id="4045"/>
      <w:r w:rsidRPr="00BB048F">
        <w:rPr>
          <w:rFonts w:ascii="Times New Roman" w:eastAsia="Times New Roman" w:hAnsi="Times New Roman" w:cs="Times New Roman"/>
          <w:sz w:val="24"/>
          <w:szCs w:val="24"/>
          <w:lang w:eastAsia="ru-RU"/>
        </w:rPr>
        <w:t>Сторонами коллективного договора являются работники организации в лице их представительного органа (</w:t>
      </w:r>
      <w:hyperlink r:id="rId49" w:history="1">
        <w:r w:rsidRPr="00BB048F">
          <w:rPr>
            <w:rFonts w:ascii="Times New Roman" w:eastAsia="Times New Roman" w:hAnsi="Times New Roman" w:cs="Times New Roman"/>
            <w:color w:val="0000FF"/>
            <w:sz w:val="24"/>
            <w:szCs w:val="24"/>
            <w:u w:val="single"/>
            <w:lang w:eastAsia="ru-RU"/>
          </w:rPr>
          <w:t>Статья 354</w:t>
        </w:r>
      </w:hyperlink>
      <w:r w:rsidRPr="00BB048F">
        <w:rPr>
          <w:rFonts w:ascii="Times New Roman" w:eastAsia="Times New Roman" w:hAnsi="Times New Roman" w:cs="Times New Roman"/>
          <w:sz w:val="24"/>
          <w:szCs w:val="24"/>
          <w:lang w:eastAsia="ru-RU"/>
        </w:rPr>
        <w:t>) и наниматель или уполномоченный им представитель (</w:t>
      </w:r>
      <w:hyperlink r:id="rId50" w:history="1">
        <w:r w:rsidRPr="00BB048F">
          <w:rPr>
            <w:rFonts w:ascii="Times New Roman" w:eastAsia="Times New Roman" w:hAnsi="Times New Roman" w:cs="Times New Roman"/>
            <w:color w:val="0000FF"/>
            <w:sz w:val="24"/>
            <w:szCs w:val="24"/>
            <w:u w:val="single"/>
            <w:lang w:eastAsia="ru-RU"/>
          </w:rPr>
          <w:t>Статья 355</w:t>
        </w:r>
      </w:hyperlink>
      <w:r w:rsidRPr="00BB048F">
        <w:rPr>
          <w:rFonts w:ascii="Times New Roman" w:eastAsia="Times New Roman" w:hAnsi="Times New Roman" w:cs="Times New Roman"/>
          <w:sz w:val="24"/>
          <w:szCs w:val="24"/>
          <w:lang w:eastAsia="ru-RU"/>
        </w:rPr>
        <w:t>).</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46" w:name="2140"/>
      <w:bookmarkEnd w:id="4046"/>
      <w:r w:rsidRPr="00BB048F">
        <w:rPr>
          <w:rFonts w:ascii="Times New Roman" w:eastAsia="Times New Roman" w:hAnsi="Times New Roman" w:cs="Times New Roman"/>
          <w:sz w:val="24"/>
          <w:szCs w:val="24"/>
          <w:lang w:eastAsia="ru-RU"/>
        </w:rPr>
        <w:t>Статья 364.</w:t>
      </w:r>
      <w:r w:rsidRPr="00BB048F">
        <w:rPr>
          <w:rFonts w:ascii="Times New Roman" w:eastAsia="Times New Roman" w:hAnsi="Times New Roman" w:cs="Times New Roman"/>
          <w:sz w:val="24"/>
          <w:szCs w:val="24"/>
          <w:lang w:eastAsia="ru-RU"/>
        </w:rPr>
        <w:br/>
        <w:t>Содержание коллективного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47" w:name="2141"/>
      <w:bookmarkEnd w:id="4047"/>
      <w:r w:rsidRPr="00BB048F">
        <w:rPr>
          <w:rFonts w:ascii="Times New Roman" w:eastAsia="Times New Roman" w:hAnsi="Times New Roman" w:cs="Times New Roman"/>
          <w:sz w:val="24"/>
          <w:szCs w:val="24"/>
          <w:lang w:eastAsia="ru-RU"/>
        </w:rPr>
        <w:t>Содержание коллективного договора определяется сторонами в соответствии с генеральным, тарифным и местным соглашениями (при их наличии) в пределах их компетенции, а также настоящим Кодексом в предусмотренных им случаях.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48" w:name="2142"/>
      <w:bookmarkEnd w:id="4048"/>
      <w:r w:rsidRPr="00BB048F">
        <w:rPr>
          <w:rFonts w:ascii="Times New Roman" w:eastAsia="Times New Roman" w:hAnsi="Times New Roman" w:cs="Times New Roman"/>
          <w:sz w:val="24"/>
          <w:szCs w:val="24"/>
          <w:lang w:eastAsia="ru-RU"/>
        </w:rPr>
        <w:t>Коллективный договор может содержать положения об (о):</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49" w:name="2143"/>
      <w:bookmarkEnd w:id="4049"/>
      <w:r w:rsidRPr="00BB048F">
        <w:rPr>
          <w:rFonts w:ascii="Times New Roman" w:eastAsia="Times New Roman" w:hAnsi="Times New Roman" w:cs="Times New Roman"/>
          <w:sz w:val="24"/>
          <w:szCs w:val="24"/>
          <w:lang w:eastAsia="ru-RU"/>
        </w:rPr>
        <w:t>1) организации труда и повышении эффективности производства;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50" w:name="2144"/>
      <w:bookmarkEnd w:id="4050"/>
      <w:r w:rsidRPr="00BB048F">
        <w:rPr>
          <w:rFonts w:ascii="Times New Roman" w:eastAsia="Times New Roman" w:hAnsi="Times New Roman" w:cs="Times New Roman"/>
          <w:sz w:val="24"/>
          <w:szCs w:val="24"/>
          <w:lang w:eastAsia="ru-RU"/>
        </w:rPr>
        <w:t>2) нормировании, формах, системах оплаты труда, иных видах доходов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51" w:name="2145"/>
      <w:bookmarkEnd w:id="4051"/>
      <w:r w:rsidRPr="00BB048F">
        <w:rPr>
          <w:rFonts w:ascii="Times New Roman" w:eastAsia="Times New Roman" w:hAnsi="Times New Roman" w:cs="Times New Roman"/>
          <w:sz w:val="24"/>
          <w:szCs w:val="24"/>
          <w:lang w:eastAsia="ru-RU"/>
        </w:rPr>
        <w:t>3</w:t>
      </w:r>
      <w:ins w:id="4052" w:author="NCPI-R1908341" w:date="2020-01-28T00:00:00Z">
        <w:r w:rsidRPr="00BB048F">
          <w:rPr>
            <w:rFonts w:ascii="Times New Roman" w:eastAsia="Times New Roman" w:hAnsi="Times New Roman" w:cs="Times New Roman"/>
            <w:sz w:val="24"/>
            <w:szCs w:val="24"/>
            <w:lang w:eastAsia="ru-RU"/>
          </w:rPr>
          <w:t>) размерах тарифных ставок (тарифных окладов), окладов, должностных окладов, стимулирующих и компенсирующих выплат;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53" w:name="2146"/>
      <w:bookmarkEnd w:id="4053"/>
      <w:r w:rsidRPr="00BB048F">
        <w:rPr>
          <w:rFonts w:ascii="Times New Roman" w:eastAsia="Times New Roman" w:hAnsi="Times New Roman" w:cs="Times New Roman"/>
          <w:sz w:val="24"/>
          <w:szCs w:val="24"/>
          <w:lang w:eastAsia="ru-RU"/>
        </w:rPr>
        <w:t>4) продолжительности рабочего времени и времени отдыха;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54" w:name="2147"/>
      <w:bookmarkEnd w:id="4054"/>
      <w:ins w:id="4055" w:author="NCPI-R1908341" w:date="2020-01-28T00:00:00Z">
        <w:r w:rsidRPr="00BB048F">
          <w:rPr>
            <w:rFonts w:ascii="Times New Roman" w:eastAsia="Times New Roman" w:hAnsi="Times New Roman" w:cs="Times New Roman"/>
            <w:sz w:val="24"/>
            <w:szCs w:val="24"/>
            <w:lang w:eastAsia="ru-RU"/>
          </w:rPr>
          <w:t>5) создании здоровых и безопасных условий труда, в том числе выдаче работникам средств индивидуальной защиты сверх установленных норм, об улучшении охраны здоровья, гарантиях государственного социального страхования работников и их семей, охране окружающей среды;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56" w:name="2148"/>
      <w:bookmarkEnd w:id="4056"/>
      <w:r w:rsidRPr="00BB048F">
        <w:rPr>
          <w:rFonts w:ascii="Times New Roman" w:eastAsia="Times New Roman" w:hAnsi="Times New Roman" w:cs="Times New Roman"/>
          <w:sz w:val="24"/>
          <w:szCs w:val="24"/>
          <w:lang w:eastAsia="ru-RU"/>
        </w:rPr>
        <w:lastRenderedPageBreak/>
        <w:t>6) заключении и расторжении трудовых договоров;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57" w:name="2149"/>
      <w:bookmarkEnd w:id="4057"/>
      <w:r w:rsidRPr="00BB048F">
        <w:rPr>
          <w:rFonts w:ascii="Times New Roman" w:eastAsia="Times New Roman" w:hAnsi="Times New Roman" w:cs="Times New Roman"/>
          <w:sz w:val="24"/>
          <w:szCs w:val="24"/>
          <w:lang w:eastAsia="ru-RU"/>
        </w:rPr>
        <w:t>7</w:t>
      </w:r>
      <w:ins w:id="4058" w:author="NCPI-R1401791" w:date="2014-07-25T00:00:00Z">
        <w:r w:rsidRPr="00BB048F">
          <w:rPr>
            <w:rFonts w:ascii="Times New Roman" w:eastAsia="Times New Roman" w:hAnsi="Times New Roman" w:cs="Times New Roman"/>
            <w:sz w:val="24"/>
            <w:szCs w:val="24"/>
            <w:lang w:eastAsia="ru-RU"/>
          </w:rPr>
          <w:t>) обеспечении занятости, профессиональной подготовке, повышении квалификации, переподготовке, трудоустройстве высвобождаемых работников;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59" w:name="2150"/>
      <w:bookmarkEnd w:id="4059"/>
      <w:r w:rsidRPr="00BB048F">
        <w:rPr>
          <w:rFonts w:ascii="Times New Roman" w:eastAsia="Times New Roman" w:hAnsi="Times New Roman" w:cs="Times New Roman"/>
          <w:sz w:val="24"/>
          <w:szCs w:val="24"/>
          <w:lang w:eastAsia="ru-RU"/>
        </w:rPr>
        <w:t>8) регулировании внутреннего трудового распорядка и дисциплины труда;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60" w:name="2151"/>
      <w:bookmarkEnd w:id="4060"/>
      <w:r w:rsidRPr="00BB048F">
        <w:rPr>
          <w:rFonts w:ascii="Times New Roman" w:eastAsia="Times New Roman" w:hAnsi="Times New Roman" w:cs="Times New Roman"/>
          <w:sz w:val="24"/>
          <w:szCs w:val="24"/>
          <w:lang w:eastAsia="ru-RU"/>
        </w:rPr>
        <w:t>9) строительстве, содержании и распределении жилья, объектов социально-культурного назначения;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61" w:name="2152"/>
      <w:bookmarkEnd w:id="4061"/>
      <w:r w:rsidRPr="00BB048F">
        <w:rPr>
          <w:rFonts w:ascii="Times New Roman" w:eastAsia="Times New Roman" w:hAnsi="Times New Roman" w:cs="Times New Roman"/>
          <w:sz w:val="24"/>
          <w:szCs w:val="24"/>
          <w:lang w:eastAsia="ru-RU"/>
        </w:rPr>
        <w:t>10) организации санаторно-курортного лечения и отдыха работников и членов их семей;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62" w:name="2153"/>
      <w:bookmarkEnd w:id="4062"/>
      <w:r w:rsidRPr="00BB048F">
        <w:rPr>
          <w:rFonts w:ascii="Times New Roman" w:eastAsia="Times New Roman" w:hAnsi="Times New Roman" w:cs="Times New Roman"/>
          <w:sz w:val="24"/>
          <w:szCs w:val="24"/>
          <w:lang w:eastAsia="ru-RU"/>
        </w:rPr>
        <w:t>11) предоставлении дополнительных гарантий многодетным и неполным семьям, а также семьям, воспитывающим детей-инвалидов;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63" w:name="2154"/>
      <w:bookmarkEnd w:id="4063"/>
      <w:r w:rsidRPr="00BB048F">
        <w:rPr>
          <w:rFonts w:ascii="Times New Roman" w:eastAsia="Times New Roman" w:hAnsi="Times New Roman" w:cs="Times New Roman"/>
          <w:sz w:val="24"/>
          <w:szCs w:val="24"/>
          <w:lang w:eastAsia="ru-RU"/>
        </w:rPr>
        <w:t>12) улучшении условий жизни ветеранов, инвалидов и пенсионеров, работающих или работавших у нанимателя;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64" w:name="2155"/>
      <w:bookmarkEnd w:id="4064"/>
      <w:r w:rsidRPr="00BB048F">
        <w:rPr>
          <w:rFonts w:ascii="Times New Roman" w:eastAsia="Times New Roman" w:hAnsi="Times New Roman" w:cs="Times New Roman"/>
          <w:sz w:val="24"/>
          <w:szCs w:val="24"/>
          <w:lang w:eastAsia="ru-RU"/>
        </w:rPr>
        <w:t>13) создании условий для повышения культурного уровня и физического совершенствования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65" w:name="2156"/>
      <w:bookmarkEnd w:id="4065"/>
      <w:r w:rsidRPr="00BB048F">
        <w:rPr>
          <w:rFonts w:ascii="Times New Roman" w:eastAsia="Times New Roman" w:hAnsi="Times New Roman" w:cs="Times New Roman"/>
          <w:sz w:val="24"/>
          <w:szCs w:val="24"/>
          <w:lang w:eastAsia="ru-RU"/>
        </w:rPr>
        <w:t>14) минимуме необходимых работ (услуг), обеспечиваемых при проведении забастовки;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66" w:name="2157"/>
      <w:bookmarkEnd w:id="4066"/>
      <w:r w:rsidRPr="00BB048F">
        <w:rPr>
          <w:rFonts w:ascii="Times New Roman" w:eastAsia="Times New Roman" w:hAnsi="Times New Roman" w:cs="Times New Roman"/>
          <w:sz w:val="24"/>
          <w:szCs w:val="24"/>
          <w:lang w:eastAsia="ru-RU"/>
        </w:rPr>
        <w:t>15) ответственности сторон за невыполнение коллективного договора;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67" w:name="2158"/>
      <w:bookmarkEnd w:id="4067"/>
      <w:r w:rsidRPr="00BB048F">
        <w:rPr>
          <w:rFonts w:ascii="Times New Roman" w:eastAsia="Times New Roman" w:hAnsi="Times New Roman" w:cs="Times New Roman"/>
          <w:sz w:val="24"/>
          <w:szCs w:val="24"/>
          <w:lang w:eastAsia="ru-RU"/>
        </w:rPr>
        <w:t>16) гарантиях социально-экономических прав работников при разгосударствлении и приватизации;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68" w:name="2159"/>
      <w:bookmarkEnd w:id="4068"/>
      <w:r w:rsidRPr="00BB048F">
        <w:rPr>
          <w:rFonts w:ascii="Times New Roman" w:eastAsia="Times New Roman" w:hAnsi="Times New Roman" w:cs="Times New Roman"/>
          <w:sz w:val="24"/>
          <w:szCs w:val="24"/>
          <w:lang w:eastAsia="ru-RU"/>
        </w:rPr>
        <w:t>17) ответственности нанимателя за вред, причиненный жизни и здоровью работника;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69" w:name="2160"/>
      <w:bookmarkEnd w:id="4069"/>
      <w:r w:rsidRPr="00BB048F">
        <w:rPr>
          <w:rFonts w:ascii="Times New Roman" w:eastAsia="Times New Roman" w:hAnsi="Times New Roman" w:cs="Times New Roman"/>
          <w:sz w:val="24"/>
          <w:szCs w:val="24"/>
          <w:lang w:eastAsia="ru-RU"/>
        </w:rPr>
        <w:t>18) других трудовых и социально-экономических условиях.</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70" w:name="2161"/>
      <w:bookmarkEnd w:id="4070"/>
      <w:r w:rsidRPr="00BB048F">
        <w:rPr>
          <w:rFonts w:ascii="Times New Roman" w:eastAsia="Times New Roman" w:hAnsi="Times New Roman" w:cs="Times New Roman"/>
          <w:sz w:val="24"/>
          <w:szCs w:val="24"/>
          <w:lang w:eastAsia="ru-RU"/>
        </w:rPr>
        <w:t>Коллективный договор может иметь приложения, являющиеся его неотъемлемой составной частью.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71" w:name="2162"/>
      <w:bookmarkEnd w:id="4071"/>
      <w:ins w:id="4072" w:author="NCPI-R1908341" w:date="2020-01-28T00:00:00Z">
        <w:r w:rsidRPr="00BB048F">
          <w:rPr>
            <w:rFonts w:ascii="Times New Roman" w:eastAsia="Times New Roman" w:hAnsi="Times New Roman" w:cs="Times New Roman"/>
            <w:sz w:val="24"/>
            <w:szCs w:val="24"/>
            <w:lang w:eastAsia="ru-RU"/>
          </w:rPr>
          <w:t xml:space="preserve">(Статья 364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"https://registr.by/doc/901473/anchor-186"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06.01.2009 № 6-З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2/1558 от 09.01.2009;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"https://registr.by/doc/1401791/anchor-695"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"https://registr.by/doc/1908341/anchor-715"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73" w:name="2163"/>
      <w:bookmarkEnd w:id="4073"/>
      <w:r w:rsidRPr="00BB048F">
        <w:rPr>
          <w:rFonts w:ascii="Times New Roman" w:eastAsia="Times New Roman" w:hAnsi="Times New Roman" w:cs="Times New Roman"/>
          <w:sz w:val="24"/>
          <w:szCs w:val="24"/>
          <w:lang w:eastAsia="ru-RU"/>
        </w:rPr>
        <w:t>С</w:t>
      </w:r>
      <w:ins w:id="4074" w:author="NCPI-R1908341" w:date="2020-01-28T00:00:00Z">
        <w:r w:rsidRPr="00BB048F">
          <w:rPr>
            <w:rFonts w:ascii="Times New Roman" w:eastAsia="Times New Roman" w:hAnsi="Times New Roman" w:cs="Times New Roman"/>
            <w:sz w:val="24"/>
            <w:szCs w:val="24"/>
            <w:lang w:eastAsia="ru-RU"/>
          </w:rPr>
          <w:t>татья 365.</w:t>
        </w:r>
        <w:r w:rsidRPr="00BB048F">
          <w:rPr>
            <w:rFonts w:ascii="Times New Roman" w:eastAsia="Times New Roman" w:hAnsi="Times New Roman" w:cs="Times New Roman"/>
            <w:sz w:val="24"/>
            <w:szCs w:val="24"/>
            <w:lang w:eastAsia="ru-RU"/>
          </w:rPr>
          <w:br/>
          <w:t>Сфера действия коллективного договора, соглашения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75" w:name="2164"/>
      <w:bookmarkEnd w:id="4075"/>
      <w:r w:rsidRPr="00BB048F">
        <w:rPr>
          <w:rFonts w:ascii="Times New Roman" w:eastAsia="Times New Roman" w:hAnsi="Times New Roman" w:cs="Times New Roman"/>
          <w:sz w:val="24"/>
          <w:szCs w:val="24"/>
          <w:lang w:eastAsia="ru-RU"/>
        </w:rPr>
        <w:t>К</w:t>
      </w:r>
      <w:ins w:id="4076" w:author="NCPI-R1908341" w:date="2020-01-28T00:00:00Z">
        <w:r w:rsidRPr="00BB048F">
          <w:rPr>
            <w:rFonts w:ascii="Times New Roman" w:eastAsia="Times New Roman" w:hAnsi="Times New Roman" w:cs="Times New Roman"/>
            <w:sz w:val="24"/>
            <w:szCs w:val="24"/>
            <w:lang w:eastAsia="ru-RU"/>
          </w:rPr>
          <w:t>оллективный договор распространяется на нанимателя и работников, от имени которых он заключен.</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77" w:name="2165"/>
      <w:bookmarkEnd w:id="4077"/>
      <w:ins w:id="4078" w:author="NCPI-R1908341" w:date="2020-01-28T00:00:00Z">
        <w:r w:rsidRPr="00BB048F">
          <w:rPr>
            <w:rFonts w:ascii="Times New Roman" w:eastAsia="Times New Roman" w:hAnsi="Times New Roman" w:cs="Times New Roman"/>
            <w:sz w:val="24"/>
            <w:szCs w:val="24"/>
            <w:lang w:eastAsia="ru-RU"/>
          </w:rPr>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79" w:name="2166"/>
      <w:bookmarkEnd w:id="4079"/>
      <w:ins w:id="4080" w:author="NCPI-R1908341" w:date="2020-01-28T00:00:00Z">
        <w:r w:rsidRPr="00BB048F">
          <w:rPr>
            <w:rFonts w:ascii="Times New Roman" w:eastAsia="Times New Roman" w:hAnsi="Times New Roman" w:cs="Times New Roman"/>
            <w:sz w:val="24"/>
            <w:szCs w:val="24"/>
            <w:lang w:eastAsia="ru-RU"/>
          </w:rPr>
          <w:lastRenderedPageBreak/>
          <w:t>Действие иных положений коллективного договора распространяется на работников, от имени которых он не заключался, при условии, что они выразят согласие на это в письменной форме,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81" w:name="021660000001000"/>
      <w:bookmarkEnd w:id="4081"/>
      <w:r w:rsidRPr="00BB048F">
        <w:rPr>
          <w:rFonts w:ascii="Times New Roman" w:eastAsia="Times New Roman" w:hAnsi="Times New Roman" w:cs="Times New Roman"/>
          <w:sz w:val="24"/>
          <w:szCs w:val="24"/>
          <w:lang w:eastAsia="ru-RU"/>
        </w:rPr>
        <w:t>С</w:t>
      </w:r>
      <w:ins w:id="4082" w:author="NCPI-R1908341" w:date="2020-01-28T00:00:00Z">
        <w:r w:rsidRPr="00BB048F">
          <w:rPr>
            <w:rFonts w:ascii="Times New Roman" w:eastAsia="Times New Roman" w:hAnsi="Times New Roman" w:cs="Times New Roman"/>
            <w:sz w:val="24"/>
            <w:szCs w:val="24"/>
            <w:lang w:eastAsia="ru-RU"/>
          </w:rPr>
          <w:t>фера действия соглашения определяется сторонами в пределах их полномочий.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83" w:name="021670000000500"/>
      <w:bookmarkEnd w:id="4083"/>
      <w:r w:rsidRPr="00BB048F">
        <w:rPr>
          <w:rFonts w:ascii="Times New Roman" w:eastAsia="Times New Roman" w:hAnsi="Times New Roman" w:cs="Times New Roman"/>
          <w:sz w:val="24"/>
          <w:szCs w:val="24"/>
          <w:lang w:eastAsia="ru-RU"/>
        </w:rPr>
        <w:t>(</w:t>
      </w:r>
      <w:ins w:id="4084" w:author="NCPI-R1908341" w:date="2020-01-28T00:00:00Z">
        <w:r w:rsidRPr="00BB048F">
          <w:rPr>
            <w:rFonts w:ascii="Times New Roman" w:eastAsia="Times New Roman" w:hAnsi="Times New Roman" w:cs="Times New Roman"/>
            <w:sz w:val="24"/>
            <w:szCs w:val="24"/>
            <w:lang w:eastAsia="ru-RU"/>
          </w:rPr>
          <w:t xml:space="preserve">Статья 365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"https://registr.by/doc/1908341/anchor-719"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85" w:name="2168"/>
      <w:bookmarkEnd w:id="4085"/>
      <w:r w:rsidRPr="00BB048F">
        <w:rPr>
          <w:rFonts w:ascii="Times New Roman" w:eastAsia="Times New Roman" w:hAnsi="Times New Roman" w:cs="Times New Roman"/>
          <w:sz w:val="24"/>
          <w:szCs w:val="24"/>
          <w:lang w:eastAsia="ru-RU"/>
        </w:rPr>
        <w:t>Статья 366.</w:t>
      </w:r>
      <w:r w:rsidRPr="00BB048F">
        <w:rPr>
          <w:rFonts w:ascii="Times New Roman" w:eastAsia="Times New Roman" w:hAnsi="Times New Roman" w:cs="Times New Roman"/>
          <w:sz w:val="24"/>
          <w:szCs w:val="24"/>
          <w:lang w:eastAsia="ru-RU"/>
        </w:rPr>
        <w:br/>
        <w:t>Форма коллективного договора, соглашения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86" w:name="2169"/>
      <w:bookmarkEnd w:id="4086"/>
      <w:r w:rsidRPr="00BB048F">
        <w:rPr>
          <w:rFonts w:ascii="Times New Roman" w:eastAsia="Times New Roman" w:hAnsi="Times New Roman" w:cs="Times New Roman"/>
          <w:sz w:val="24"/>
          <w:szCs w:val="24"/>
          <w:lang w:eastAsia="ru-RU"/>
        </w:rPr>
        <w:t>Коллективный договор, соглашение заключаются в письменной форме.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87" w:name="2170"/>
      <w:bookmarkEnd w:id="4087"/>
      <w:r w:rsidRPr="00BB048F">
        <w:rPr>
          <w:rFonts w:ascii="Times New Roman" w:eastAsia="Times New Roman" w:hAnsi="Times New Roman" w:cs="Times New Roman"/>
          <w:sz w:val="24"/>
          <w:szCs w:val="24"/>
          <w:lang w:eastAsia="ru-RU"/>
        </w:rPr>
        <w:t>В тексте не должно быть исправлений и ошибок, искажающих их смысл.</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88" w:name="2172"/>
      <w:bookmarkEnd w:id="4088"/>
      <w:r w:rsidRPr="00BB048F">
        <w:rPr>
          <w:rFonts w:ascii="Times New Roman" w:eastAsia="Times New Roman" w:hAnsi="Times New Roman" w:cs="Times New Roman"/>
          <w:sz w:val="24"/>
          <w:szCs w:val="24"/>
          <w:lang w:eastAsia="ru-RU"/>
        </w:rPr>
        <w:t>Статья 367.</w:t>
      </w:r>
      <w:r w:rsidRPr="00BB048F">
        <w:rPr>
          <w:rFonts w:ascii="Times New Roman" w:eastAsia="Times New Roman" w:hAnsi="Times New Roman" w:cs="Times New Roman"/>
          <w:sz w:val="24"/>
          <w:szCs w:val="24"/>
          <w:lang w:eastAsia="ru-RU"/>
        </w:rPr>
        <w:br/>
        <w:t>Срок действия коллективного договора, соглашения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89" w:name="2173"/>
      <w:bookmarkEnd w:id="4089"/>
      <w:ins w:id="4090" w:author="NCPI-R1908341" w:date="2020-01-28T00:00:00Z">
        <w:r w:rsidRPr="00BB048F">
          <w:rPr>
            <w:rFonts w:ascii="Times New Roman" w:eastAsia="Times New Roman" w:hAnsi="Times New Roman" w:cs="Times New Roman"/>
            <w:sz w:val="24"/>
            <w:szCs w:val="24"/>
            <w:lang w:eastAsia="ru-RU"/>
          </w:rPr>
          <w:t>Коллективный договор, соглашение заключаются на срок, который определяют стороны, но не менее одного года и не более трех лет. С согласия сторон действие коллективного договора, соглашения может продлеваться на срок не более трех лет и не более одного раза. Продление срока действия коллективного договора, соглашения оформляется дополнительным соглашением к ним.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91" w:name="2174"/>
      <w:bookmarkEnd w:id="4091"/>
      <w:ins w:id="4092" w:author="NCPI-R1908341" w:date="2020-01-28T00:00:00Z">
        <w:r w:rsidRPr="00BB048F">
          <w:rPr>
            <w:rFonts w:ascii="Times New Roman" w:eastAsia="Times New Roman" w:hAnsi="Times New Roman" w:cs="Times New Roman"/>
            <w:sz w:val="24"/>
            <w:szCs w:val="24"/>
            <w:lang w:eastAsia="ru-RU"/>
          </w:rPr>
          <w:t>Коллективный договор, соглашение вступают в силу с момента подписания или со дня, который устанавливается сторонами, и действуют до заключения нового коллективного договора, соглашения, если в них не предусмотрено иное, но не более шести месяцев после окончания срока их действия.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93" w:name="2175"/>
      <w:bookmarkEnd w:id="4093"/>
      <w:r w:rsidRPr="00BB048F">
        <w:rPr>
          <w:rFonts w:ascii="Times New Roman" w:eastAsia="Times New Roman" w:hAnsi="Times New Roman" w:cs="Times New Roman"/>
          <w:sz w:val="24"/>
          <w:szCs w:val="24"/>
          <w:lang w:eastAsia="ru-RU"/>
        </w:rPr>
        <w:t>В случае реорганизации организации коллективный договор сохраняет свое действие в течение срока, на который он заключен, если стороны не приняли иного решения.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94" w:name="2176"/>
      <w:bookmarkEnd w:id="4094"/>
      <w:r w:rsidRPr="00BB048F">
        <w:rPr>
          <w:rFonts w:ascii="Times New Roman" w:eastAsia="Times New Roman" w:hAnsi="Times New Roman" w:cs="Times New Roman"/>
          <w:sz w:val="24"/>
          <w:szCs w:val="24"/>
          <w:lang w:eastAsia="ru-RU"/>
        </w:rPr>
        <w:t>П</w:t>
      </w:r>
      <w:ins w:id="4095" w:author="NCPI-R1401791" w:date="2014-07-25T00:00:00Z">
        <w:r w:rsidRPr="00BB048F">
          <w:rPr>
            <w:rFonts w:ascii="Times New Roman" w:eastAsia="Times New Roman" w:hAnsi="Times New Roman" w:cs="Times New Roman"/>
            <w:sz w:val="24"/>
            <w:szCs w:val="24"/>
            <w:lang w:eastAsia="ru-RU"/>
          </w:rPr>
          <w:t>ри смене собственника имущества организации действие коллективного договора сохраняется в течение трех месяцев, если иное не предусмотрено настоящей статьей.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96" w:name="021765000000000"/>
      <w:bookmarkEnd w:id="4096"/>
      <w:ins w:id="4097" w:author="NCPI-R1401791" w:date="2014-07-25T00:00:00Z">
        <w:r w:rsidRPr="00BB048F">
          <w:rPr>
            <w:rFonts w:ascii="Times New Roman" w:eastAsia="Times New Roman" w:hAnsi="Times New Roman" w:cs="Times New Roman"/>
            <w:sz w:val="24"/>
            <w:szCs w:val="24"/>
            <w:lang w:eastAsia="ru-RU"/>
          </w:rPr>
          <w:t>При смене собственника государственных унитарных предприятий в процессе приватизации государственного имущества этих унитарных предприятий и их преобразования в открытые акционерные общества сохраняется действие коллективного договора в части регулирования трудовых и социально-экономических отношений до окончания срока его действия.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098" w:name="2177"/>
      <w:bookmarkEnd w:id="4098"/>
      <w:ins w:id="4099" w:author="NCPI-R1908341" w:date="2020-01-28T00:00:00Z">
        <w:r w:rsidRPr="00BB048F">
          <w:rPr>
            <w:rFonts w:ascii="Times New Roman" w:eastAsia="Times New Roman" w:hAnsi="Times New Roman" w:cs="Times New Roman"/>
            <w:sz w:val="24"/>
            <w:szCs w:val="24"/>
            <w:lang w:eastAsia="ru-RU"/>
          </w:rPr>
          <w:t xml:space="preserve">(Статья 367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"https://registr.by/doc/1401791/anchor-696"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"https://registr.by/doc/1908341/anchor-725"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00" w:name="2178"/>
      <w:bookmarkEnd w:id="4100"/>
      <w:r w:rsidRPr="00BB048F">
        <w:rPr>
          <w:rFonts w:ascii="Times New Roman" w:eastAsia="Times New Roman" w:hAnsi="Times New Roman" w:cs="Times New Roman"/>
          <w:sz w:val="24"/>
          <w:szCs w:val="24"/>
          <w:lang w:eastAsia="ru-RU"/>
        </w:rPr>
        <w:t>Статья 368.</w:t>
      </w:r>
      <w:r w:rsidRPr="00BB048F">
        <w:rPr>
          <w:rFonts w:ascii="Times New Roman" w:eastAsia="Times New Roman" w:hAnsi="Times New Roman" w:cs="Times New Roman"/>
          <w:sz w:val="24"/>
          <w:szCs w:val="24"/>
          <w:lang w:eastAsia="ru-RU"/>
        </w:rPr>
        <w:br/>
        <w:t>Обсуждение проектов коллективного договора, соглашения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01" w:name="2179"/>
      <w:bookmarkEnd w:id="4101"/>
      <w:r w:rsidRPr="00BB048F">
        <w:rPr>
          <w:rFonts w:ascii="Times New Roman" w:eastAsia="Times New Roman" w:hAnsi="Times New Roman" w:cs="Times New Roman"/>
          <w:sz w:val="24"/>
          <w:szCs w:val="24"/>
          <w:lang w:eastAsia="ru-RU"/>
        </w:rPr>
        <w:lastRenderedPageBreak/>
        <w:t>Проекты коллективного договора, соглашения обсуждаются сторонами в определенном ими порядке.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02" w:name="2180"/>
      <w:bookmarkEnd w:id="4102"/>
      <w:r w:rsidRPr="00BB048F">
        <w:rPr>
          <w:rFonts w:ascii="Times New Roman" w:eastAsia="Times New Roman" w:hAnsi="Times New Roman" w:cs="Times New Roman"/>
          <w:sz w:val="24"/>
          <w:szCs w:val="24"/>
          <w:lang w:eastAsia="ru-RU"/>
        </w:rPr>
        <w:t>Проекты коллективного договора, соглашения могут публиковаться в печати.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03" w:name="2182"/>
      <w:bookmarkEnd w:id="4103"/>
      <w:r w:rsidRPr="00BB048F">
        <w:rPr>
          <w:rFonts w:ascii="Times New Roman" w:eastAsia="Times New Roman" w:hAnsi="Times New Roman" w:cs="Times New Roman"/>
          <w:sz w:val="24"/>
          <w:szCs w:val="24"/>
          <w:lang w:eastAsia="ru-RU"/>
        </w:rPr>
        <w:t>Статья 369.</w:t>
      </w:r>
      <w:r w:rsidRPr="00BB048F">
        <w:rPr>
          <w:rFonts w:ascii="Times New Roman" w:eastAsia="Times New Roman" w:hAnsi="Times New Roman" w:cs="Times New Roman"/>
          <w:sz w:val="24"/>
          <w:szCs w:val="24"/>
          <w:lang w:eastAsia="ru-RU"/>
        </w:rPr>
        <w:br/>
        <w:t>Подписание коллективного договора, соглашения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04" w:name="2183"/>
      <w:bookmarkEnd w:id="4104"/>
      <w:r w:rsidRPr="00BB048F">
        <w:rPr>
          <w:rFonts w:ascii="Times New Roman" w:eastAsia="Times New Roman" w:hAnsi="Times New Roman" w:cs="Times New Roman"/>
          <w:sz w:val="24"/>
          <w:szCs w:val="24"/>
          <w:lang w:eastAsia="ru-RU"/>
        </w:rPr>
        <w:t>Коллективный договор, соглашение подписываются уполномоченными представителями сторон. При этом должна быть подписана каждая страница коллективного договора, соглашения.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05" w:name="2185"/>
      <w:bookmarkEnd w:id="4105"/>
      <w:r w:rsidRPr="00BB048F">
        <w:rPr>
          <w:rFonts w:ascii="Times New Roman" w:eastAsia="Times New Roman" w:hAnsi="Times New Roman" w:cs="Times New Roman"/>
          <w:sz w:val="24"/>
          <w:szCs w:val="24"/>
          <w:lang w:eastAsia="ru-RU"/>
        </w:rPr>
        <w:t>Статья 370.</w:t>
      </w:r>
      <w:r w:rsidRPr="00BB048F">
        <w:rPr>
          <w:rFonts w:ascii="Times New Roman" w:eastAsia="Times New Roman" w:hAnsi="Times New Roman" w:cs="Times New Roman"/>
          <w:sz w:val="24"/>
          <w:szCs w:val="24"/>
          <w:lang w:eastAsia="ru-RU"/>
        </w:rPr>
        <w:br/>
        <w:t>Регистрация коллективных договоров, соглашений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06" w:name="2186"/>
      <w:bookmarkEnd w:id="4106"/>
      <w:r w:rsidRPr="00BB048F">
        <w:rPr>
          <w:rFonts w:ascii="Times New Roman" w:eastAsia="Times New Roman" w:hAnsi="Times New Roman" w:cs="Times New Roman"/>
          <w:sz w:val="24"/>
          <w:szCs w:val="24"/>
          <w:lang w:eastAsia="ru-RU"/>
        </w:rPr>
        <w:t xml:space="preserve">Подписанный в соответствии со </w:t>
      </w:r>
      <w:hyperlink r:id="rId51" w:history="1">
        <w:r w:rsidRPr="00BB048F">
          <w:rPr>
            <w:rFonts w:ascii="Times New Roman" w:eastAsia="Times New Roman" w:hAnsi="Times New Roman" w:cs="Times New Roman"/>
            <w:color w:val="0000FF"/>
            <w:sz w:val="24"/>
            <w:szCs w:val="24"/>
            <w:u w:val="single"/>
            <w:lang w:eastAsia="ru-RU"/>
          </w:rPr>
          <w:t>статьей 369</w:t>
        </w:r>
      </w:hyperlink>
      <w:r w:rsidRPr="00BB048F">
        <w:rPr>
          <w:rFonts w:ascii="Times New Roman" w:eastAsia="Times New Roman" w:hAnsi="Times New Roman" w:cs="Times New Roman"/>
          <w:sz w:val="24"/>
          <w:szCs w:val="24"/>
          <w:lang w:eastAsia="ru-RU"/>
        </w:rPr>
        <w:t xml:space="preserve"> настоящего Кодекса коллективный договор регистрируется в местном исполнительном или распорядительном органе по месту нахождения (регистрации) нанимателя.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07" w:name="2187"/>
      <w:bookmarkEnd w:id="4107"/>
      <w:r w:rsidRPr="00BB048F">
        <w:rPr>
          <w:rFonts w:ascii="Times New Roman" w:eastAsia="Times New Roman" w:hAnsi="Times New Roman" w:cs="Times New Roman"/>
          <w:sz w:val="24"/>
          <w:szCs w:val="24"/>
          <w:lang w:eastAsia="ru-RU"/>
        </w:rPr>
        <w:t>Р</w:t>
      </w:r>
      <w:ins w:id="4108" w:author="NCPI-R1401791" w:date="2014-07-25T00:00:00Z">
        <w:r w:rsidRPr="00BB048F">
          <w:rPr>
            <w:rFonts w:ascii="Times New Roman" w:eastAsia="Times New Roman" w:hAnsi="Times New Roman" w:cs="Times New Roman"/>
            <w:sz w:val="24"/>
            <w:szCs w:val="24"/>
            <w:lang w:eastAsia="ru-RU"/>
          </w:rPr>
          <w:t>егистрацию генеральных, тарифных и местных соглашений осуществляют соответственно республиканский орган государственного управления, проводящий государственную политику в области труда, и его местные органы.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09" w:name="2188"/>
      <w:bookmarkEnd w:id="4109"/>
      <w:r w:rsidRPr="00BB048F">
        <w:rPr>
          <w:rFonts w:ascii="Times New Roman" w:eastAsia="Times New Roman" w:hAnsi="Times New Roman" w:cs="Times New Roman"/>
          <w:sz w:val="24"/>
          <w:szCs w:val="24"/>
          <w:lang w:eastAsia="ru-RU"/>
        </w:rPr>
        <w:t>(</w:t>
      </w:r>
      <w:ins w:id="4110" w:author="NCPI-R1401791" w:date="2014-07-25T00:00:00Z">
        <w:r w:rsidRPr="00BB048F">
          <w:rPr>
            <w:rFonts w:ascii="Times New Roman" w:eastAsia="Times New Roman" w:hAnsi="Times New Roman" w:cs="Times New Roman"/>
            <w:sz w:val="24"/>
            <w:szCs w:val="24"/>
            <w:lang w:eastAsia="ru-RU"/>
          </w:rPr>
          <w:t xml:space="preserve">Статья 370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"https://registr.by/doc/1401791/anchor-700"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11" w:name="2189"/>
      <w:bookmarkEnd w:id="4111"/>
      <w:r w:rsidRPr="00BB048F">
        <w:rPr>
          <w:rFonts w:ascii="Times New Roman" w:eastAsia="Times New Roman" w:hAnsi="Times New Roman" w:cs="Times New Roman"/>
          <w:sz w:val="24"/>
          <w:szCs w:val="24"/>
          <w:lang w:eastAsia="ru-RU"/>
        </w:rPr>
        <w:t>Статья 371.</w:t>
      </w:r>
      <w:r w:rsidRPr="00BB048F">
        <w:rPr>
          <w:rFonts w:ascii="Times New Roman" w:eastAsia="Times New Roman" w:hAnsi="Times New Roman" w:cs="Times New Roman"/>
          <w:sz w:val="24"/>
          <w:szCs w:val="24"/>
          <w:lang w:eastAsia="ru-RU"/>
        </w:rPr>
        <w:br/>
        <w:t>Порядок регистрации коллективного договора, соглашения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12" w:name="2190"/>
      <w:bookmarkEnd w:id="4112"/>
      <w:r w:rsidRPr="00BB048F">
        <w:rPr>
          <w:rFonts w:ascii="Times New Roman" w:eastAsia="Times New Roman" w:hAnsi="Times New Roman" w:cs="Times New Roman"/>
          <w:sz w:val="24"/>
          <w:szCs w:val="24"/>
          <w:lang w:eastAsia="ru-RU"/>
        </w:rPr>
        <w:t>Для регистрации коллективного договора, соглашения наниматель представляет в соответствующий орган следующие документы: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13" w:name="2191"/>
      <w:bookmarkEnd w:id="4113"/>
      <w:r w:rsidRPr="00BB048F">
        <w:rPr>
          <w:rFonts w:ascii="Times New Roman" w:eastAsia="Times New Roman" w:hAnsi="Times New Roman" w:cs="Times New Roman"/>
          <w:sz w:val="24"/>
          <w:szCs w:val="24"/>
          <w:lang w:eastAsia="ru-RU"/>
        </w:rPr>
        <w:t>1) заявление с просьбой о регистрации;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14" w:name="2192"/>
      <w:bookmarkEnd w:id="4114"/>
      <w:r w:rsidRPr="00BB048F">
        <w:rPr>
          <w:rFonts w:ascii="Times New Roman" w:eastAsia="Times New Roman" w:hAnsi="Times New Roman" w:cs="Times New Roman"/>
          <w:sz w:val="24"/>
          <w:szCs w:val="24"/>
          <w:lang w:eastAsia="ru-RU"/>
        </w:rPr>
        <w:t>2) коллективный договор, соглашение, каждая страница которого подписана сторонами;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15" w:name="2193"/>
      <w:bookmarkEnd w:id="4115"/>
      <w:r w:rsidRPr="00BB048F">
        <w:rPr>
          <w:rFonts w:ascii="Times New Roman" w:eastAsia="Times New Roman" w:hAnsi="Times New Roman" w:cs="Times New Roman"/>
          <w:sz w:val="24"/>
          <w:szCs w:val="24"/>
          <w:lang w:eastAsia="ru-RU"/>
        </w:rPr>
        <w:t>3) копии документов, подтверждающих полномочия сторон на подписание коллективного договора, соглашения.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16" w:name="2194"/>
      <w:bookmarkEnd w:id="4116"/>
      <w:r w:rsidRPr="00BB048F">
        <w:rPr>
          <w:rFonts w:ascii="Times New Roman" w:eastAsia="Times New Roman" w:hAnsi="Times New Roman" w:cs="Times New Roman"/>
          <w:sz w:val="24"/>
          <w:szCs w:val="24"/>
          <w:lang w:eastAsia="ru-RU"/>
        </w:rPr>
        <w:t>Орган, осуществляющий регистрацию коллективного договора, соглашения, не позднее двух недель с момента подачи заявления делает соответствующую запись в специальном журнале и на первой странице представленного коллективного договора, соглашения ставит штамп о регистрации.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17" w:name="2195"/>
      <w:bookmarkEnd w:id="4117"/>
      <w:r w:rsidRPr="00BB048F">
        <w:rPr>
          <w:rFonts w:ascii="Times New Roman" w:eastAsia="Times New Roman" w:hAnsi="Times New Roman" w:cs="Times New Roman"/>
          <w:sz w:val="24"/>
          <w:szCs w:val="24"/>
          <w:lang w:eastAsia="ru-RU"/>
        </w:rPr>
        <w:t>Один экземпляр зарегистрированного коллективного договора, соглашения остается в органе, осуществившем регистрацию.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18" w:name="2197"/>
      <w:bookmarkEnd w:id="4118"/>
      <w:r w:rsidRPr="00BB048F">
        <w:rPr>
          <w:rFonts w:ascii="Times New Roman" w:eastAsia="Times New Roman" w:hAnsi="Times New Roman" w:cs="Times New Roman"/>
          <w:sz w:val="24"/>
          <w:szCs w:val="24"/>
          <w:lang w:eastAsia="ru-RU"/>
        </w:rPr>
        <w:t>Статья 372.</w:t>
      </w:r>
      <w:r w:rsidRPr="00BB048F">
        <w:rPr>
          <w:rFonts w:ascii="Times New Roman" w:eastAsia="Times New Roman" w:hAnsi="Times New Roman" w:cs="Times New Roman"/>
          <w:sz w:val="24"/>
          <w:szCs w:val="24"/>
          <w:lang w:eastAsia="ru-RU"/>
        </w:rPr>
        <w:br/>
        <w:t>Изменение и дополнение коллективного договора, соглашения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19" w:name="2198"/>
      <w:bookmarkEnd w:id="4119"/>
      <w:r w:rsidRPr="00BB048F">
        <w:rPr>
          <w:rFonts w:ascii="Times New Roman" w:eastAsia="Times New Roman" w:hAnsi="Times New Roman" w:cs="Times New Roman"/>
          <w:sz w:val="24"/>
          <w:szCs w:val="24"/>
          <w:lang w:eastAsia="ru-RU"/>
        </w:rPr>
        <w:t>Изменения и дополнения в коллективный договор, соглашение вносятся по взаимному согласию сторон в порядке, установленном настоящим Кодексом для их заключения.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20" w:name="2200"/>
      <w:bookmarkEnd w:id="4120"/>
      <w:r w:rsidRPr="00BB048F">
        <w:rPr>
          <w:rFonts w:ascii="Times New Roman" w:eastAsia="Times New Roman" w:hAnsi="Times New Roman" w:cs="Times New Roman"/>
          <w:sz w:val="24"/>
          <w:szCs w:val="24"/>
          <w:lang w:eastAsia="ru-RU"/>
        </w:rPr>
        <w:lastRenderedPageBreak/>
        <w:t>Статья 373.</w:t>
      </w:r>
      <w:r w:rsidRPr="00BB048F">
        <w:rPr>
          <w:rFonts w:ascii="Times New Roman" w:eastAsia="Times New Roman" w:hAnsi="Times New Roman" w:cs="Times New Roman"/>
          <w:sz w:val="24"/>
          <w:szCs w:val="24"/>
          <w:lang w:eastAsia="ru-RU"/>
        </w:rPr>
        <w:br/>
        <w:t>Ознакомление работников с действующими коллективными договорами, соглашениями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21" w:name="2201"/>
      <w:bookmarkEnd w:id="4121"/>
      <w:r w:rsidRPr="00BB048F">
        <w:rPr>
          <w:rFonts w:ascii="Times New Roman" w:eastAsia="Times New Roman" w:hAnsi="Times New Roman" w:cs="Times New Roman"/>
          <w:sz w:val="24"/>
          <w:szCs w:val="24"/>
          <w:lang w:eastAsia="ru-RU"/>
        </w:rPr>
        <w:t>Все работники, в том числе впервые принятые, должны быть ознакомлены нанимателем с действующими у него коллективными договорами, соглашениями.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22" w:name="2203"/>
      <w:bookmarkEnd w:id="4122"/>
      <w:r w:rsidRPr="00BB048F">
        <w:rPr>
          <w:rFonts w:ascii="Times New Roman" w:eastAsia="Times New Roman" w:hAnsi="Times New Roman" w:cs="Times New Roman"/>
          <w:sz w:val="24"/>
          <w:szCs w:val="24"/>
          <w:lang w:eastAsia="ru-RU"/>
        </w:rPr>
        <w:t>Статья 374.</w:t>
      </w:r>
      <w:r w:rsidRPr="00BB048F">
        <w:rPr>
          <w:rFonts w:ascii="Times New Roman" w:eastAsia="Times New Roman" w:hAnsi="Times New Roman" w:cs="Times New Roman"/>
          <w:sz w:val="24"/>
          <w:szCs w:val="24"/>
          <w:lang w:eastAsia="ru-RU"/>
        </w:rPr>
        <w:br/>
        <w:t>Информирование об исполнении коллективного договора, соглашения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23" w:name="2204"/>
      <w:bookmarkEnd w:id="4123"/>
      <w:r w:rsidRPr="00BB048F">
        <w:rPr>
          <w:rFonts w:ascii="Times New Roman" w:eastAsia="Times New Roman" w:hAnsi="Times New Roman" w:cs="Times New Roman"/>
          <w:sz w:val="24"/>
          <w:szCs w:val="24"/>
          <w:lang w:eastAsia="ru-RU"/>
        </w:rPr>
        <w:t>Об исполнении коллективного договора, соглашения в сроки, определенные в них, но не реже одного раза в полугодие, информируются работники, от имени которых они заключены.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24" w:name="2205"/>
      <w:bookmarkEnd w:id="4124"/>
      <w:r w:rsidRPr="00BB048F">
        <w:rPr>
          <w:rFonts w:ascii="Times New Roman" w:eastAsia="Times New Roman" w:hAnsi="Times New Roman" w:cs="Times New Roman"/>
          <w:sz w:val="24"/>
          <w:szCs w:val="24"/>
          <w:lang w:eastAsia="ru-RU"/>
        </w:rPr>
        <w:t>Способы и порядок информирования определяются сторонами.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25" w:name="2207"/>
      <w:bookmarkEnd w:id="4125"/>
      <w:r w:rsidRPr="00BB048F">
        <w:rPr>
          <w:rFonts w:ascii="Times New Roman" w:eastAsia="Times New Roman" w:hAnsi="Times New Roman" w:cs="Times New Roman"/>
          <w:sz w:val="24"/>
          <w:szCs w:val="24"/>
          <w:lang w:eastAsia="ru-RU"/>
        </w:rPr>
        <w:t>Статья 375.</w:t>
      </w:r>
      <w:r w:rsidRPr="00BB048F">
        <w:rPr>
          <w:rFonts w:ascii="Times New Roman" w:eastAsia="Times New Roman" w:hAnsi="Times New Roman" w:cs="Times New Roman"/>
          <w:sz w:val="24"/>
          <w:szCs w:val="24"/>
          <w:lang w:eastAsia="ru-RU"/>
        </w:rPr>
        <w:br/>
        <w:t>Контроль за исполнением коллективного договора, соглашения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26" w:name="2208"/>
      <w:bookmarkEnd w:id="4126"/>
      <w:r w:rsidRPr="00BB048F">
        <w:rPr>
          <w:rFonts w:ascii="Times New Roman" w:eastAsia="Times New Roman" w:hAnsi="Times New Roman" w:cs="Times New Roman"/>
          <w:sz w:val="24"/>
          <w:szCs w:val="24"/>
          <w:lang w:eastAsia="ru-RU"/>
        </w:rPr>
        <w:t>К</w:t>
      </w:r>
      <w:ins w:id="4127" w:author="NCPI-R1401791" w:date="2014-07-25T00:00:00Z">
        <w:r w:rsidRPr="00BB048F">
          <w:rPr>
            <w:rFonts w:ascii="Times New Roman" w:eastAsia="Times New Roman" w:hAnsi="Times New Roman" w:cs="Times New Roman"/>
            <w:sz w:val="24"/>
            <w:szCs w:val="24"/>
            <w:lang w:eastAsia="ru-RU"/>
          </w:rPr>
          <w:t>онтроль за исполнением коллективного договора, соглашения осуществляется сторонами, а также профсоюзами в порядке, установленном законодательными актами.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28" w:name="2209"/>
      <w:bookmarkEnd w:id="4128"/>
      <w:r w:rsidRPr="00BB048F">
        <w:rPr>
          <w:rFonts w:ascii="Times New Roman" w:eastAsia="Times New Roman" w:hAnsi="Times New Roman" w:cs="Times New Roman"/>
          <w:sz w:val="24"/>
          <w:szCs w:val="24"/>
          <w:lang w:eastAsia="ru-RU"/>
        </w:rPr>
        <w:t>(</w:t>
      </w:r>
      <w:ins w:id="4129" w:author="NCPI-R1401791" w:date="2014-07-25T00:00:00Z">
        <w:r w:rsidRPr="00BB048F">
          <w:rPr>
            <w:rFonts w:ascii="Times New Roman" w:eastAsia="Times New Roman" w:hAnsi="Times New Roman" w:cs="Times New Roman"/>
            <w:sz w:val="24"/>
            <w:szCs w:val="24"/>
            <w:lang w:eastAsia="ru-RU"/>
          </w:rPr>
          <w:t xml:space="preserve">Статья 375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"https://registr.by/doc/1401791/anchor-701"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30" w:name="2210"/>
      <w:bookmarkEnd w:id="4130"/>
      <w:r w:rsidRPr="00BB048F">
        <w:rPr>
          <w:rFonts w:ascii="Times New Roman" w:eastAsia="Times New Roman" w:hAnsi="Times New Roman" w:cs="Times New Roman"/>
          <w:sz w:val="24"/>
          <w:szCs w:val="24"/>
          <w:lang w:eastAsia="ru-RU"/>
        </w:rPr>
        <w:t>Статья 376.</w:t>
      </w:r>
      <w:r w:rsidRPr="00BB048F">
        <w:rPr>
          <w:rFonts w:ascii="Times New Roman" w:eastAsia="Times New Roman" w:hAnsi="Times New Roman" w:cs="Times New Roman"/>
          <w:sz w:val="24"/>
          <w:szCs w:val="24"/>
          <w:lang w:eastAsia="ru-RU"/>
        </w:rPr>
        <w:br/>
        <w:t>Ответственность сторон за неисполнение норм настоящей главы, коллективного договора, соглашения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31" w:name="2211"/>
      <w:bookmarkEnd w:id="4131"/>
      <w:r w:rsidRPr="00BB048F">
        <w:rPr>
          <w:rFonts w:ascii="Times New Roman" w:eastAsia="Times New Roman" w:hAnsi="Times New Roman" w:cs="Times New Roman"/>
          <w:sz w:val="24"/>
          <w:szCs w:val="24"/>
          <w:lang w:eastAsia="ru-RU"/>
        </w:rPr>
        <w:t>За неисполнение норм настоящей главы и обязательств, предусмотренных коллективным договором, соглашением, стороны несут ответственность в соответствии с законодательством, коллективным договором, соглашением.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32" w:name="2213"/>
      <w:bookmarkEnd w:id="4132"/>
      <w:r w:rsidRPr="00BB048F">
        <w:rPr>
          <w:rFonts w:ascii="Times New Roman" w:eastAsia="Times New Roman" w:hAnsi="Times New Roman" w:cs="Times New Roman"/>
          <w:sz w:val="24"/>
          <w:szCs w:val="24"/>
          <w:lang w:eastAsia="ru-RU"/>
        </w:rPr>
        <w:t>ГЛАВА 36</w:t>
      </w:r>
      <w:r w:rsidRPr="00BB048F">
        <w:rPr>
          <w:rFonts w:ascii="Times New Roman" w:eastAsia="Times New Roman" w:hAnsi="Times New Roman" w:cs="Times New Roman"/>
          <w:sz w:val="24"/>
          <w:szCs w:val="24"/>
          <w:lang w:eastAsia="ru-RU"/>
        </w:rPr>
        <w:br/>
        <w:t>Разрешение коллективных трудовых споров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33" w:name="2214"/>
      <w:bookmarkEnd w:id="4133"/>
      <w:r w:rsidRPr="00BB048F">
        <w:rPr>
          <w:rFonts w:ascii="Times New Roman" w:eastAsia="Times New Roman" w:hAnsi="Times New Roman" w:cs="Times New Roman"/>
          <w:sz w:val="24"/>
          <w:szCs w:val="24"/>
          <w:lang w:eastAsia="ru-RU"/>
        </w:rPr>
        <w:t>Статья 377.</w:t>
      </w:r>
      <w:r w:rsidRPr="00BB048F">
        <w:rPr>
          <w:rFonts w:ascii="Times New Roman" w:eastAsia="Times New Roman" w:hAnsi="Times New Roman" w:cs="Times New Roman"/>
          <w:sz w:val="24"/>
          <w:szCs w:val="24"/>
          <w:lang w:eastAsia="ru-RU"/>
        </w:rPr>
        <w:br/>
        <w:t>Коллективный трудовой спор</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34" w:name="2215"/>
      <w:bookmarkEnd w:id="4134"/>
      <w:ins w:id="4135" w:author="NCPI-R1401791" w:date="2014-07-25T00:00:00Z">
        <w:r w:rsidRPr="00BB048F">
          <w:rPr>
            <w:rFonts w:ascii="Times New Roman" w:eastAsia="Times New Roman" w:hAnsi="Times New Roman" w:cs="Times New Roman"/>
            <w:sz w:val="24"/>
            <w:szCs w:val="24"/>
            <w:lang w:eastAsia="ru-RU"/>
          </w:rPr>
          <w:t>Коллективный трудовой спор — неурегулированные разногласия сторон коллективных трудовых отношений по поводу установления, изменения социально-экономических условий труда и быта работников, заключения, изменения, дополнения, исполнения либо прекращения коллективных договоров, соглашений.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36" w:name="2216"/>
      <w:bookmarkEnd w:id="4136"/>
      <w:r w:rsidRPr="00BB048F">
        <w:rPr>
          <w:rFonts w:ascii="Times New Roman" w:eastAsia="Times New Roman" w:hAnsi="Times New Roman" w:cs="Times New Roman"/>
          <w:sz w:val="24"/>
          <w:szCs w:val="24"/>
          <w:lang w:eastAsia="ru-RU"/>
        </w:rPr>
        <w:t>(</w:t>
      </w:r>
      <w:ins w:id="4137" w:author="NCPI-R1401791" w:date="2014-07-25T00:00:00Z">
        <w:r w:rsidRPr="00BB048F">
          <w:rPr>
            <w:rFonts w:ascii="Times New Roman" w:eastAsia="Times New Roman" w:hAnsi="Times New Roman" w:cs="Times New Roman"/>
            <w:sz w:val="24"/>
            <w:szCs w:val="24"/>
            <w:lang w:eastAsia="ru-RU"/>
          </w:rPr>
          <w:t xml:space="preserve">Статья 377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"https://registr.by/doc/1401791/anchor-704"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38" w:name="2217"/>
      <w:bookmarkEnd w:id="4138"/>
      <w:r w:rsidRPr="00BB048F">
        <w:rPr>
          <w:rFonts w:ascii="Times New Roman" w:eastAsia="Times New Roman" w:hAnsi="Times New Roman" w:cs="Times New Roman"/>
          <w:sz w:val="24"/>
          <w:szCs w:val="24"/>
          <w:lang w:eastAsia="ru-RU"/>
        </w:rPr>
        <w:t>Статья 378.</w:t>
      </w:r>
      <w:r w:rsidRPr="00BB048F">
        <w:rPr>
          <w:rFonts w:ascii="Times New Roman" w:eastAsia="Times New Roman" w:hAnsi="Times New Roman" w:cs="Times New Roman"/>
          <w:sz w:val="24"/>
          <w:szCs w:val="24"/>
          <w:lang w:eastAsia="ru-RU"/>
        </w:rPr>
        <w:br/>
        <w:t>Стороны коллективного трудового спора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39" w:name="2218"/>
      <w:bookmarkEnd w:id="4139"/>
      <w:r w:rsidRPr="00BB048F">
        <w:rPr>
          <w:rFonts w:ascii="Times New Roman" w:eastAsia="Times New Roman" w:hAnsi="Times New Roman" w:cs="Times New Roman"/>
          <w:sz w:val="24"/>
          <w:szCs w:val="24"/>
          <w:lang w:eastAsia="ru-RU"/>
        </w:rPr>
        <w:t>Стороны коллективного трудового спора — наниматель (наниматели, объединения нанимателей) и работники в лице их представительных органов.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40" w:name="2220"/>
      <w:bookmarkEnd w:id="4140"/>
      <w:r w:rsidRPr="00BB048F">
        <w:rPr>
          <w:rFonts w:ascii="Times New Roman" w:eastAsia="Times New Roman" w:hAnsi="Times New Roman" w:cs="Times New Roman"/>
          <w:sz w:val="24"/>
          <w:szCs w:val="24"/>
          <w:lang w:eastAsia="ru-RU"/>
        </w:rPr>
        <w:lastRenderedPageBreak/>
        <w:t>С</w:t>
      </w:r>
      <w:ins w:id="4141" w:author="NCPI-R1401791" w:date="2014-07-25T00:00:00Z">
        <w:r w:rsidRPr="00BB048F">
          <w:rPr>
            <w:rFonts w:ascii="Times New Roman" w:eastAsia="Times New Roman" w:hAnsi="Times New Roman" w:cs="Times New Roman"/>
            <w:sz w:val="24"/>
            <w:szCs w:val="24"/>
            <w:lang w:eastAsia="ru-RU"/>
          </w:rPr>
          <w:t>татья 379.</w:t>
        </w:r>
        <w:r w:rsidRPr="00BB048F">
          <w:rPr>
            <w:rFonts w:ascii="Times New Roman" w:eastAsia="Times New Roman" w:hAnsi="Times New Roman" w:cs="Times New Roman"/>
            <w:sz w:val="24"/>
            <w:szCs w:val="24"/>
            <w:lang w:eastAsia="ru-RU"/>
          </w:rPr>
          <w:br/>
          <w:t>Предъявление и рассмотрение требований. Формы рассмотрения коллективного трудового спора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42" w:name="2221"/>
      <w:bookmarkEnd w:id="4142"/>
      <w:ins w:id="4143" w:author="NCPI-R1401791" w:date="2014-07-25T00:00:00Z">
        <w:r w:rsidRPr="00BB048F">
          <w:rPr>
            <w:rFonts w:ascii="Times New Roman" w:eastAsia="Times New Roman" w:hAnsi="Times New Roman" w:cs="Times New Roman"/>
            <w:sz w:val="24"/>
            <w:szCs w:val="24"/>
            <w:lang w:eastAsia="ru-RU"/>
          </w:rPr>
          <w:t>В случае возникновения между сторонами коллективных трудовых отношений разногласий по поводу установления, изменения социально-экономических условий труда и быта работников, заключения, изменения, дополнения, исполнения либо прекращения коллективных договоров, соглашений требования нанимателю утверждаются на собрании, конференции большинством голосов присутствующих работников (делегатов конференции). Собрание считается правомочным, если на нем присутствует более половины работников, а конференция – не менее двух третей делегатов. При этом в случае возникновения разногласий при заключении, изменении или дополнении коллективного договора, соглашения требования работников выдвигаются по истечении одного месяца (или иного срока, определяемого сторонами коллективного трудового спора) с начала ведения коллективных переговоров.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44" w:name="2222"/>
      <w:bookmarkEnd w:id="4144"/>
      <w:r w:rsidRPr="00BB048F">
        <w:rPr>
          <w:rFonts w:ascii="Times New Roman" w:eastAsia="Times New Roman" w:hAnsi="Times New Roman" w:cs="Times New Roman"/>
          <w:sz w:val="24"/>
          <w:szCs w:val="24"/>
          <w:lang w:eastAsia="ru-RU"/>
        </w:rPr>
        <w:t>Т</w:t>
      </w:r>
      <w:ins w:id="4145" w:author="NCPI-R1401791" w:date="2014-07-25T00:00:00Z">
        <w:r w:rsidRPr="00BB048F">
          <w:rPr>
            <w:rFonts w:ascii="Times New Roman" w:eastAsia="Times New Roman" w:hAnsi="Times New Roman" w:cs="Times New Roman"/>
            <w:sz w:val="24"/>
            <w:szCs w:val="24"/>
            <w:lang w:eastAsia="ru-RU"/>
          </w:rPr>
          <w:t>ребования работников излагаются в письменной форме и направляются нанимателю.</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46" w:name="2223"/>
      <w:bookmarkEnd w:id="4146"/>
      <w:ins w:id="4147" w:author="NCPI-R1908341" w:date="2020-01-28T00:00:00Z">
        <w:r w:rsidRPr="00BB048F">
          <w:rPr>
            <w:rFonts w:ascii="Times New Roman" w:eastAsia="Times New Roman" w:hAnsi="Times New Roman" w:cs="Times New Roman"/>
            <w:sz w:val="24"/>
            <w:szCs w:val="24"/>
            <w:lang w:eastAsia="ru-RU"/>
          </w:rPr>
          <w:t>Наниматель обязан рассмотреть требования и в письменной форме не позднее чем в десятидневный срок со дня их получения уведомить о своем решении представительный орган работников и в трехдневный срок с даты отказа в удовлетворении всех или части требований Департамент государственной инспекции труда Министерства труда и социальной защиты о возникшем коллективном трудовом споре.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48" w:name="2224"/>
      <w:bookmarkEnd w:id="4148"/>
      <w:r w:rsidRPr="00BB048F">
        <w:rPr>
          <w:rFonts w:ascii="Times New Roman" w:eastAsia="Times New Roman" w:hAnsi="Times New Roman" w:cs="Times New Roman"/>
          <w:sz w:val="24"/>
          <w:szCs w:val="24"/>
          <w:lang w:eastAsia="ru-RU"/>
        </w:rPr>
        <w:t>К</w:t>
      </w:r>
      <w:ins w:id="4149" w:author="NCPI-R1401791" w:date="2014-07-25T00:00:00Z">
        <w:r w:rsidRPr="00BB048F">
          <w:rPr>
            <w:rFonts w:ascii="Times New Roman" w:eastAsia="Times New Roman" w:hAnsi="Times New Roman" w:cs="Times New Roman"/>
            <w:sz w:val="24"/>
            <w:szCs w:val="24"/>
            <w:lang w:eastAsia="ru-RU"/>
          </w:rPr>
          <w:t>оллективные трудовые споры рассматриваются: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50" w:name="022240000001000"/>
      <w:bookmarkEnd w:id="4150"/>
      <w:r w:rsidRPr="00BB048F">
        <w:rPr>
          <w:rFonts w:ascii="Times New Roman" w:eastAsia="Times New Roman" w:hAnsi="Times New Roman" w:cs="Times New Roman"/>
          <w:sz w:val="24"/>
          <w:szCs w:val="24"/>
          <w:lang w:eastAsia="ru-RU"/>
        </w:rPr>
        <w:t>1</w:t>
      </w:r>
      <w:ins w:id="4151" w:author="NCPI-R1401791" w:date="2014-07-25T00:00:00Z">
        <w:r w:rsidRPr="00BB048F">
          <w:rPr>
            <w:rFonts w:ascii="Times New Roman" w:eastAsia="Times New Roman" w:hAnsi="Times New Roman" w:cs="Times New Roman"/>
            <w:sz w:val="24"/>
            <w:szCs w:val="24"/>
            <w:lang w:eastAsia="ru-RU"/>
          </w:rPr>
          <w:t>) примирительной комиссией;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52" w:name="022240000002000"/>
      <w:bookmarkEnd w:id="4152"/>
      <w:r w:rsidRPr="00BB048F">
        <w:rPr>
          <w:rFonts w:ascii="Times New Roman" w:eastAsia="Times New Roman" w:hAnsi="Times New Roman" w:cs="Times New Roman"/>
          <w:sz w:val="24"/>
          <w:szCs w:val="24"/>
          <w:lang w:eastAsia="ru-RU"/>
        </w:rPr>
        <w:t>2</w:t>
      </w:r>
      <w:ins w:id="4153" w:author="NCPI-R1401791" w:date="2014-07-25T00:00:00Z">
        <w:r w:rsidRPr="00BB048F">
          <w:rPr>
            <w:rFonts w:ascii="Times New Roman" w:eastAsia="Times New Roman" w:hAnsi="Times New Roman" w:cs="Times New Roman"/>
            <w:sz w:val="24"/>
            <w:szCs w:val="24"/>
            <w:lang w:eastAsia="ru-RU"/>
          </w:rPr>
          <w:t>) с участием посредника;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54" w:name="022240000003000"/>
      <w:bookmarkEnd w:id="4154"/>
      <w:r w:rsidRPr="00BB048F">
        <w:rPr>
          <w:rFonts w:ascii="Times New Roman" w:eastAsia="Times New Roman" w:hAnsi="Times New Roman" w:cs="Times New Roman"/>
          <w:sz w:val="24"/>
          <w:szCs w:val="24"/>
          <w:lang w:eastAsia="ru-RU"/>
        </w:rPr>
        <w:t>3</w:t>
      </w:r>
      <w:ins w:id="4155" w:author="NCPI-R1401791" w:date="2014-07-25T00:00:00Z">
        <w:r w:rsidRPr="00BB048F">
          <w:rPr>
            <w:rFonts w:ascii="Times New Roman" w:eastAsia="Times New Roman" w:hAnsi="Times New Roman" w:cs="Times New Roman"/>
            <w:sz w:val="24"/>
            <w:szCs w:val="24"/>
            <w:lang w:eastAsia="ru-RU"/>
          </w:rPr>
          <w:t>) в трудовом арбитраже.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56" w:name="022240000004000"/>
      <w:bookmarkEnd w:id="4156"/>
      <w:r w:rsidRPr="00BB048F">
        <w:rPr>
          <w:rFonts w:ascii="Times New Roman" w:eastAsia="Times New Roman" w:hAnsi="Times New Roman" w:cs="Times New Roman"/>
          <w:sz w:val="24"/>
          <w:szCs w:val="24"/>
          <w:lang w:eastAsia="ru-RU"/>
        </w:rPr>
        <w:t>Р</w:t>
      </w:r>
      <w:ins w:id="4157" w:author="NCPI-R1401791" w:date="2014-07-25T00:00:00Z">
        <w:r w:rsidRPr="00BB048F">
          <w:rPr>
            <w:rFonts w:ascii="Times New Roman" w:eastAsia="Times New Roman" w:hAnsi="Times New Roman" w:cs="Times New Roman"/>
            <w:sz w:val="24"/>
            <w:szCs w:val="24"/>
            <w:lang w:eastAsia="ru-RU"/>
          </w:rPr>
          <w:t>ассмотрение коллективного трудового спора примирительной комиссией является обязательным.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58" w:name="022250000002000"/>
      <w:bookmarkEnd w:id="4158"/>
      <w:ins w:id="4159" w:author="NCPI-R1908341" w:date="2020-01-28T00:00:00Z">
        <w:r w:rsidRPr="00BB048F">
          <w:rPr>
            <w:rFonts w:ascii="Times New Roman" w:eastAsia="Times New Roman" w:hAnsi="Times New Roman" w:cs="Times New Roman"/>
            <w:sz w:val="24"/>
            <w:szCs w:val="24"/>
            <w:lang w:eastAsia="ru-RU"/>
          </w:rPr>
          <w:t xml:space="preserve">(Статья 379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"https://registr.by/doc/1401791/anchor-705"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"https://registr.by/doc/1908341/anchor-729"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60" w:name="2226"/>
      <w:bookmarkEnd w:id="4160"/>
      <w:r w:rsidRPr="00BB048F">
        <w:rPr>
          <w:rFonts w:ascii="Times New Roman" w:eastAsia="Times New Roman" w:hAnsi="Times New Roman" w:cs="Times New Roman"/>
          <w:sz w:val="24"/>
          <w:szCs w:val="24"/>
          <w:lang w:eastAsia="ru-RU"/>
        </w:rPr>
        <w:t>Статья 380.</w:t>
      </w:r>
      <w:r w:rsidRPr="00BB048F">
        <w:rPr>
          <w:rFonts w:ascii="Times New Roman" w:eastAsia="Times New Roman" w:hAnsi="Times New Roman" w:cs="Times New Roman"/>
          <w:sz w:val="24"/>
          <w:szCs w:val="24"/>
          <w:lang w:eastAsia="ru-RU"/>
        </w:rPr>
        <w:br/>
        <w:t>Примирительная комиссия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61" w:name="2227"/>
      <w:bookmarkEnd w:id="4161"/>
      <w:r w:rsidRPr="00BB048F">
        <w:rPr>
          <w:rFonts w:ascii="Times New Roman" w:eastAsia="Times New Roman" w:hAnsi="Times New Roman" w:cs="Times New Roman"/>
          <w:sz w:val="24"/>
          <w:szCs w:val="24"/>
          <w:lang w:eastAsia="ru-RU"/>
        </w:rPr>
        <w:t>При отказе нанимателя от удовлетворения всех или части требований работников или неуведомлении о своем решении в трехдневный срок создается примирительная комиссия.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62" w:name="2228"/>
      <w:bookmarkEnd w:id="4162"/>
      <w:r w:rsidRPr="00BB048F">
        <w:rPr>
          <w:rFonts w:ascii="Times New Roman" w:eastAsia="Times New Roman" w:hAnsi="Times New Roman" w:cs="Times New Roman"/>
          <w:sz w:val="24"/>
          <w:szCs w:val="24"/>
          <w:lang w:eastAsia="ru-RU"/>
        </w:rPr>
        <w:t>Примирительная комиссия формируется из представителей сторон коллективного трудового спора на равноправной основе.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63" w:name="2230"/>
      <w:bookmarkEnd w:id="4163"/>
      <w:r w:rsidRPr="00BB048F">
        <w:rPr>
          <w:rFonts w:ascii="Times New Roman" w:eastAsia="Times New Roman" w:hAnsi="Times New Roman" w:cs="Times New Roman"/>
          <w:sz w:val="24"/>
          <w:szCs w:val="24"/>
          <w:lang w:eastAsia="ru-RU"/>
        </w:rPr>
        <w:t>Члены примирительной комиссии могут быть определены предварительно в коллективном договоре, соглашении.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64" w:name="2231"/>
      <w:bookmarkEnd w:id="4164"/>
      <w:r w:rsidRPr="00BB048F">
        <w:rPr>
          <w:rFonts w:ascii="Times New Roman" w:eastAsia="Times New Roman" w:hAnsi="Times New Roman" w:cs="Times New Roman"/>
          <w:sz w:val="24"/>
          <w:szCs w:val="24"/>
          <w:lang w:eastAsia="ru-RU"/>
        </w:rPr>
        <w:lastRenderedPageBreak/>
        <w:t>(</w:t>
      </w:r>
      <w:ins w:id="4165" w:author="NCPI-R1401791" w:date="2014-07-25T00:00:00Z">
        <w:r w:rsidRPr="00BB048F">
          <w:rPr>
            <w:rFonts w:ascii="Times New Roman" w:eastAsia="Times New Roman" w:hAnsi="Times New Roman" w:cs="Times New Roman"/>
            <w:sz w:val="24"/>
            <w:szCs w:val="24"/>
            <w:lang w:eastAsia="ru-RU"/>
          </w:rPr>
          <w:t xml:space="preserve">Статья 380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"https://registr.by/doc/1401791/anchor-715"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66" w:name="2232"/>
      <w:bookmarkEnd w:id="4166"/>
      <w:r w:rsidRPr="00BB048F">
        <w:rPr>
          <w:rFonts w:ascii="Times New Roman" w:eastAsia="Times New Roman" w:hAnsi="Times New Roman" w:cs="Times New Roman"/>
          <w:sz w:val="24"/>
          <w:szCs w:val="24"/>
          <w:lang w:eastAsia="ru-RU"/>
        </w:rPr>
        <w:t>Статья 381.</w:t>
      </w:r>
      <w:r w:rsidRPr="00BB048F">
        <w:rPr>
          <w:rFonts w:ascii="Times New Roman" w:eastAsia="Times New Roman" w:hAnsi="Times New Roman" w:cs="Times New Roman"/>
          <w:sz w:val="24"/>
          <w:szCs w:val="24"/>
          <w:lang w:eastAsia="ru-RU"/>
        </w:rPr>
        <w:br/>
        <w:t>Порядок работы примирительной комиссии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67" w:name="2233"/>
      <w:bookmarkEnd w:id="4167"/>
      <w:ins w:id="4168" w:author="NCPI-R1401791" w:date="2014-07-25T00:00:00Z">
        <w:r w:rsidRPr="00BB048F">
          <w:rPr>
            <w:rFonts w:ascii="Times New Roman" w:eastAsia="Times New Roman" w:hAnsi="Times New Roman" w:cs="Times New Roman"/>
            <w:sz w:val="24"/>
            <w:szCs w:val="24"/>
            <w:lang w:eastAsia="ru-RU"/>
          </w:rPr>
          <w:t>Примирительная комиссия проводит необходимые переговоры с представительными органами работников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"https://registr.by/doc/9920061/anchor-2084"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Статья 354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нанимателем, собственником или уполномоченным им органом и в пятидневный срок с даты ее создания принимает по соглашению сторон решение по возникшему коллективному трудовому спору, которое оформляется протоколом и в письменной форме направляется сторонам коллективного трудового спора.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69" w:name="2234"/>
      <w:bookmarkEnd w:id="4169"/>
      <w:r w:rsidRPr="00BB048F">
        <w:rPr>
          <w:rFonts w:ascii="Times New Roman" w:eastAsia="Times New Roman" w:hAnsi="Times New Roman" w:cs="Times New Roman"/>
          <w:sz w:val="24"/>
          <w:szCs w:val="24"/>
          <w:lang w:eastAsia="ru-RU"/>
        </w:rPr>
        <w:t>П</w:t>
      </w:r>
      <w:ins w:id="4170" w:author="NCPI-R1401791" w:date="2014-07-25T00:00:00Z">
        <w:r w:rsidRPr="00BB048F">
          <w:rPr>
            <w:rFonts w:ascii="Times New Roman" w:eastAsia="Times New Roman" w:hAnsi="Times New Roman" w:cs="Times New Roman"/>
            <w:sz w:val="24"/>
            <w:szCs w:val="24"/>
            <w:lang w:eastAsia="ru-RU"/>
          </w:rPr>
          <w:t>ри согласии с решением примирительной комиссии коллективный трудовой спор прекращается.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71" w:name="022340000001000"/>
      <w:bookmarkEnd w:id="4171"/>
      <w:r w:rsidRPr="00BB048F">
        <w:rPr>
          <w:rFonts w:ascii="Times New Roman" w:eastAsia="Times New Roman" w:hAnsi="Times New Roman" w:cs="Times New Roman"/>
          <w:sz w:val="24"/>
          <w:szCs w:val="24"/>
          <w:lang w:eastAsia="ru-RU"/>
        </w:rPr>
        <w:t>П</w:t>
      </w:r>
      <w:ins w:id="4172" w:author="NCPI-R1401791" w:date="2014-07-25T00:00:00Z">
        <w:r w:rsidRPr="00BB048F">
          <w:rPr>
            <w:rFonts w:ascii="Times New Roman" w:eastAsia="Times New Roman" w:hAnsi="Times New Roman" w:cs="Times New Roman"/>
            <w:sz w:val="24"/>
            <w:szCs w:val="24"/>
            <w:lang w:eastAsia="ru-RU"/>
          </w:rPr>
          <w:t>ри недостижении согласия в примирительной комиссии стороны коллективного трудового спора по соглашению между ними могут обратиться к посреднику либо в трудовой арбитраж.</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73" w:name="022350000000500"/>
      <w:bookmarkEnd w:id="4173"/>
      <w:r w:rsidRPr="00BB048F">
        <w:rPr>
          <w:rFonts w:ascii="Times New Roman" w:eastAsia="Times New Roman" w:hAnsi="Times New Roman" w:cs="Times New Roman"/>
          <w:sz w:val="24"/>
          <w:szCs w:val="24"/>
          <w:lang w:eastAsia="ru-RU"/>
        </w:rPr>
        <w:t>(</w:t>
      </w:r>
      <w:ins w:id="4174" w:author="NCPI-R1401791" w:date="2014-07-25T00:00:00Z">
        <w:r w:rsidRPr="00BB048F">
          <w:rPr>
            <w:rFonts w:ascii="Times New Roman" w:eastAsia="Times New Roman" w:hAnsi="Times New Roman" w:cs="Times New Roman"/>
            <w:sz w:val="24"/>
            <w:szCs w:val="24"/>
            <w:lang w:eastAsia="ru-RU"/>
          </w:rPr>
          <w:t xml:space="preserve">Статья 381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"https://registr.by/doc/1401791/anchor-718"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75" w:name="2236"/>
      <w:bookmarkEnd w:id="4175"/>
      <w:r w:rsidRPr="00BB048F">
        <w:rPr>
          <w:rFonts w:ascii="Times New Roman" w:eastAsia="Times New Roman" w:hAnsi="Times New Roman" w:cs="Times New Roman"/>
          <w:sz w:val="24"/>
          <w:szCs w:val="24"/>
          <w:lang w:eastAsia="ru-RU"/>
        </w:rPr>
        <w:t>Статья 382.</w:t>
      </w:r>
      <w:r w:rsidRPr="00BB048F">
        <w:rPr>
          <w:rFonts w:ascii="Times New Roman" w:eastAsia="Times New Roman" w:hAnsi="Times New Roman" w:cs="Times New Roman"/>
          <w:sz w:val="24"/>
          <w:szCs w:val="24"/>
          <w:lang w:eastAsia="ru-RU"/>
        </w:rPr>
        <w:br/>
        <w:t>Посредничество</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76" w:name="2237"/>
      <w:bookmarkEnd w:id="4176"/>
      <w:ins w:id="4177" w:author="NCPI-R1401791" w:date="2014-07-25T00:00:00Z">
        <w:r w:rsidRPr="00BB048F">
          <w:rPr>
            <w:rFonts w:ascii="Times New Roman" w:eastAsia="Times New Roman" w:hAnsi="Times New Roman" w:cs="Times New Roman"/>
            <w:sz w:val="24"/>
            <w:szCs w:val="24"/>
            <w:lang w:eastAsia="ru-RU"/>
          </w:rPr>
          <w:t>Рассмотрение коллективного трудового спора с участием посредника осуществляется в пятидневный срок путем проведения посредником консультаций со сторонами (в том числе конфиденциальных) и завершается принятием сторонами коллективного трудового спора согласованного решения на основе предложений посредника.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78" w:name="2238"/>
      <w:bookmarkEnd w:id="4178"/>
      <w:r w:rsidRPr="00BB048F">
        <w:rPr>
          <w:rFonts w:ascii="Times New Roman" w:eastAsia="Times New Roman" w:hAnsi="Times New Roman" w:cs="Times New Roman"/>
          <w:sz w:val="24"/>
          <w:szCs w:val="24"/>
          <w:lang w:eastAsia="ru-RU"/>
        </w:rPr>
        <w:t>П</w:t>
      </w:r>
      <w:ins w:id="4179" w:author="NCPI-R1401791" w:date="2014-07-25T00:00:00Z">
        <w:r w:rsidRPr="00BB048F">
          <w:rPr>
            <w:rFonts w:ascii="Times New Roman" w:eastAsia="Times New Roman" w:hAnsi="Times New Roman" w:cs="Times New Roman"/>
            <w:sz w:val="24"/>
            <w:szCs w:val="24"/>
            <w:lang w:eastAsia="ru-RU"/>
          </w:rPr>
          <w:t>орядок взаимоотношений с посредником определяется по соглашению между ним и сторонами коллективного трудового спора.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80" w:name="2239"/>
      <w:bookmarkEnd w:id="4180"/>
      <w:r w:rsidRPr="00BB048F">
        <w:rPr>
          <w:rFonts w:ascii="Times New Roman" w:eastAsia="Times New Roman" w:hAnsi="Times New Roman" w:cs="Times New Roman"/>
          <w:sz w:val="24"/>
          <w:szCs w:val="24"/>
          <w:lang w:eastAsia="ru-RU"/>
        </w:rPr>
        <w:t>Органами государственного управления, другими нанимателями и представительными органами работников могут создаваться службы посредничества.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81" w:name="2240"/>
      <w:bookmarkEnd w:id="4181"/>
      <w:r w:rsidRPr="00BB048F">
        <w:rPr>
          <w:rFonts w:ascii="Times New Roman" w:eastAsia="Times New Roman" w:hAnsi="Times New Roman" w:cs="Times New Roman"/>
          <w:sz w:val="24"/>
          <w:szCs w:val="24"/>
          <w:lang w:eastAsia="ru-RU"/>
        </w:rPr>
        <w:t>П</w:t>
      </w:r>
      <w:ins w:id="4182" w:author="NCPI-R1401791" w:date="2014-07-25T00:00:00Z">
        <w:r w:rsidRPr="00BB048F">
          <w:rPr>
            <w:rFonts w:ascii="Times New Roman" w:eastAsia="Times New Roman" w:hAnsi="Times New Roman" w:cs="Times New Roman"/>
            <w:sz w:val="24"/>
            <w:szCs w:val="24"/>
            <w:lang w:eastAsia="ru-RU"/>
          </w:rPr>
          <w:t>ри согласии с предложениями посредника коллективный трудовой спор прекращается.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83" w:name="022400000001000"/>
      <w:bookmarkEnd w:id="4183"/>
      <w:r w:rsidRPr="00BB048F">
        <w:rPr>
          <w:rFonts w:ascii="Times New Roman" w:eastAsia="Times New Roman" w:hAnsi="Times New Roman" w:cs="Times New Roman"/>
          <w:sz w:val="24"/>
          <w:szCs w:val="24"/>
          <w:lang w:eastAsia="ru-RU"/>
        </w:rPr>
        <w:t>П</w:t>
      </w:r>
      <w:ins w:id="4184" w:author="NCPI-R1401791" w:date="2014-07-25T00:00:00Z">
        <w:r w:rsidRPr="00BB048F">
          <w:rPr>
            <w:rFonts w:ascii="Times New Roman" w:eastAsia="Times New Roman" w:hAnsi="Times New Roman" w:cs="Times New Roman"/>
            <w:sz w:val="24"/>
            <w:szCs w:val="24"/>
            <w:lang w:eastAsia="ru-RU"/>
          </w:rPr>
          <w:t>ри недостижении согласия между сторонами коллективного трудового спора с участием посредника стороны коллективного трудового спора могут обратиться в трудовой арбитраж.</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85" w:name="022410000000500"/>
      <w:bookmarkEnd w:id="4185"/>
      <w:r w:rsidRPr="00BB048F">
        <w:rPr>
          <w:rFonts w:ascii="Times New Roman" w:eastAsia="Times New Roman" w:hAnsi="Times New Roman" w:cs="Times New Roman"/>
          <w:sz w:val="24"/>
          <w:szCs w:val="24"/>
          <w:lang w:eastAsia="ru-RU"/>
        </w:rPr>
        <w:t>(</w:t>
      </w:r>
      <w:ins w:id="4186" w:author="NCPI-R1401791" w:date="2014-07-25T00:00:00Z">
        <w:r w:rsidRPr="00BB048F">
          <w:rPr>
            <w:rFonts w:ascii="Times New Roman" w:eastAsia="Times New Roman" w:hAnsi="Times New Roman" w:cs="Times New Roman"/>
            <w:sz w:val="24"/>
            <w:szCs w:val="24"/>
            <w:lang w:eastAsia="ru-RU"/>
          </w:rPr>
          <w:t xml:space="preserve">Статья 382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"https://registr.by/doc/1401791/anchor-718"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87" w:name="2242"/>
      <w:bookmarkEnd w:id="4187"/>
      <w:r w:rsidRPr="00BB048F">
        <w:rPr>
          <w:rFonts w:ascii="Times New Roman" w:eastAsia="Times New Roman" w:hAnsi="Times New Roman" w:cs="Times New Roman"/>
          <w:sz w:val="24"/>
          <w:szCs w:val="24"/>
          <w:lang w:eastAsia="ru-RU"/>
        </w:rPr>
        <w:t>Статья 383.</w:t>
      </w:r>
      <w:r w:rsidRPr="00BB048F">
        <w:rPr>
          <w:rFonts w:ascii="Times New Roman" w:eastAsia="Times New Roman" w:hAnsi="Times New Roman" w:cs="Times New Roman"/>
          <w:sz w:val="24"/>
          <w:szCs w:val="24"/>
          <w:lang w:eastAsia="ru-RU"/>
        </w:rPr>
        <w:br/>
        <w:t>Трудовой арбитраж</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88" w:name="2243"/>
      <w:bookmarkEnd w:id="4188"/>
      <w:r w:rsidRPr="00BB048F">
        <w:rPr>
          <w:rFonts w:ascii="Times New Roman" w:eastAsia="Times New Roman" w:hAnsi="Times New Roman" w:cs="Times New Roman"/>
          <w:sz w:val="24"/>
          <w:szCs w:val="24"/>
          <w:lang w:eastAsia="ru-RU"/>
        </w:rPr>
        <w:t>Т</w:t>
      </w:r>
      <w:ins w:id="4189" w:author="NCPI-R1401791" w:date="2014-07-25T00:00:00Z">
        <w:r w:rsidRPr="00BB048F">
          <w:rPr>
            <w:rFonts w:ascii="Times New Roman" w:eastAsia="Times New Roman" w:hAnsi="Times New Roman" w:cs="Times New Roman"/>
            <w:sz w:val="24"/>
            <w:szCs w:val="24"/>
            <w:lang w:eastAsia="ru-RU"/>
          </w:rPr>
          <w:t xml:space="preserve">рудовой арбитраж является временно действующим органом, создаваемым по соглашению между нанимателем (нанимателями, объединениями нанимателей) и </w:t>
        </w:r>
        <w:r w:rsidRPr="00BB048F">
          <w:rPr>
            <w:rFonts w:ascii="Times New Roman" w:eastAsia="Times New Roman" w:hAnsi="Times New Roman" w:cs="Times New Roman"/>
            <w:sz w:val="24"/>
            <w:szCs w:val="24"/>
            <w:lang w:eastAsia="ru-RU"/>
          </w:rPr>
          <w:lastRenderedPageBreak/>
          <w:t>работниками в лице их представительных органов в целях разрешения коллективного трудового спора.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90" w:name="2244"/>
      <w:bookmarkEnd w:id="4190"/>
      <w:r w:rsidRPr="00BB048F">
        <w:rPr>
          <w:rFonts w:ascii="Times New Roman" w:eastAsia="Times New Roman" w:hAnsi="Times New Roman" w:cs="Times New Roman"/>
          <w:sz w:val="24"/>
          <w:szCs w:val="24"/>
          <w:lang w:eastAsia="ru-RU"/>
        </w:rPr>
        <w:t>С</w:t>
      </w:r>
      <w:ins w:id="4191" w:author="NCPI-R1401791" w:date="2014-07-25T00:00:00Z">
        <w:r w:rsidRPr="00BB048F">
          <w:rPr>
            <w:rFonts w:ascii="Times New Roman" w:eastAsia="Times New Roman" w:hAnsi="Times New Roman" w:cs="Times New Roman"/>
            <w:sz w:val="24"/>
            <w:szCs w:val="24"/>
            <w:lang w:eastAsia="ru-RU"/>
          </w:rPr>
          <w:t>оглашение о создании трудового арбитража заключается в письменной форме.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92" w:name="2245"/>
      <w:bookmarkEnd w:id="4192"/>
      <w:r w:rsidRPr="00BB048F">
        <w:rPr>
          <w:rFonts w:ascii="Times New Roman" w:eastAsia="Times New Roman" w:hAnsi="Times New Roman" w:cs="Times New Roman"/>
          <w:sz w:val="24"/>
          <w:szCs w:val="24"/>
          <w:lang w:eastAsia="ru-RU"/>
        </w:rPr>
        <w:t>К</w:t>
      </w:r>
      <w:ins w:id="4193" w:author="NCPI-R1401791" w:date="2014-07-25T00:00:00Z">
        <w:r w:rsidRPr="00BB048F">
          <w:rPr>
            <w:rFonts w:ascii="Times New Roman" w:eastAsia="Times New Roman" w:hAnsi="Times New Roman" w:cs="Times New Roman"/>
            <w:sz w:val="24"/>
            <w:szCs w:val="24"/>
            <w:lang w:eastAsia="ru-RU"/>
          </w:rPr>
          <w:t>оллективный трудовой спор рассматривается в трудовом арбитраже при недостижении согласия по его разрешению в примирительной комиссии либо с участием посредника.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94" w:name="2246"/>
      <w:bookmarkEnd w:id="4194"/>
      <w:r w:rsidRPr="00BB048F">
        <w:rPr>
          <w:rFonts w:ascii="Times New Roman" w:eastAsia="Times New Roman" w:hAnsi="Times New Roman" w:cs="Times New Roman"/>
          <w:sz w:val="24"/>
          <w:szCs w:val="24"/>
          <w:lang w:eastAsia="ru-RU"/>
        </w:rPr>
        <w:t>Н</w:t>
      </w:r>
      <w:ins w:id="4195" w:author="NCPI-R1908341" w:date="2020-01-28T00:00:00Z">
        <w:r w:rsidRPr="00BB048F">
          <w:rPr>
            <w:rFonts w:ascii="Times New Roman" w:eastAsia="Times New Roman" w:hAnsi="Times New Roman" w:cs="Times New Roman"/>
            <w:sz w:val="24"/>
            <w:szCs w:val="24"/>
            <w:lang w:eastAsia="ru-RU"/>
          </w:rPr>
          <w:t>аниматель обязан в трехдневный срок с даты создания трудового арбитража уведомить об этом Департамент государственной инспекции труда Министерства труда и социальной защиты.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96" w:name="2247"/>
      <w:bookmarkEnd w:id="4196"/>
      <w:r w:rsidRPr="00BB048F">
        <w:rPr>
          <w:rFonts w:ascii="Times New Roman" w:eastAsia="Times New Roman" w:hAnsi="Times New Roman" w:cs="Times New Roman"/>
          <w:sz w:val="24"/>
          <w:szCs w:val="24"/>
          <w:lang w:eastAsia="ru-RU"/>
        </w:rPr>
        <w:t>К</w:t>
      </w:r>
      <w:ins w:id="4197" w:author="NCPI-R1401791" w:date="2014-07-25T00:00:00Z">
        <w:r w:rsidRPr="00BB048F">
          <w:rPr>
            <w:rFonts w:ascii="Times New Roman" w:eastAsia="Times New Roman" w:hAnsi="Times New Roman" w:cs="Times New Roman"/>
            <w:sz w:val="24"/>
            <w:szCs w:val="24"/>
            <w:lang w:eastAsia="ru-RU"/>
          </w:rPr>
          <w:t>оллективный трудовой спор рассматривается трудовым арбитражем с участием трудовых арбитров (трудового арбитра), избираемых (избираемого) по соглашению сторон коллективного трудового спора.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198" w:name="2248"/>
      <w:bookmarkEnd w:id="4198"/>
      <w:ins w:id="4199" w:author="NCPI-R1401791" w:date="2014-07-25T00:00:00Z">
        <w:r w:rsidRPr="00BB048F">
          <w:rPr>
            <w:rFonts w:ascii="Times New Roman" w:eastAsia="Times New Roman" w:hAnsi="Times New Roman" w:cs="Times New Roman"/>
            <w:sz w:val="24"/>
            <w:szCs w:val="24"/>
            <w:lang w:eastAsia="ru-RU"/>
          </w:rPr>
          <w:t>Решение по коллективному трудовому спору выносится трудовым арбитражем не позднее чем в пятнадцатидневный срок со дня избрания трудовых арбитров (трудового арбитра) и имеет для сторон рекомендательный характер, за исключением решений, предусмотренных частью седьмой настоящей статьи.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00" w:name="022480000001000"/>
      <w:bookmarkEnd w:id="4200"/>
      <w:r w:rsidRPr="00BB048F">
        <w:rPr>
          <w:rFonts w:ascii="Times New Roman" w:eastAsia="Times New Roman" w:hAnsi="Times New Roman" w:cs="Times New Roman"/>
          <w:sz w:val="24"/>
          <w:szCs w:val="24"/>
          <w:lang w:eastAsia="ru-RU"/>
        </w:rPr>
        <w:t>Р</w:t>
      </w:r>
      <w:ins w:id="4201" w:author="NCPI-R1401791" w:date="2014-07-25T00:00:00Z">
        <w:r w:rsidRPr="00BB048F">
          <w:rPr>
            <w:rFonts w:ascii="Times New Roman" w:eastAsia="Times New Roman" w:hAnsi="Times New Roman" w:cs="Times New Roman"/>
            <w:sz w:val="24"/>
            <w:szCs w:val="24"/>
            <w:lang w:eastAsia="ru-RU"/>
          </w:rPr>
          <w:t>ешение трудового арбитража носит обязательный характер по коллективным трудовым спорам: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02" w:name="022480000002000"/>
      <w:bookmarkEnd w:id="4202"/>
      <w:r w:rsidRPr="00BB048F">
        <w:rPr>
          <w:rFonts w:ascii="Times New Roman" w:eastAsia="Times New Roman" w:hAnsi="Times New Roman" w:cs="Times New Roman"/>
          <w:sz w:val="24"/>
          <w:szCs w:val="24"/>
          <w:lang w:eastAsia="ru-RU"/>
        </w:rPr>
        <w:t>1</w:t>
      </w:r>
      <w:ins w:id="4203" w:author="NCPI-R1401791" w:date="2014-07-25T00:00:00Z">
        <w:r w:rsidRPr="00BB048F">
          <w:rPr>
            <w:rFonts w:ascii="Times New Roman" w:eastAsia="Times New Roman" w:hAnsi="Times New Roman" w:cs="Times New Roman"/>
            <w:sz w:val="24"/>
            <w:szCs w:val="24"/>
            <w:lang w:eastAsia="ru-RU"/>
          </w:rPr>
          <w:t>) об исполнении коллективных договоров, соглашений;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04" w:name="022480000003000"/>
      <w:bookmarkEnd w:id="4204"/>
      <w:r w:rsidRPr="00BB048F">
        <w:rPr>
          <w:rFonts w:ascii="Times New Roman" w:eastAsia="Times New Roman" w:hAnsi="Times New Roman" w:cs="Times New Roman"/>
          <w:sz w:val="24"/>
          <w:szCs w:val="24"/>
          <w:lang w:eastAsia="ru-RU"/>
        </w:rPr>
        <w:t>2</w:t>
      </w:r>
      <w:ins w:id="4205" w:author="NCPI-R1401791" w:date="2014-07-25T00:00:00Z">
        <w:r w:rsidRPr="00BB048F">
          <w:rPr>
            <w:rFonts w:ascii="Times New Roman" w:eastAsia="Times New Roman" w:hAnsi="Times New Roman" w:cs="Times New Roman"/>
            <w:sz w:val="24"/>
            <w:szCs w:val="24"/>
            <w:lang w:eastAsia="ru-RU"/>
          </w:rPr>
          <w:t xml:space="preserve">) в организациях, в которых законодательством установлены ограничения реализации права на забастовку (часть третья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"https://registr.by/doc/9920061/anchor-2285"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388</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06" w:name="022480000004000"/>
      <w:bookmarkEnd w:id="4206"/>
      <w:r w:rsidRPr="00BB048F">
        <w:rPr>
          <w:rFonts w:ascii="Times New Roman" w:eastAsia="Times New Roman" w:hAnsi="Times New Roman" w:cs="Times New Roman"/>
          <w:sz w:val="24"/>
          <w:szCs w:val="24"/>
          <w:lang w:eastAsia="ru-RU"/>
        </w:rPr>
        <w:t>3</w:t>
      </w:r>
      <w:ins w:id="4207" w:author="NCPI-R1401791" w:date="2014-07-25T00:00:00Z">
        <w:r w:rsidRPr="00BB048F">
          <w:rPr>
            <w:rFonts w:ascii="Times New Roman" w:eastAsia="Times New Roman" w:hAnsi="Times New Roman" w:cs="Times New Roman"/>
            <w:sz w:val="24"/>
            <w:szCs w:val="24"/>
            <w:lang w:eastAsia="ru-RU"/>
          </w:rPr>
          <w:t>) если стороны коллективного трудового спора заключили соглашение об обязательности этого решения.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08" w:name="022480000005000"/>
      <w:bookmarkEnd w:id="4208"/>
      <w:ins w:id="4209" w:author="NCPI-R1401791" w:date="2014-07-25T00:00:00Z">
        <w:r w:rsidRPr="00BB048F">
          <w:rPr>
            <w:rFonts w:ascii="Times New Roman" w:eastAsia="Times New Roman" w:hAnsi="Times New Roman" w:cs="Times New Roman"/>
            <w:sz w:val="24"/>
            <w:szCs w:val="24"/>
            <w:lang w:eastAsia="ru-RU"/>
          </w:rPr>
          <w:t>При невыполнении обязательного решения трудового арбитража каждая из сторон коллективного трудового спора имеет право в месячный срок обратиться в суд для его принудительного исполнения. Решение трудового арбитража по коллективным трудовым спорам об исполнении коллективных договоров, соглашений, а также в организациях, в которых законодательством установлены ограничения в реализации права на забастовку, может быть обжаловано в суд в десятидневный срок со дня получения.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10" w:name="022480000006000"/>
      <w:bookmarkEnd w:id="4210"/>
      <w:r w:rsidRPr="00BB048F">
        <w:rPr>
          <w:rFonts w:ascii="Times New Roman" w:eastAsia="Times New Roman" w:hAnsi="Times New Roman" w:cs="Times New Roman"/>
          <w:sz w:val="24"/>
          <w:szCs w:val="24"/>
          <w:lang w:eastAsia="ru-RU"/>
        </w:rPr>
        <w:t>К</w:t>
      </w:r>
      <w:ins w:id="4211" w:author="NCPI-R1401791" w:date="2014-07-25T00:00:00Z">
        <w:r w:rsidRPr="00BB048F">
          <w:rPr>
            <w:rFonts w:ascii="Times New Roman" w:eastAsia="Times New Roman" w:hAnsi="Times New Roman" w:cs="Times New Roman"/>
            <w:sz w:val="24"/>
            <w:szCs w:val="24"/>
            <w:lang w:eastAsia="ru-RU"/>
          </w:rPr>
          <w:t>оличественный и персональный состав трудового арбитража, порядок рассмотрения в нем коллективных трудовых споров, правила принятия решений и иные вопросы его деятельности определяются по соглашению сторон, если иное не установлено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12" w:name="022480000007000"/>
      <w:bookmarkEnd w:id="4212"/>
      <w:r w:rsidRPr="00BB048F">
        <w:rPr>
          <w:rFonts w:ascii="Times New Roman" w:eastAsia="Times New Roman" w:hAnsi="Times New Roman" w:cs="Times New Roman"/>
          <w:sz w:val="24"/>
          <w:szCs w:val="24"/>
          <w:lang w:eastAsia="ru-RU"/>
        </w:rPr>
        <w:t>Р</w:t>
      </w:r>
      <w:ins w:id="4213" w:author="NCPI-R1401791" w:date="2014-07-25T00:00:00Z">
        <w:r w:rsidRPr="00BB048F">
          <w:rPr>
            <w:rFonts w:ascii="Times New Roman" w:eastAsia="Times New Roman" w:hAnsi="Times New Roman" w:cs="Times New Roman"/>
            <w:sz w:val="24"/>
            <w:szCs w:val="24"/>
            <w:lang w:eastAsia="ru-RU"/>
          </w:rPr>
          <w:t>асходы, связанные с рассмотрением коллективного трудового спора в трудовом арбитраже, определяются по соглашению между сторонами коллективного трудового спора и трудовыми арбитрами (трудовым арбитром).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14" w:name="022490000003500"/>
      <w:bookmarkEnd w:id="4214"/>
      <w:ins w:id="4215" w:author="NCPI-R1908341" w:date="2020-01-28T00:00:00Z">
        <w:r w:rsidRPr="00BB048F">
          <w:rPr>
            <w:rFonts w:ascii="Times New Roman" w:eastAsia="Times New Roman" w:hAnsi="Times New Roman" w:cs="Times New Roman"/>
            <w:sz w:val="24"/>
            <w:szCs w:val="24"/>
            <w:lang w:eastAsia="ru-RU"/>
          </w:rPr>
          <w:t xml:space="preserve">(Статья 383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"https://registr.by/doc/1401791/anchor-718"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"https://registr.by/doc/1908341/anchor-729"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16" w:name="2250"/>
      <w:bookmarkEnd w:id="4216"/>
      <w:r w:rsidRPr="00BB048F">
        <w:rPr>
          <w:rFonts w:ascii="Times New Roman" w:eastAsia="Times New Roman" w:hAnsi="Times New Roman" w:cs="Times New Roman"/>
          <w:sz w:val="24"/>
          <w:szCs w:val="24"/>
          <w:lang w:eastAsia="ru-RU"/>
        </w:rPr>
        <w:lastRenderedPageBreak/>
        <w:t>Статья 384.</w:t>
      </w:r>
      <w:r w:rsidRPr="00BB048F">
        <w:rPr>
          <w:rFonts w:ascii="Times New Roman" w:eastAsia="Times New Roman" w:hAnsi="Times New Roman" w:cs="Times New Roman"/>
          <w:sz w:val="24"/>
          <w:szCs w:val="24"/>
          <w:lang w:eastAsia="ru-RU"/>
        </w:rPr>
        <w:br/>
        <w:t>Трудовые арбитры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17" w:name="2251"/>
      <w:bookmarkEnd w:id="4217"/>
      <w:ins w:id="4218" w:author="NCPI-R1401791" w:date="2014-07-25T00:00:00Z">
        <w:r w:rsidRPr="00BB048F">
          <w:rPr>
            <w:rFonts w:ascii="Times New Roman" w:eastAsia="Times New Roman" w:hAnsi="Times New Roman" w:cs="Times New Roman"/>
            <w:sz w:val="24"/>
            <w:szCs w:val="24"/>
            <w:lang w:eastAsia="ru-RU"/>
          </w:rPr>
          <w:t>Трудовой арбитр – физическое лицо, отвечающее требованиям, установленным частями второй–четвертой настоящей статьи, включенное в состав созданного сторонами коллективного трудового спора трудового арбитража в качестве незаинтересованного лица в целях оказания содействия в разрешении коллективного трудового спора.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19" w:name="2252"/>
      <w:bookmarkEnd w:id="4219"/>
      <w:r w:rsidRPr="00BB048F">
        <w:rPr>
          <w:rFonts w:ascii="Times New Roman" w:eastAsia="Times New Roman" w:hAnsi="Times New Roman" w:cs="Times New Roman"/>
          <w:sz w:val="24"/>
          <w:szCs w:val="24"/>
          <w:lang w:eastAsia="ru-RU"/>
        </w:rPr>
        <w:t>Т</w:t>
      </w:r>
      <w:ins w:id="4220" w:author="NCPI-R1401791" w:date="2014-07-25T00:00:00Z">
        <w:r w:rsidRPr="00BB048F">
          <w:rPr>
            <w:rFonts w:ascii="Times New Roman" w:eastAsia="Times New Roman" w:hAnsi="Times New Roman" w:cs="Times New Roman"/>
            <w:sz w:val="24"/>
            <w:szCs w:val="24"/>
            <w:lang w:eastAsia="ru-RU"/>
          </w:rPr>
          <w:t>рудовым арбитром может быть лицо, имеющее, как правило, высшее юридическое или экономическое образование и опыт работы по специальности не менее пяти лет.</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21" w:name="2253"/>
      <w:bookmarkEnd w:id="4221"/>
      <w:r w:rsidRPr="00BB048F">
        <w:rPr>
          <w:rFonts w:ascii="Times New Roman" w:eastAsia="Times New Roman" w:hAnsi="Times New Roman" w:cs="Times New Roman"/>
          <w:sz w:val="24"/>
          <w:szCs w:val="24"/>
          <w:lang w:eastAsia="ru-RU"/>
        </w:rPr>
        <w:t>Т</w:t>
      </w:r>
      <w:ins w:id="4222" w:author="NCPI-R1401791" w:date="2014-07-25T00:00:00Z">
        <w:r w:rsidRPr="00BB048F">
          <w:rPr>
            <w:rFonts w:ascii="Times New Roman" w:eastAsia="Times New Roman" w:hAnsi="Times New Roman" w:cs="Times New Roman"/>
            <w:sz w:val="24"/>
            <w:szCs w:val="24"/>
            <w:lang w:eastAsia="ru-RU"/>
          </w:rPr>
          <w:t>рудовой арбитр, участвующий в рассмотрении коллективного трудового спора, не вправе быть представителем какой-либо стороны.</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23" w:name="2254"/>
      <w:bookmarkEnd w:id="4223"/>
      <w:r w:rsidRPr="00BB048F">
        <w:rPr>
          <w:rFonts w:ascii="Times New Roman" w:eastAsia="Times New Roman" w:hAnsi="Times New Roman" w:cs="Times New Roman"/>
          <w:sz w:val="24"/>
          <w:szCs w:val="24"/>
          <w:lang w:eastAsia="ru-RU"/>
        </w:rPr>
        <w:t>Т</w:t>
      </w:r>
      <w:ins w:id="4224" w:author="NCPI-R1401791" w:date="2014-07-25T00:00:00Z">
        <w:r w:rsidRPr="00BB048F">
          <w:rPr>
            <w:rFonts w:ascii="Times New Roman" w:eastAsia="Times New Roman" w:hAnsi="Times New Roman" w:cs="Times New Roman"/>
            <w:sz w:val="24"/>
            <w:szCs w:val="24"/>
            <w:lang w:eastAsia="ru-RU"/>
          </w:rPr>
          <w:t>рудовым арбитром не может быть лицо:</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25" w:name="022540000001000"/>
      <w:bookmarkEnd w:id="4225"/>
      <w:r w:rsidRPr="00BB048F">
        <w:rPr>
          <w:rFonts w:ascii="Times New Roman" w:eastAsia="Times New Roman" w:hAnsi="Times New Roman" w:cs="Times New Roman"/>
          <w:sz w:val="24"/>
          <w:szCs w:val="24"/>
          <w:lang w:eastAsia="ru-RU"/>
        </w:rPr>
        <w:t>1</w:t>
      </w:r>
      <w:ins w:id="4226" w:author="NCPI-R1401791" w:date="2014-07-25T00:00:00Z">
        <w:r w:rsidRPr="00BB048F">
          <w:rPr>
            <w:rFonts w:ascii="Times New Roman" w:eastAsia="Times New Roman" w:hAnsi="Times New Roman" w:cs="Times New Roman"/>
            <w:sz w:val="24"/>
            <w:szCs w:val="24"/>
            <w:lang w:eastAsia="ru-RU"/>
          </w:rPr>
          <w:t>) признанное в установленном порядке недееспособным или ограниченно дееспособным;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27" w:name="022540000002000"/>
      <w:bookmarkEnd w:id="4227"/>
      <w:r w:rsidRPr="00BB048F">
        <w:rPr>
          <w:rFonts w:ascii="Times New Roman" w:eastAsia="Times New Roman" w:hAnsi="Times New Roman" w:cs="Times New Roman"/>
          <w:sz w:val="24"/>
          <w:szCs w:val="24"/>
          <w:lang w:eastAsia="ru-RU"/>
        </w:rPr>
        <w:t>2</w:t>
      </w:r>
      <w:ins w:id="4228" w:author="NCPI-R1401791" w:date="2014-07-25T00:00:00Z">
        <w:r w:rsidRPr="00BB048F">
          <w:rPr>
            <w:rFonts w:ascii="Times New Roman" w:eastAsia="Times New Roman" w:hAnsi="Times New Roman" w:cs="Times New Roman"/>
            <w:sz w:val="24"/>
            <w:szCs w:val="24"/>
            <w:lang w:eastAsia="ru-RU"/>
          </w:rPr>
          <w:t>) имеющее судимость;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29" w:name="022540000003000"/>
      <w:bookmarkEnd w:id="4229"/>
      <w:ins w:id="4230" w:author="NCPI-R1908341" w:date="2020-01-28T00:00:00Z">
        <w:r w:rsidRPr="00BB048F">
          <w:rPr>
            <w:rFonts w:ascii="Times New Roman" w:eastAsia="Times New Roman" w:hAnsi="Times New Roman" w:cs="Times New Roman"/>
            <w:sz w:val="24"/>
            <w:szCs w:val="24"/>
            <w:lang w:eastAsia="ru-RU"/>
          </w:rPr>
          <w:t>3) полномочия которого в качестве судьи суда, прокурорского работника, сотрудника Следственного комитета, органов внутренних дел, государственной безопасности, пограничной службы, работника органов Комитета государственного контроля, налоговых, таможенных органов, иного государственного служащего, нотариуса, адвоката, медиатора были прекращены в порядке, установленном законодательными актами, по основаниям, связанным с совершением проступков, несовместимых с его профессиональной деятельностью, – в течение трех лет со дня принятия соответствующего решения, если иное не предусмотрено законодательными актами.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31" w:name="022540000004000"/>
      <w:bookmarkEnd w:id="4231"/>
      <w:r w:rsidRPr="00BB048F">
        <w:rPr>
          <w:rFonts w:ascii="Times New Roman" w:eastAsia="Times New Roman" w:hAnsi="Times New Roman" w:cs="Times New Roman"/>
          <w:sz w:val="24"/>
          <w:szCs w:val="24"/>
          <w:lang w:eastAsia="ru-RU"/>
        </w:rPr>
        <w:t>Т</w:t>
      </w:r>
      <w:ins w:id="4232" w:author="NCPI-R1401791" w:date="2014-07-25T00:00:00Z">
        <w:r w:rsidRPr="00BB048F">
          <w:rPr>
            <w:rFonts w:ascii="Times New Roman" w:eastAsia="Times New Roman" w:hAnsi="Times New Roman" w:cs="Times New Roman"/>
            <w:sz w:val="24"/>
            <w:szCs w:val="24"/>
            <w:lang w:eastAsia="ru-RU"/>
          </w:rPr>
          <w:t>рудовой арбитр при рассмотрении коллективного трудового спора обязан:</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33" w:name="022540000005000"/>
      <w:bookmarkEnd w:id="4233"/>
      <w:r w:rsidRPr="00BB048F">
        <w:rPr>
          <w:rFonts w:ascii="Times New Roman" w:eastAsia="Times New Roman" w:hAnsi="Times New Roman" w:cs="Times New Roman"/>
          <w:sz w:val="24"/>
          <w:szCs w:val="24"/>
          <w:lang w:eastAsia="ru-RU"/>
        </w:rPr>
        <w:t>1</w:t>
      </w:r>
      <w:ins w:id="4234" w:author="NCPI-R1401791" w:date="2014-07-25T00:00:00Z">
        <w:r w:rsidRPr="00BB048F">
          <w:rPr>
            <w:rFonts w:ascii="Times New Roman" w:eastAsia="Times New Roman" w:hAnsi="Times New Roman" w:cs="Times New Roman"/>
            <w:sz w:val="24"/>
            <w:szCs w:val="24"/>
            <w:lang w:eastAsia="ru-RU"/>
          </w:rPr>
          <w:t>) руководствоваться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35" w:name="022540000006000"/>
      <w:bookmarkEnd w:id="4235"/>
      <w:r w:rsidRPr="00BB048F">
        <w:rPr>
          <w:rFonts w:ascii="Times New Roman" w:eastAsia="Times New Roman" w:hAnsi="Times New Roman" w:cs="Times New Roman"/>
          <w:sz w:val="24"/>
          <w:szCs w:val="24"/>
          <w:lang w:eastAsia="ru-RU"/>
        </w:rPr>
        <w:t>2</w:t>
      </w:r>
      <w:ins w:id="4236" w:author="NCPI-R1401791" w:date="2014-07-25T00:00:00Z">
        <w:r w:rsidRPr="00BB048F">
          <w:rPr>
            <w:rFonts w:ascii="Times New Roman" w:eastAsia="Times New Roman" w:hAnsi="Times New Roman" w:cs="Times New Roman"/>
            <w:sz w:val="24"/>
            <w:szCs w:val="24"/>
            <w:lang w:eastAsia="ru-RU"/>
          </w:rPr>
          <w:t>) быть объективным;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37" w:name="022540000007000"/>
      <w:bookmarkEnd w:id="4237"/>
      <w:r w:rsidRPr="00BB048F">
        <w:rPr>
          <w:rFonts w:ascii="Times New Roman" w:eastAsia="Times New Roman" w:hAnsi="Times New Roman" w:cs="Times New Roman"/>
          <w:sz w:val="24"/>
          <w:szCs w:val="24"/>
          <w:lang w:eastAsia="ru-RU"/>
        </w:rPr>
        <w:t>3</w:t>
      </w:r>
      <w:ins w:id="4238" w:author="NCPI-R1401791" w:date="2014-07-25T00:00:00Z">
        <w:r w:rsidRPr="00BB048F">
          <w:rPr>
            <w:rFonts w:ascii="Times New Roman" w:eastAsia="Times New Roman" w:hAnsi="Times New Roman" w:cs="Times New Roman"/>
            <w:sz w:val="24"/>
            <w:szCs w:val="24"/>
            <w:lang w:eastAsia="ru-RU"/>
          </w:rPr>
          <w:t>) соблюдать конфиденциальность;</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39" w:name="022540000008000"/>
      <w:bookmarkEnd w:id="4239"/>
      <w:r w:rsidRPr="00BB048F">
        <w:rPr>
          <w:rFonts w:ascii="Times New Roman" w:eastAsia="Times New Roman" w:hAnsi="Times New Roman" w:cs="Times New Roman"/>
          <w:sz w:val="24"/>
          <w:szCs w:val="24"/>
          <w:lang w:eastAsia="ru-RU"/>
        </w:rPr>
        <w:t>4</w:t>
      </w:r>
      <w:ins w:id="4240" w:author="NCPI-R1401791" w:date="2014-07-25T00:00:00Z">
        <w:r w:rsidRPr="00BB048F">
          <w:rPr>
            <w:rFonts w:ascii="Times New Roman" w:eastAsia="Times New Roman" w:hAnsi="Times New Roman" w:cs="Times New Roman"/>
            <w:sz w:val="24"/>
            <w:szCs w:val="24"/>
            <w:lang w:eastAsia="ru-RU"/>
          </w:rPr>
          <w:t>) содействовать достижению взаимопонимания и примирению сторон коллективного трудового спора;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41" w:name="022540000009000"/>
      <w:bookmarkEnd w:id="4241"/>
      <w:r w:rsidRPr="00BB048F">
        <w:rPr>
          <w:rFonts w:ascii="Times New Roman" w:eastAsia="Times New Roman" w:hAnsi="Times New Roman" w:cs="Times New Roman"/>
          <w:sz w:val="24"/>
          <w:szCs w:val="24"/>
          <w:lang w:eastAsia="ru-RU"/>
        </w:rPr>
        <w:t>5</w:t>
      </w:r>
      <w:ins w:id="4242" w:author="NCPI-R1401791" w:date="2014-07-25T00:00:00Z">
        <w:r w:rsidRPr="00BB048F">
          <w:rPr>
            <w:rFonts w:ascii="Times New Roman" w:eastAsia="Times New Roman" w:hAnsi="Times New Roman" w:cs="Times New Roman"/>
            <w:sz w:val="24"/>
            <w:szCs w:val="24"/>
            <w:lang w:eastAsia="ru-RU"/>
          </w:rPr>
          <w:t>) предоставлять сторонам коллективного трудового спора равные возможности для защиты своих прав и законных интересов;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43" w:name="022540000010000"/>
      <w:bookmarkEnd w:id="4243"/>
      <w:r w:rsidRPr="00BB048F">
        <w:rPr>
          <w:rFonts w:ascii="Times New Roman" w:eastAsia="Times New Roman" w:hAnsi="Times New Roman" w:cs="Times New Roman"/>
          <w:sz w:val="24"/>
          <w:szCs w:val="24"/>
          <w:lang w:eastAsia="ru-RU"/>
        </w:rPr>
        <w:t>6</w:t>
      </w:r>
      <w:ins w:id="4244" w:author="NCPI-R1401791" w:date="2014-07-25T00:00:00Z">
        <w:r w:rsidRPr="00BB048F">
          <w:rPr>
            <w:rFonts w:ascii="Times New Roman" w:eastAsia="Times New Roman" w:hAnsi="Times New Roman" w:cs="Times New Roman"/>
            <w:sz w:val="24"/>
            <w:szCs w:val="24"/>
            <w:lang w:eastAsia="ru-RU"/>
          </w:rPr>
          <w:t>) учитывать интересы, мнения и предложения сторон коллективного трудового спора, возможности материального, производственного и финансового обеспечения принятых на себя этими сторонами обязательств.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45" w:name="022540000011000"/>
      <w:bookmarkEnd w:id="4245"/>
      <w:r w:rsidRPr="00BB048F">
        <w:rPr>
          <w:rFonts w:ascii="Times New Roman" w:eastAsia="Times New Roman" w:hAnsi="Times New Roman" w:cs="Times New Roman"/>
          <w:sz w:val="24"/>
          <w:szCs w:val="24"/>
          <w:lang w:eastAsia="ru-RU"/>
        </w:rPr>
        <w:t>Т</w:t>
      </w:r>
      <w:ins w:id="4246" w:author="NCPI-R1401791" w:date="2014-07-25T00:00:00Z">
        <w:r w:rsidRPr="00BB048F">
          <w:rPr>
            <w:rFonts w:ascii="Times New Roman" w:eastAsia="Times New Roman" w:hAnsi="Times New Roman" w:cs="Times New Roman"/>
            <w:sz w:val="24"/>
            <w:szCs w:val="24"/>
            <w:lang w:eastAsia="ru-RU"/>
          </w:rPr>
          <w:t>рудовой арбитр имеет право запрашивать от сторон коллективного трудового спора документы, информацию, необходимые для разрешения спора.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47" w:name="022540000012000"/>
      <w:bookmarkEnd w:id="4247"/>
      <w:r w:rsidRPr="00BB048F">
        <w:rPr>
          <w:rFonts w:ascii="Times New Roman" w:eastAsia="Times New Roman" w:hAnsi="Times New Roman" w:cs="Times New Roman"/>
          <w:sz w:val="24"/>
          <w:szCs w:val="24"/>
          <w:lang w:eastAsia="ru-RU"/>
        </w:rPr>
        <w:t>В</w:t>
      </w:r>
      <w:ins w:id="4248" w:author="NCPI-R1401791" w:date="2014-07-25T00:00:00Z">
        <w:r w:rsidRPr="00BB048F">
          <w:rPr>
            <w:rFonts w:ascii="Times New Roman" w:eastAsia="Times New Roman" w:hAnsi="Times New Roman" w:cs="Times New Roman"/>
            <w:sz w:val="24"/>
            <w:szCs w:val="24"/>
            <w:lang w:eastAsia="ru-RU"/>
          </w:rPr>
          <w:t>мешательство в деятельность трудового арбитра при разрешении коллективного трудового спора не допускается.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49" w:name="022540000013000"/>
      <w:bookmarkEnd w:id="4249"/>
      <w:ins w:id="4250" w:author="NCPI-R1401791" w:date="2014-07-25T00:00:00Z">
        <w:r w:rsidRPr="00BB048F">
          <w:rPr>
            <w:rFonts w:ascii="Times New Roman" w:eastAsia="Times New Roman" w:hAnsi="Times New Roman" w:cs="Times New Roman"/>
            <w:sz w:val="24"/>
            <w:szCs w:val="24"/>
            <w:lang w:eastAsia="ru-RU"/>
          </w:rPr>
          <w:lastRenderedPageBreak/>
          <w:t>Освобождение трудового арбитра от выполнения обязанностей по месту работы на период рассмотрения коллективного трудового спора производится по ходатайству сторон коллективного трудового спора на срок общей продолжительностью не более одного календарного месяца в течение календарного года.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51" w:name="022540000014000"/>
      <w:bookmarkEnd w:id="4251"/>
      <w:r w:rsidRPr="00BB048F">
        <w:rPr>
          <w:rFonts w:ascii="Times New Roman" w:eastAsia="Times New Roman" w:hAnsi="Times New Roman" w:cs="Times New Roman"/>
          <w:sz w:val="24"/>
          <w:szCs w:val="24"/>
          <w:lang w:eastAsia="ru-RU"/>
        </w:rPr>
        <w:t>Н</w:t>
      </w:r>
      <w:ins w:id="4252" w:author="NCPI-R1401791" w:date="2014-07-25T00:00:00Z">
        <w:r w:rsidRPr="00BB048F">
          <w:rPr>
            <w:rFonts w:ascii="Times New Roman" w:eastAsia="Times New Roman" w:hAnsi="Times New Roman" w:cs="Times New Roman"/>
            <w:sz w:val="24"/>
            <w:szCs w:val="24"/>
            <w:lang w:eastAsia="ru-RU"/>
          </w:rPr>
          <w:t xml:space="preserve">а время рассмотрения коллективного трудового спора трудовому арбитру предоставляются гарантии в соответствии со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"https://registr.by/doc/9920061/anchor-666"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статьей 101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настоящего Кодекса.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53" w:name="022540000015000"/>
      <w:bookmarkEnd w:id="4253"/>
      <w:ins w:id="4254" w:author="NCPI-R1401791" w:date="2014-07-25T00:00:00Z">
        <w:r w:rsidRPr="00BB048F">
          <w:rPr>
            <w:rFonts w:ascii="Times New Roman" w:eastAsia="Times New Roman" w:hAnsi="Times New Roman" w:cs="Times New Roman"/>
            <w:sz w:val="24"/>
            <w:szCs w:val="24"/>
            <w:lang w:eastAsia="ru-RU"/>
          </w:rPr>
          <w:t>Списки лиц, которые могут привлекаться в качестве трудовых арбитров для рассмотрения коллективного трудового спора, ведутся областными и Минским городским исполнительными комитетами с учетом предложений органов государственного управления, нанимателей, представительных органов работников по согласованию с лицами, рекомендуемыми в качестве трудовых арбитров.</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55" w:name="022550000007500"/>
      <w:bookmarkEnd w:id="4255"/>
      <w:ins w:id="4256" w:author="NCPI-R1908341" w:date="2020-01-28T00:00:00Z">
        <w:r w:rsidRPr="00BB048F">
          <w:rPr>
            <w:rFonts w:ascii="Times New Roman" w:eastAsia="Times New Roman" w:hAnsi="Times New Roman" w:cs="Times New Roman"/>
            <w:sz w:val="24"/>
            <w:szCs w:val="24"/>
            <w:lang w:eastAsia="ru-RU"/>
          </w:rPr>
          <w:t xml:space="preserve">(Статья 384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"https://registr.by/doc/1401791/anchor-718"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"https://registr.by/doc/1908341/anchor-729"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57" w:name="2256"/>
      <w:bookmarkEnd w:id="4257"/>
      <w:r w:rsidRPr="00BB048F">
        <w:rPr>
          <w:rFonts w:ascii="Times New Roman" w:eastAsia="Times New Roman" w:hAnsi="Times New Roman" w:cs="Times New Roman"/>
          <w:sz w:val="24"/>
          <w:szCs w:val="24"/>
          <w:lang w:eastAsia="ru-RU"/>
        </w:rPr>
        <w:t>С</w:t>
      </w:r>
      <w:ins w:id="4258" w:author="NCPI-R1401791" w:date="2014-07-25T00:00:00Z">
        <w:r w:rsidRPr="00BB048F">
          <w:rPr>
            <w:rFonts w:ascii="Times New Roman" w:eastAsia="Times New Roman" w:hAnsi="Times New Roman" w:cs="Times New Roman"/>
            <w:sz w:val="24"/>
            <w:szCs w:val="24"/>
            <w:lang w:eastAsia="ru-RU"/>
          </w:rPr>
          <w:t>татья 385.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"https://registr.by/doc/1401791/anchor-763"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59" w:name="2273"/>
      <w:bookmarkEnd w:id="4259"/>
      <w:r w:rsidRPr="00BB048F">
        <w:rPr>
          <w:rFonts w:ascii="Times New Roman" w:eastAsia="Times New Roman" w:hAnsi="Times New Roman" w:cs="Times New Roman"/>
          <w:sz w:val="24"/>
          <w:szCs w:val="24"/>
          <w:lang w:eastAsia="ru-RU"/>
        </w:rPr>
        <w:t>С</w:t>
      </w:r>
      <w:ins w:id="4260" w:author="NCPI-R1401791" w:date="2014-07-25T00:00:00Z">
        <w:r w:rsidRPr="00BB048F">
          <w:rPr>
            <w:rFonts w:ascii="Times New Roman" w:eastAsia="Times New Roman" w:hAnsi="Times New Roman" w:cs="Times New Roman"/>
            <w:sz w:val="24"/>
            <w:szCs w:val="24"/>
            <w:lang w:eastAsia="ru-RU"/>
          </w:rPr>
          <w:t>татья 386.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"https://registr.by/doc/1401791/anchor-763"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61" w:name="2282"/>
      <w:bookmarkEnd w:id="4261"/>
      <w:r w:rsidRPr="00BB048F">
        <w:rPr>
          <w:rFonts w:ascii="Times New Roman" w:eastAsia="Times New Roman" w:hAnsi="Times New Roman" w:cs="Times New Roman"/>
          <w:sz w:val="24"/>
          <w:szCs w:val="24"/>
          <w:lang w:eastAsia="ru-RU"/>
        </w:rPr>
        <w:t>Статья 387.</w:t>
      </w:r>
      <w:r w:rsidRPr="00BB048F">
        <w:rPr>
          <w:rFonts w:ascii="Times New Roman" w:eastAsia="Times New Roman" w:hAnsi="Times New Roman" w:cs="Times New Roman"/>
          <w:sz w:val="24"/>
          <w:szCs w:val="24"/>
          <w:lang w:eastAsia="ru-RU"/>
        </w:rPr>
        <w:br/>
        <w:t>Ответственность сторон за неисполнение обязательного решения трудового арбитража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62" w:name="2283"/>
      <w:bookmarkEnd w:id="4262"/>
      <w:r w:rsidRPr="00BB048F">
        <w:rPr>
          <w:rFonts w:ascii="Times New Roman" w:eastAsia="Times New Roman" w:hAnsi="Times New Roman" w:cs="Times New Roman"/>
          <w:sz w:val="24"/>
          <w:szCs w:val="24"/>
          <w:lang w:eastAsia="ru-RU"/>
        </w:rPr>
        <w:t>Лица, виновные в неисполнении обязательного для сторон коллективного трудового спора решения трудового арбитража, несут ответственность в соответствии с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63" w:name="2285"/>
      <w:bookmarkEnd w:id="4263"/>
      <w:r w:rsidRPr="00BB048F">
        <w:rPr>
          <w:rFonts w:ascii="Times New Roman" w:eastAsia="Times New Roman" w:hAnsi="Times New Roman" w:cs="Times New Roman"/>
          <w:sz w:val="24"/>
          <w:szCs w:val="24"/>
          <w:lang w:eastAsia="ru-RU"/>
        </w:rPr>
        <w:t>Статья 388.</w:t>
      </w:r>
      <w:r w:rsidRPr="00BB048F">
        <w:rPr>
          <w:rFonts w:ascii="Times New Roman" w:eastAsia="Times New Roman" w:hAnsi="Times New Roman" w:cs="Times New Roman"/>
          <w:sz w:val="24"/>
          <w:szCs w:val="24"/>
          <w:lang w:eastAsia="ru-RU"/>
        </w:rPr>
        <w:br/>
        <w:t>Забастовка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64" w:name="2286"/>
      <w:bookmarkEnd w:id="4264"/>
      <w:r w:rsidRPr="00BB048F">
        <w:rPr>
          <w:rFonts w:ascii="Times New Roman" w:eastAsia="Times New Roman" w:hAnsi="Times New Roman" w:cs="Times New Roman"/>
          <w:sz w:val="24"/>
          <w:szCs w:val="24"/>
          <w:lang w:eastAsia="ru-RU"/>
        </w:rPr>
        <w:t>Забастовка — временный добровольный отказ работников от выполнения трудовых обязанностей (полностью или частично) в целях разрешения коллективного трудового спора.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65" w:name="2287"/>
      <w:bookmarkEnd w:id="4265"/>
      <w:ins w:id="4266" w:author="NCPI-R1401791" w:date="2014-07-25T00:00:00Z">
        <w:r w:rsidRPr="00BB048F">
          <w:rPr>
            <w:rFonts w:ascii="Times New Roman" w:eastAsia="Times New Roman" w:hAnsi="Times New Roman" w:cs="Times New Roman"/>
            <w:sz w:val="24"/>
            <w:szCs w:val="24"/>
            <w:lang w:eastAsia="ru-RU"/>
          </w:rPr>
          <w:t>Забастовка может проводиться не позднее трех месяцев со дня недостижения согласия между сторонами коллективного трудового спора по урегулированию коллективного трудового спора в примирительной комиссии, а если стороны обращались к посреднику или (и) в трудовой арбитраж – со дня недостижения согласия между сторонами коллективного трудового спора по урегулированию коллективного трудового спора с участием посредника или (и) несогласия с решением трудового арбитража, за исключением решения, которое носит для сторон обязательный характер.</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67" w:name="2288"/>
      <w:bookmarkEnd w:id="4267"/>
      <w:r w:rsidRPr="00BB048F">
        <w:rPr>
          <w:rFonts w:ascii="Times New Roman" w:eastAsia="Times New Roman" w:hAnsi="Times New Roman" w:cs="Times New Roman"/>
          <w:sz w:val="24"/>
          <w:szCs w:val="24"/>
          <w:lang w:eastAsia="ru-RU"/>
        </w:rPr>
        <w:t>Законом могут быть установлены ограничения реализации права на забастовку в той мере, в какой это необходимо в интересах национальной безопасности, общественного порядка, здоровья населения, прав и свобод других лиц.</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68" w:name="2289"/>
      <w:bookmarkEnd w:id="4268"/>
      <w:r w:rsidRPr="00BB048F">
        <w:rPr>
          <w:rFonts w:ascii="Times New Roman" w:eastAsia="Times New Roman" w:hAnsi="Times New Roman" w:cs="Times New Roman"/>
          <w:sz w:val="24"/>
          <w:szCs w:val="24"/>
          <w:lang w:eastAsia="ru-RU"/>
        </w:rPr>
        <w:lastRenderedPageBreak/>
        <w:t>Запрещается оказание материальной помощи участникам забастовки за счет средств политических партий, движений, иных общественных объединений, преследующих политические цели, а также иностранных юридических и физических лиц.</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69" w:name="2290"/>
      <w:bookmarkEnd w:id="4269"/>
      <w:r w:rsidRPr="00BB048F">
        <w:rPr>
          <w:rFonts w:ascii="Times New Roman" w:eastAsia="Times New Roman" w:hAnsi="Times New Roman" w:cs="Times New Roman"/>
          <w:sz w:val="24"/>
          <w:szCs w:val="24"/>
          <w:lang w:eastAsia="ru-RU"/>
        </w:rPr>
        <w:t>(</w:t>
      </w:r>
      <w:ins w:id="4270" w:author="NCPI-R1401791" w:date="2014-07-25T00:00:00Z">
        <w:r w:rsidRPr="00BB048F">
          <w:rPr>
            <w:rFonts w:ascii="Times New Roman" w:eastAsia="Times New Roman" w:hAnsi="Times New Roman" w:cs="Times New Roman"/>
            <w:sz w:val="24"/>
            <w:szCs w:val="24"/>
            <w:lang w:eastAsia="ru-RU"/>
          </w:rPr>
          <w:t xml:space="preserve">Статья 388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"https://registr.by/doc/1401791/anchor-764"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71" w:name="2291"/>
      <w:bookmarkEnd w:id="4271"/>
      <w:r w:rsidRPr="00BB048F">
        <w:rPr>
          <w:rFonts w:ascii="Times New Roman" w:eastAsia="Times New Roman" w:hAnsi="Times New Roman" w:cs="Times New Roman"/>
          <w:sz w:val="24"/>
          <w:szCs w:val="24"/>
          <w:lang w:eastAsia="ru-RU"/>
        </w:rPr>
        <w:t>Статья 389.</w:t>
      </w:r>
      <w:r w:rsidRPr="00BB048F">
        <w:rPr>
          <w:rFonts w:ascii="Times New Roman" w:eastAsia="Times New Roman" w:hAnsi="Times New Roman" w:cs="Times New Roman"/>
          <w:sz w:val="24"/>
          <w:szCs w:val="24"/>
          <w:lang w:eastAsia="ru-RU"/>
        </w:rPr>
        <w:br/>
        <w:t>Решение о проведении забастовки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72" w:name="2292"/>
      <w:bookmarkEnd w:id="4272"/>
      <w:r w:rsidRPr="00BB048F">
        <w:rPr>
          <w:rFonts w:ascii="Times New Roman" w:eastAsia="Times New Roman" w:hAnsi="Times New Roman" w:cs="Times New Roman"/>
          <w:sz w:val="24"/>
          <w:szCs w:val="24"/>
          <w:lang w:eastAsia="ru-RU"/>
        </w:rPr>
        <w:t>Решение о проведении забастовки принимается на собрании или конференции тайным голосованием.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73" w:name="2293"/>
      <w:bookmarkEnd w:id="4273"/>
      <w:r w:rsidRPr="00BB048F">
        <w:rPr>
          <w:rFonts w:ascii="Times New Roman" w:eastAsia="Times New Roman" w:hAnsi="Times New Roman" w:cs="Times New Roman"/>
          <w:sz w:val="24"/>
          <w:szCs w:val="24"/>
          <w:lang w:eastAsia="ru-RU"/>
        </w:rPr>
        <w:t>Решение считается принятым, если за него проголосовало не менее двух третей присутствующих работников (делегатов конференции).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74" w:name="2294"/>
      <w:bookmarkEnd w:id="4274"/>
      <w:r w:rsidRPr="00BB048F">
        <w:rPr>
          <w:rFonts w:ascii="Times New Roman" w:eastAsia="Times New Roman" w:hAnsi="Times New Roman" w:cs="Times New Roman"/>
          <w:sz w:val="24"/>
          <w:szCs w:val="24"/>
          <w:lang w:eastAsia="ru-RU"/>
        </w:rPr>
        <w:t>Собрание считается правомочным, если на нем присутствует более половины работников, а конференция — не менее двух третей делегатов.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75" w:name="2296"/>
      <w:bookmarkEnd w:id="4275"/>
      <w:r w:rsidRPr="00BB048F">
        <w:rPr>
          <w:rFonts w:ascii="Times New Roman" w:eastAsia="Times New Roman" w:hAnsi="Times New Roman" w:cs="Times New Roman"/>
          <w:sz w:val="24"/>
          <w:szCs w:val="24"/>
          <w:lang w:eastAsia="ru-RU"/>
        </w:rPr>
        <w:t>Статья 390.</w:t>
      </w:r>
      <w:r w:rsidRPr="00BB048F">
        <w:rPr>
          <w:rFonts w:ascii="Times New Roman" w:eastAsia="Times New Roman" w:hAnsi="Times New Roman" w:cs="Times New Roman"/>
          <w:sz w:val="24"/>
          <w:szCs w:val="24"/>
          <w:lang w:eastAsia="ru-RU"/>
        </w:rPr>
        <w:br/>
        <w:t>Уведомление о забастовке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76" w:name="2297"/>
      <w:bookmarkEnd w:id="4276"/>
      <w:r w:rsidRPr="00BB048F">
        <w:rPr>
          <w:rFonts w:ascii="Times New Roman" w:eastAsia="Times New Roman" w:hAnsi="Times New Roman" w:cs="Times New Roman"/>
          <w:sz w:val="24"/>
          <w:szCs w:val="24"/>
          <w:lang w:eastAsia="ru-RU"/>
        </w:rPr>
        <w:t>Представительный орган работников обязан в письменной форме уведомить нанимателя о решении провести забастовку не позднее двух недель до ее начала. В уведомлении о проведении забастовки указываются: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77" w:name="2298"/>
      <w:bookmarkEnd w:id="4277"/>
      <w:r w:rsidRPr="00BB048F">
        <w:rPr>
          <w:rFonts w:ascii="Times New Roman" w:eastAsia="Times New Roman" w:hAnsi="Times New Roman" w:cs="Times New Roman"/>
          <w:sz w:val="24"/>
          <w:szCs w:val="24"/>
          <w:lang w:eastAsia="ru-RU"/>
        </w:rPr>
        <w:t>1) перечень разногласий сторон, являющихся основанием для объявления и проведения забастовки;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78" w:name="2299"/>
      <w:bookmarkEnd w:id="4278"/>
      <w:r w:rsidRPr="00BB048F">
        <w:rPr>
          <w:rFonts w:ascii="Times New Roman" w:eastAsia="Times New Roman" w:hAnsi="Times New Roman" w:cs="Times New Roman"/>
          <w:sz w:val="24"/>
          <w:szCs w:val="24"/>
          <w:lang w:eastAsia="ru-RU"/>
        </w:rPr>
        <w:t>2) дата и время начала забастовки, ее продолжительность и предполагаемое количество участников;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79" w:name="2300"/>
      <w:bookmarkEnd w:id="4279"/>
      <w:r w:rsidRPr="00BB048F">
        <w:rPr>
          <w:rFonts w:ascii="Times New Roman" w:eastAsia="Times New Roman" w:hAnsi="Times New Roman" w:cs="Times New Roman"/>
          <w:sz w:val="24"/>
          <w:szCs w:val="24"/>
          <w:lang w:eastAsia="ru-RU"/>
        </w:rPr>
        <w:t>3) предложения по минимуму необходимых работ (услуг), выполняемому в организации во время проведения забастовки.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80" w:name="2301"/>
      <w:bookmarkEnd w:id="4280"/>
      <w:r w:rsidRPr="00BB048F">
        <w:rPr>
          <w:rFonts w:ascii="Times New Roman" w:eastAsia="Times New Roman" w:hAnsi="Times New Roman" w:cs="Times New Roman"/>
          <w:sz w:val="24"/>
          <w:szCs w:val="24"/>
          <w:lang w:eastAsia="ru-RU"/>
        </w:rPr>
        <w:t>После получения уведомления о забастовке наниматель обязан немедленно сообщить об этом собственнику или уполномоченному им органу, поставщикам, потребителям, транспортным организациям, местному исполнительному и распорядительному органу.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81" w:name="2303"/>
      <w:bookmarkEnd w:id="4281"/>
      <w:r w:rsidRPr="00BB048F">
        <w:rPr>
          <w:rFonts w:ascii="Times New Roman" w:eastAsia="Times New Roman" w:hAnsi="Times New Roman" w:cs="Times New Roman"/>
          <w:sz w:val="24"/>
          <w:szCs w:val="24"/>
          <w:lang w:eastAsia="ru-RU"/>
        </w:rPr>
        <w:t>Статья 391.</w:t>
      </w:r>
      <w:r w:rsidRPr="00BB048F">
        <w:rPr>
          <w:rFonts w:ascii="Times New Roman" w:eastAsia="Times New Roman" w:hAnsi="Times New Roman" w:cs="Times New Roman"/>
          <w:sz w:val="24"/>
          <w:szCs w:val="24"/>
          <w:lang w:eastAsia="ru-RU"/>
        </w:rPr>
        <w:br/>
        <w:t>Запрещение принуждения к участию в забастовке либо отказу от участия в ней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82" w:name="2304"/>
      <w:bookmarkEnd w:id="4282"/>
      <w:r w:rsidRPr="00BB048F">
        <w:rPr>
          <w:rFonts w:ascii="Times New Roman" w:eastAsia="Times New Roman" w:hAnsi="Times New Roman" w:cs="Times New Roman"/>
          <w:sz w:val="24"/>
          <w:szCs w:val="24"/>
          <w:lang w:eastAsia="ru-RU"/>
        </w:rPr>
        <w:t>Принуждение к участию в забастовке либо отказу от участия в ней запрещается.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83" w:name="2306"/>
      <w:bookmarkEnd w:id="4283"/>
      <w:r w:rsidRPr="00BB048F">
        <w:rPr>
          <w:rFonts w:ascii="Times New Roman" w:eastAsia="Times New Roman" w:hAnsi="Times New Roman" w:cs="Times New Roman"/>
          <w:sz w:val="24"/>
          <w:szCs w:val="24"/>
          <w:lang w:eastAsia="ru-RU"/>
        </w:rPr>
        <w:t>Статья 392.</w:t>
      </w:r>
      <w:r w:rsidRPr="00BB048F">
        <w:rPr>
          <w:rFonts w:ascii="Times New Roman" w:eastAsia="Times New Roman" w:hAnsi="Times New Roman" w:cs="Times New Roman"/>
          <w:sz w:val="24"/>
          <w:szCs w:val="24"/>
          <w:lang w:eastAsia="ru-RU"/>
        </w:rPr>
        <w:br/>
        <w:t>Обязанности сторон во время забастовки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84" w:name="2307"/>
      <w:bookmarkEnd w:id="4284"/>
      <w:r w:rsidRPr="00BB048F">
        <w:rPr>
          <w:rFonts w:ascii="Times New Roman" w:eastAsia="Times New Roman" w:hAnsi="Times New Roman" w:cs="Times New Roman"/>
          <w:sz w:val="24"/>
          <w:szCs w:val="24"/>
          <w:lang w:eastAsia="ru-RU"/>
        </w:rPr>
        <w:t>Стороны коллективного трудового спора обязаны принять необходимые меры для обеспечения во время забастовки в организациях законности, сохранности государственной и частной собственности, общественного порядка, минимума необходимых работ (услуг).</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85" w:name="2308"/>
      <w:bookmarkEnd w:id="4285"/>
      <w:r w:rsidRPr="00BB048F">
        <w:rPr>
          <w:rFonts w:ascii="Times New Roman" w:eastAsia="Times New Roman" w:hAnsi="Times New Roman" w:cs="Times New Roman"/>
          <w:sz w:val="24"/>
          <w:szCs w:val="24"/>
          <w:lang w:eastAsia="ru-RU"/>
        </w:rPr>
        <w:lastRenderedPageBreak/>
        <w:t>Минимум необходимых работ (услуг) определяется в коллективном договоре. При отсутствии коллективного договора минимум необходимых работ (услуг) определяется соглашением сторон в пятидневный срок с момента принятия решения о проведении забастовки. В случае возникновения разногласий между сторонами по минимуму необходимых работ (услуг) он устанавливается до начала забастовки местным исполнительным и распорядительным органом, решение которого является обязательным для сторон.</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86" w:name="2309"/>
      <w:bookmarkEnd w:id="4286"/>
      <w:r w:rsidRPr="00BB048F">
        <w:rPr>
          <w:rFonts w:ascii="Times New Roman" w:eastAsia="Times New Roman" w:hAnsi="Times New Roman" w:cs="Times New Roman"/>
          <w:sz w:val="24"/>
          <w:szCs w:val="24"/>
          <w:lang w:eastAsia="ru-RU"/>
        </w:rPr>
        <w:t>Во время проведения забастовки стороны обязаны продолжить разрешение коллективного трудового спора путем переговоров.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87" w:name="2311"/>
      <w:bookmarkEnd w:id="4287"/>
      <w:r w:rsidRPr="00BB048F">
        <w:rPr>
          <w:rFonts w:ascii="Times New Roman" w:eastAsia="Times New Roman" w:hAnsi="Times New Roman" w:cs="Times New Roman"/>
          <w:sz w:val="24"/>
          <w:szCs w:val="24"/>
          <w:lang w:eastAsia="ru-RU"/>
        </w:rPr>
        <w:t>Статья 393.</w:t>
      </w:r>
      <w:r w:rsidRPr="00BB048F">
        <w:rPr>
          <w:rFonts w:ascii="Times New Roman" w:eastAsia="Times New Roman" w:hAnsi="Times New Roman" w:cs="Times New Roman"/>
          <w:sz w:val="24"/>
          <w:szCs w:val="24"/>
          <w:lang w:eastAsia="ru-RU"/>
        </w:rPr>
        <w:br/>
        <w:t>Откладывание или приостановление забастовки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88" w:name="2312"/>
      <w:bookmarkEnd w:id="4288"/>
      <w:r w:rsidRPr="00BB048F">
        <w:rPr>
          <w:rFonts w:ascii="Times New Roman" w:eastAsia="Times New Roman" w:hAnsi="Times New Roman" w:cs="Times New Roman"/>
          <w:sz w:val="24"/>
          <w:szCs w:val="24"/>
          <w:lang w:eastAsia="ru-RU"/>
        </w:rPr>
        <w:t>В случае создания реальной угрозы национальной безопасности, общественному порядку, здоровью населения, правам и свободам других лиц, а также в иных случаях, предусмотренных законодательством, Президент Республики Беларусь вправе отложить проведение забастовки или приостановить ее, но не более чем на трехмесячный срок.</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89" w:name="2314"/>
      <w:bookmarkEnd w:id="4289"/>
      <w:r w:rsidRPr="00BB048F">
        <w:rPr>
          <w:rFonts w:ascii="Times New Roman" w:eastAsia="Times New Roman" w:hAnsi="Times New Roman" w:cs="Times New Roman"/>
          <w:sz w:val="24"/>
          <w:szCs w:val="24"/>
          <w:lang w:eastAsia="ru-RU"/>
        </w:rPr>
        <w:t>Статья 394.</w:t>
      </w:r>
      <w:r w:rsidRPr="00BB048F">
        <w:rPr>
          <w:rFonts w:ascii="Times New Roman" w:eastAsia="Times New Roman" w:hAnsi="Times New Roman" w:cs="Times New Roman"/>
          <w:sz w:val="24"/>
          <w:szCs w:val="24"/>
          <w:lang w:eastAsia="ru-RU"/>
        </w:rPr>
        <w:br/>
        <w:t>Прекращение забастовки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90" w:name="2315"/>
      <w:bookmarkEnd w:id="4290"/>
      <w:r w:rsidRPr="00BB048F">
        <w:rPr>
          <w:rFonts w:ascii="Times New Roman" w:eastAsia="Times New Roman" w:hAnsi="Times New Roman" w:cs="Times New Roman"/>
          <w:sz w:val="24"/>
          <w:szCs w:val="24"/>
          <w:lang w:eastAsia="ru-RU"/>
        </w:rPr>
        <w:t>Забастовка прекращается, а ее участники обязаны приступить к работе на следующий день после: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91" w:name="2316"/>
      <w:bookmarkEnd w:id="4291"/>
      <w:r w:rsidRPr="00BB048F">
        <w:rPr>
          <w:rFonts w:ascii="Times New Roman" w:eastAsia="Times New Roman" w:hAnsi="Times New Roman" w:cs="Times New Roman"/>
          <w:sz w:val="24"/>
          <w:szCs w:val="24"/>
          <w:lang w:eastAsia="ru-RU"/>
        </w:rPr>
        <w:t xml:space="preserve">1) признания ее незаконной в соответствии со </w:t>
      </w:r>
      <w:hyperlink r:id="rId52" w:history="1">
        <w:r w:rsidRPr="00BB048F">
          <w:rPr>
            <w:rFonts w:ascii="Times New Roman" w:eastAsia="Times New Roman" w:hAnsi="Times New Roman" w:cs="Times New Roman"/>
            <w:color w:val="0000FF"/>
            <w:sz w:val="24"/>
            <w:szCs w:val="24"/>
            <w:u w:val="single"/>
            <w:lang w:eastAsia="ru-RU"/>
          </w:rPr>
          <w:t>статьей 395</w:t>
        </w:r>
      </w:hyperlink>
      <w:r w:rsidRPr="00BB048F">
        <w:rPr>
          <w:rFonts w:ascii="Times New Roman" w:eastAsia="Times New Roman" w:hAnsi="Times New Roman" w:cs="Times New Roman"/>
          <w:sz w:val="24"/>
          <w:szCs w:val="24"/>
          <w:lang w:eastAsia="ru-RU"/>
        </w:rPr>
        <w:t xml:space="preserve"> настоящего Кодекса;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92" w:name="2317"/>
      <w:bookmarkEnd w:id="4292"/>
      <w:r w:rsidRPr="00BB048F">
        <w:rPr>
          <w:rFonts w:ascii="Times New Roman" w:eastAsia="Times New Roman" w:hAnsi="Times New Roman" w:cs="Times New Roman"/>
          <w:sz w:val="24"/>
          <w:szCs w:val="24"/>
          <w:lang w:eastAsia="ru-RU"/>
        </w:rPr>
        <w:t>2) получения письменного согласия нанимателя удовлетворить требования;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93" w:name="2318"/>
      <w:bookmarkEnd w:id="4293"/>
      <w:r w:rsidRPr="00BB048F">
        <w:rPr>
          <w:rFonts w:ascii="Times New Roman" w:eastAsia="Times New Roman" w:hAnsi="Times New Roman" w:cs="Times New Roman"/>
          <w:sz w:val="24"/>
          <w:szCs w:val="24"/>
          <w:lang w:eastAsia="ru-RU"/>
        </w:rPr>
        <w:t xml:space="preserve">3) принятия об этом решения общим собранием, конференцией в порядке, предусмотренном </w:t>
      </w:r>
      <w:hyperlink r:id="rId53" w:history="1">
        <w:r w:rsidRPr="00BB048F">
          <w:rPr>
            <w:rFonts w:ascii="Times New Roman" w:eastAsia="Times New Roman" w:hAnsi="Times New Roman" w:cs="Times New Roman"/>
            <w:color w:val="0000FF"/>
            <w:sz w:val="24"/>
            <w:szCs w:val="24"/>
            <w:u w:val="single"/>
            <w:lang w:eastAsia="ru-RU"/>
          </w:rPr>
          <w:t>статьей 379</w:t>
        </w:r>
      </w:hyperlink>
      <w:r w:rsidRPr="00BB048F">
        <w:rPr>
          <w:rFonts w:ascii="Times New Roman" w:eastAsia="Times New Roman" w:hAnsi="Times New Roman" w:cs="Times New Roman"/>
          <w:sz w:val="24"/>
          <w:szCs w:val="24"/>
          <w:lang w:eastAsia="ru-RU"/>
        </w:rPr>
        <w:t xml:space="preserve"> настоящего Кодекса;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94" w:name="2319"/>
      <w:bookmarkEnd w:id="4294"/>
      <w:r w:rsidRPr="00BB048F">
        <w:rPr>
          <w:rFonts w:ascii="Times New Roman" w:eastAsia="Times New Roman" w:hAnsi="Times New Roman" w:cs="Times New Roman"/>
          <w:sz w:val="24"/>
          <w:szCs w:val="24"/>
          <w:lang w:eastAsia="ru-RU"/>
        </w:rPr>
        <w:t>4) заключения письменного соглашения сторон о прекращении забастовки.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95" w:name="2321"/>
      <w:bookmarkEnd w:id="4295"/>
      <w:r w:rsidRPr="00BB048F">
        <w:rPr>
          <w:rFonts w:ascii="Times New Roman" w:eastAsia="Times New Roman" w:hAnsi="Times New Roman" w:cs="Times New Roman"/>
          <w:sz w:val="24"/>
          <w:szCs w:val="24"/>
          <w:lang w:eastAsia="ru-RU"/>
        </w:rPr>
        <w:t>Статья 395.</w:t>
      </w:r>
      <w:r w:rsidRPr="00BB048F">
        <w:rPr>
          <w:rFonts w:ascii="Times New Roman" w:eastAsia="Times New Roman" w:hAnsi="Times New Roman" w:cs="Times New Roman"/>
          <w:sz w:val="24"/>
          <w:szCs w:val="24"/>
          <w:lang w:eastAsia="ru-RU"/>
        </w:rPr>
        <w:br/>
        <w:t>Незаконная забастовка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96" w:name="2322"/>
      <w:bookmarkEnd w:id="4296"/>
      <w:r w:rsidRPr="00BB048F">
        <w:rPr>
          <w:rFonts w:ascii="Times New Roman" w:eastAsia="Times New Roman" w:hAnsi="Times New Roman" w:cs="Times New Roman"/>
          <w:sz w:val="24"/>
          <w:szCs w:val="24"/>
          <w:lang w:eastAsia="ru-RU"/>
        </w:rPr>
        <w:t>Забастовка или решение о ее проведении могут быть признаны незаконными по решению областного (Минского городского) суда в случаях, если забастовка проводится (проводилась) либо решение о ее проведении было принято с нарушением требований настоящего Кодекса и других законов.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97" w:name="2323"/>
      <w:bookmarkEnd w:id="4297"/>
      <w:r w:rsidRPr="00BB048F">
        <w:rPr>
          <w:rFonts w:ascii="Times New Roman" w:eastAsia="Times New Roman" w:hAnsi="Times New Roman" w:cs="Times New Roman"/>
          <w:sz w:val="24"/>
          <w:szCs w:val="24"/>
          <w:lang w:eastAsia="ru-RU"/>
        </w:rPr>
        <w:t>Заявление о признании незаконными забастовки или решения о ее проведении подается нанимателем (собственником или уполномоченным им органом) и (или) прокурором при: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98" w:name="2324"/>
      <w:bookmarkEnd w:id="4298"/>
      <w:r w:rsidRPr="00BB048F">
        <w:rPr>
          <w:rFonts w:ascii="Times New Roman" w:eastAsia="Times New Roman" w:hAnsi="Times New Roman" w:cs="Times New Roman"/>
          <w:sz w:val="24"/>
          <w:szCs w:val="24"/>
          <w:lang w:eastAsia="ru-RU"/>
        </w:rPr>
        <w:t>1) нарушении требований настоящего Кодекса и других законов — в пятидневный срок со дня получения сведений о таких нарушениях, за исключением случаев, предусмотренных пунктом 2 части второй настоящей статьи;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299" w:name="2325"/>
      <w:bookmarkEnd w:id="4299"/>
      <w:r w:rsidRPr="00BB048F">
        <w:rPr>
          <w:rFonts w:ascii="Times New Roman" w:eastAsia="Times New Roman" w:hAnsi="Times New Roman" w:cs="Times New Roman"/>
          <w:sz w:val="24"/>
          <w:szCs w:val="24"/>
          <w:lang w:eastAsia="ru-RU"/>
        </w:rPr>
        <w:t xml:space="preserve">2) невыполнении требований </w:t>
      </w:r>
      <w:hyperlink r:id="rId54" w:history="1">
        <w:r w:rsidRPr="00BB048F">
          <w:rPr>
            <w:rFonts w:ascii="Times New Roman" w:eastAsia="Times New Roman" w:hAnsi="Times New Roman" w:cs="Times New Roman"/>
            <w:color w:val="0000FF"/>
            <w:sz w:val="24"/>
            <w:szCs w:val="24"/>
            <w:u w:val="single"/>
            <w:lang w:eastAsia="ru-RU"/>
          </w:rPr>
          <w:t>статьи 392</w:t>
        </w:r>
      </w:hyperlink>
      <w:r w:rsidRPr="00BB048F">
        <w:rPr>
          <w:rFonts w:ascii="Times New Roman" w:eastAsia="Times New Roman" w:hAnsi="Times New Roman" w:cs="Times New Roman"/>
          <w:sz w:val="24"/>
          <w:szCs w:val="24"/>
          <w:lang w:eastAsia="ru-RU"/>
        </w:rPr>
        <w:t xml:space="preserve"> настоящего Кодекса либо в случаях создания реальной угрозы национальной безопасности, общественному порядку, здоровью населения, правам и свободам других лиц — немедленно.</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00" w:name="2326"/>
      <w:bookmarkEnd w:id="4300"/>
      <w:r w:rsidRPr="00BB048F">
        <w:rPr>
          <w:rFonts w:ascii="Times New Roman" w:eastAsia="Times New Roman" w:hAnsi="Times New Roman" w:cs="Times New Roman"/>
          <w:sz w:val="24"/>
          <w:szCs w:val="24"/>
          <w:lang w:eastAsia="ru-RU"/>
        </w:rPr>
        <w:lastRenderedPageBreak/>
        <w:t>Областной (Минский городской) суд обязан вынести решение по заявлению в десятидневный срок со дня его получения.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01" w:name="2327"/>
      <w:bookmarkEnd w:id="4301"/>
      <w:r w:rsidRPr="00BB048F">
        <w:rPr>
          <w:rFonts w:ascii="Times New Roman" w:eastAsia="Times New Roman" w:hAnsi="Times New Roman" w:cs="Times New Roman"/>
          <w:sz w:val="24"/>
          <w:szCs w:val="24"/>
          <w:lang w:eastAsia="ru-RU"/>
        </w:rPr>
        <w:t>Решение областного (Минского городского) суда о признании незаконными забастовки или решения о ее проведении после вступления его в законную силу подлежит немедленному исполнению.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02" w:name="2329"/>
      <w:bookmarkEnd w:id="4302"/>
      <w:r w:rsidRPr="00BB048F">
        <w:rPr>
          <w:rFonts w:ascii="Times New Roman" w:eastAsia="Times New Roman" w:hAnsi="Times New Roman" w:cs="Times New Roman"/>
          <w:sz w:val="24"/>
          <w:szCs w:val="24"/>
          <w:lang w:eastAsia="ru-RU"/>
        </w:rPr>
        <w:t>Статья 396.</w:t>
      </w:r>
      <w:r w:rsidRPr="00BB048F">
        <w:rPr>
          <w:rFonts w:ascii="Times New Roman" w:eastAsia="Times New Roman" w:hAnsi="Times New Roman" w:cs="Times New Roman"/>
          <w:sz w:val="24"/>
          <w:szCs w:val="24"/>
          <w:lang w:eastAsia="ru-RU"/>
        </w:rPr>
        <w:br/>
        <w:t>Правовое положение работников во время забастовки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03" w:name="2330"/>
      <w:bookmarkEnd w:id="4303"/>
      <w:r w:rsidRPr="00BB048F">
        <w:rPr>
          <w:rFonts w:ascii="Times New Roman" w:eastAsia="Times New Roman" w:hAnsi="Times New Roman" w:cs="Times New Roman"/>
          <w:sz w:val="24"/>
          <w:szCs w:val="24"/>
          <w:lang w:eastAsia="ru-RU"/>
        </w:rPr>
        <w:t>За работниками, участвовавшими в забастовке, заработная плата за все время забастовки не сохраняется. Период участия в забастовке не включается в стаж, дающий право на отпуск.</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04" w:name="2331"/>
      <w:bookmarkEnd w:id="4304"/>
      <w:r w:rsidRPr="00BB048F">
        <w:rPr>
          <w:rFonts w:ascii="Times New Roman" w:eastAsia="Times New Roman" w:hAnsi="Times New Roman" w:cs="Times New Roman"/>
          <w:sz w:val="24"/>
          <w:szCs w:val="24"/>
          <w:lang w:eastAsia="ru-RU"/>
        </w:rPr>
        <w:t>За работниками, отказавшимися в письменной форме от участия в забастовке, но в связи с ней не имевшими возможности исполнять свои трудовые обязанности, заработная плата за все время забастовки выплачивается в размерах, не ниже установленных законодательством за простой не по вине работника.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05" w:name="2333"/>
      <w:bookmarkEnd w:id="4305"/>
      <w:r w:rsidRPr="00BB048F">
        <w:rPr>
          <w:rFonts w:ascii="Times New Roman" w:eastAsia="Times New Roman" w:hAnsi="Times New Roman" w:cs="Times New Roman"/>
          <w:sz w:val="24"/>
          <w:szCs w:val="24"/>
          <w:lang w:eastAsia="ru-RU"/>
        </w:rPr>
        <w:t>Статья 397.</w:t>
      </w:r>
      <w:r w:rsidRPr="00BB048F">
        <w:rPr>
          <w:rFonts w:ascii="Times New Roman" w:eastAsia="Times New Roman" w:hAnsi="Times New Roman" w:cs="Times New Roman"/>
          <w:sz w:val="24"/>
          <w:szCs w:val="24"/>
          <w:lang w:eastAsia="ru-RU"/>
        </w:rPr>
        <w:br/>
        <w:t>Ответственность за участие в незаконной забастовке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06" w:name="2334"/>
      <w:bookmarkEnd w:id="4306"/>
      <w:r w:rsidRPr="00BB048F">
        <w:rPr>
          <w:rFonts w:ascii="Times New Roman" w:eastAsia="Times New Roman" w:hAnsi="Times New Roman" w:cs="Times New Roman"/>
          <w:sz w:val="24"/>
          <w:szCs w:val="24"/>
          <w:lang w:eastAsia="ru-RU"/>
        </w:rPr>
        <w:t>Участники забастовки, признанной судом незаконной, могут быть привлечены к дисциплинарной и иной ответственности, предусмотренной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07" w:name="2336"/>
      <w:bookmarkEnd w:id="4307"/>
      <w:r w:rsidRPr="00BB048F">
        <w:rPr>
          <w:rFonts w:ascii="Times New Roman" w:eastAsia="Times New Roman" w:hAnsi="Times New Roman" w:cs="Times New Roman"/>
          <w:sz w:val="24"/>
          <w:szCs w:val="24"/>
          <w:lang w:eastAsia="ru-RU"/>
        </w:rPr>
        <w:t>Статья 398.</w:t>
      </w:r>
      <w:r w:rsidRPr="00BB048F">
        <w:rPr>
          <w:rFonts w:ascii="Times New Roman" w:eastAsia="Times New Roman" w:hAnsi="Times New Roman" w:cs="Times New Roman"/>
          <w:sz w:val="24"/>
          <w:szCs w:val="24"/>
          <w:lang w:eastAsia="ru-RU"/>
        </w:rPr>
        <w:br/>
        <w:t>Ответственность за создание препятствий для исполнения своих трудовых обязанностей работникам, не участвующим в забастовке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08" w:name="2337"/>
      <w:bookmarkEnd w:id="4308"/>
      <w:r w:rsidRPr="00BB048F">
        <w:rPr>
          <w:rFonts w:ascii="Times New Roman" w:eastAsia="Times New Roman" w:hAnsi="Times New Roman" w:cs="Times New Roman"/>
          <w:sz w:val="24"/>
          <w:szCs w:val="24"/>
          <w:lang w:eastAsia="ru-RU"/>
        </w:rPr>
        <w:t>Лица, создающие препятствия для исполнения своих трудовых обязанностей работникам, не участвующим в забастовке, привлекаются к дисциплинарной и административной ответственности, если их действия не влекут уголовной ответственности.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09" w:name="2339"/>
      <w:bookmarkEnd w:id="4309"/>
      <w:r w:rsidRPr="00BB048F">
        <w:rPr>
          <w:rFonts w:ascii="Times New Roman" w:eastAsia="Times New Roman" w:hAnsi="Times New Roman" w:cs="Times New Roman"/>
          <w:sz w:val="24"/>
          <w:szCs w:val="24"/>
          <w:lang w:eastAsia="ru-RU"/>
        </w:rPr>
        <w:t>Статья 399.</w:t>
      </w:r>
      <w:r w:rsidRPr="00BB048F">
        <w:rPr>
          <w:rFonts w:ascii="Times New Roman" w:eastAsia="Times New Roman" w:hAnsi="Times New Roman" w:cs="Times New Roman"/>
          <w:sz w:val="24"/>
          <w:szCs w:val="24"/>
          <w:lang w:eastAsia="ru-RU"/>
        </w:rPr>
        <w:br/>
        <w:t>Ответственность за принуждение к участию в забастовке либо отказу от участия в ней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10" w:name="2340"/>
      <w:bookmarkEnd w:id="4310"/>
      <w:r w:rsidRPr="00BB048F">
        <w:rPr>
          <w:rFonts w:ascii="Times New Roman" w:eastAsia="Times New Roman" w:hAnsi="Times New Roman" w:cs="Times New Roman"/>
          <w:sz w:val="24"/>
          <w:szCs w:val="24"/>
          <w:lang w:eastAsia="ru-RU"/>
        </w:rPr>
        <w:t>Лица, которые путем насилия или угрозы применения насилия принуждают к участию в забастовке либо отказу от участия в ней, привлекаются к уголовной ответственности в соответствии с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11" w:name="2342"/>
      <w:bookmarkEnd w:id="4311"/>
      <w:r w:rsidRPr="00BB048F">
        <w:rPr>
          <w:rFonts w:ascii="Times New Roman" w:eastAsia="Times New Roman" w:hAnsi="Times New Roman" w:cs="Times New Roman"/>
          <w:sz w:val="24"/>
          <w:szCs w:val="24"/>
          <w:lang w:eastAsia="ru-RU"/>
        </w:rPr>
        <w:t>Р</w:t>
      </w:r>
      <w:ins w:id="4312" w:author="NCPI-R1908341" w:date="2020-01-28T00:00:00Z">
        <w:r w:rsidRPr="00BB048F">
          <w:rPr>
            <w:rFonts w:ascii="Times New Roman" w:eastAsia="Times New Roman" w:hAnsi="Times New Roman" w:cs="Times New Roman"/>
            <w:sz w:val="24"/>
            <w:szCs w:val="24"/>
            <w:lang w:eastAsia="ru-RU"/>
          </w:rPr>
          <w:t>аздел V</w:t>
        </w:r>
        <w:r w:rsidRPr="00BB048F">
          <w:rPr>
            <w:rFonts w:ascii="Times New Roman" w:eastAsia="Times New Roman" w:hAnsi="Times New Roman" w:cs="Times New Roman"/>
            <w:sz w:val="24"/>
            <w:szCs w:val="24"/>
            <w:lang w:eastAsia="ru-RU"/>
          </w:rPr>
          <w:br/>
          <w:t>Ответственность работников и нанимателей. Надзор за соблюдением законодательства о труде. Общественный контроль за соблюдением законодательства о труде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13" w:name="023425000000000"/>
      <w:bookmarkEnd w:id="4313"/>
      <w:r w:rsidRPr="00BB048F">
        <w:rPr>
          <w:rFonts w:ascii="Times New Roman" w:eastAsia="Times New Roman" w:hAnsi="Times New Roman" w:cs="Times New Roman"/>
          <w:sz w:val="24"/>
          <w:szCs w:val="24"/>
          <w:lang w:eastAsia="ru-RU"/>
        </w:rPr>
        <w:t>(</w:t>
      </w:r>
      <w:ins w:id="4314" w:author="NCPI-R1908341" w:date="2020-01-28T00:00:00Z">
        <w:r w:rsidRPr="00BB048F">
          <w:rPr>
            <w:rFonts w:ascii="Times New Roman" w:eastAsia="Times New Roman" w:hAnsi="Times New Roman" w:cs="Times New Roman"/>
            <w:sz w:val="24"/>
            <w:szCs w:val="24"/>
            <w:lang w:eastAsia="ru-RU"/>
          </w:rPr>
          <w:t xml:space="preserve">Название Раздела V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"https://registr.by/doc/1908341/anchor-730"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15" w:name="2343"/>
      <w:bookmarkEnd w:id="4315"/>
      <w:r w:rsidRPr="00BB048F">
        <w:rPr>
          <w:rFonts w:ascii="Times New Roman" w:eastAsia="Times New Roman" w:hAnsi="Times New Roman" w:cs="Times New Roman"/>
          <w:sz w:val="24"/>
          <w:szCs w:val="24"/>
          <w:lang w:eastAsia="ru-RU"/>
        </w:rPr>
        <w:t>ГЛАВА 37</w:t>
      </w:r>
      <w:r w:rsidRPr="00BB048F">
        <w:rPr>
          <w:rFonts w:ascii="Times New Roman" w:eastAsia="Times New Roman" w:hAnsi="Times New Roman" w:cs="Times New Roman"/>
          <w:sz w:val="24"/>
          <w:szCs w:val="24"/>
          <w:lang w:eastAsia="ru-RU"/>
        </w:rPr>
        <w:br/>
        <w:t>Материальная ответственность работников за ущерб, причиненный нанимателю при исполнении трудовых обязанностей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16" w:name="2344"/>
      <w:bookmarkEnd w:id="4316"/>
      <w:r w:rsidRPr="00BB048F">
        <w:rPr>
          <w:rFonts w:ascii="Times New Roman" w:eastAsia="Times New Roman" w:hAnsi="Times New Roman" w:cs="Times New Roman"/>
          <w:sz w:val="24"/>
          <w:szCs w:val="24"/>
          <w:lang w:eastAsia="ru-RU"/>
        </w:rPr>
        <w:lastRenderedPageBreak/>
        <w:t>С</w:t>
      </w:r>
      <w:ins w:id="4317" w:author="NCPI-R1908341" w:date="2020-01-28T00:00:00Z">
        <w:r w:rsidRPr="00BB048F">
          <w:rPr>
            <w:rFonts w:ascii="Times New Roman" w:eastAsia="Times New Roman" w:hAnsi="Times New Roman" w:cs="Times New Roman"/>
            <w:sz w:val="24"/>
            <w:szCs w:val="24"/>
            <w:lang w:eastAsia="ru-RU"/>
          </w:rPr>
          <w:t>татья 400.</w:t>
        </w:r>
        <w:r w:rsidRPr="00BB048F">
          <w:rPr>
            <w:rFonts w:ascii="Times New Roman" w:eastAsia="Times New Roman" w:hAnsi="Times New Roman" w:cs="Times New Roman"/>
            <w:sz w:val="24"/>
            <w:szCs w:val="24"/>
            <w:lang w:eastAsia="ru-RU"/>
          </w:rPr>
          <w:br/>
          <w:t>Условия и порядок привлечения работников к материальной ответственности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18" w:name="2345"/>
      <w:bookmarkEnd w:id="4318"/>
      <w:r w:rsidRPr="00BB048F">
        <w:rPr>
          <w:rFonts w:ascii="Times New Roman" w:eastAsia="Times New Roman" w:hAnsi="Times New Roman" w:cs="Times New Roman"/>
          <w:sz w:val="24"/>
          <w:szCs w:val="24"/>
          <w:lang w:eastAsia="ru-RU"/>
        </w:rPr>
        <w:t>Работник может быть привлечен к материальной ответственности при одновременном наличии следующих условий: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19" w:name="2346"/>
      <w:bookmarkEnd w:id="4319"/>
      <w:r w:rsidRPr="00BB048F">
        <w:rPr>
          <w:rFonts w:ascii="Times New Roman" w:eastAsia="Times New Roman" w:hAnsi="Times New Roman" w:cs="Times New Roman"/>
          <w:sz w:val="24"/>
          <w:szCs w:val="24"/>
          <w:lang w:eastAsia="ru-RU"/>
        </w:rPr>
        <w:t>1) ущерба, причиненного нанимателю при исполнении трудовых обязанностей;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20" w:name="2347"/>
      <w:bookmarkEnd w:id="4320"/>
      <w:r w:rsidRPr="00BB048F">
        <w:rPr>
          <w:rFonts w:ascii="Times New Roman" w:eastAsia="Times New Roman" w:hAnsi="Times New Roman" w:cs="Times New Roman"/>
          <w:sz w:val="24"/>
          <w:szCs w:val="24"/>
          <w:lang w:eastAsia="ru-RU"/>
        </w:rPr>
        <w:t>2) противоправности поведения (действия или бездействия) работника;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21" w:name="2348"/>
      <w:bookmarkEnd w:id="4321"/>
      <w:r w:rsidRPr="00BB048F">
        <w:rPr>
          <w:rFonts w:ascii="Times New Roman" w:eastAsia="Times New Roman" w:hAnsi="Times New Roman" w:cs="Times New Roman"/>
          <w:sz w:val="24"/>
          <w:szCs w:val="24"/>
          <w:lang w:eastAsia="ru-RU"/>
        </w:rPr>
        <w:t>3) прямой причинной связи между противоправным поведением работника и возникшим у нанимателя ущербом;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22" w:name="2349"/>
      <w:bookmarkEnd w:id="4322"/>
      <w:r w:rsidRPr="00BB048F">
        <w:rPr>
          <w:rFonts w:ascii="Times New Roman" w:eastAsia="Times New Roman" w:hAnsi="Times New Roman" w:cs="Times New Roman"/>
          <w:sz w:val="24"/>
          <w:szCs w:val="24"/>
          <w:lang w:eastAsia="ru-RU"/>
        </w:rPr>
        <w:t>4) вины работника в причинении ущерба.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23" w:name="2350"/>
      <w:bookmarkEnd w:id="4323"/>
      <w:ins w:id="4324" w:author="NCPI-R1908341" w:date="2020-01-28T00:00:00Z">
        <w:r w:rsidRPr="00BB048F">
          <w:rPr>
            <w:rFonts w:ascii="Times New Roman" w:eastAsia="Times New Roman" w:hAnsi="Times New Roman" w:cs="Times New Roman"/>
            <w:sz w:val="24"/>
            <w:szCs w:val="24"/>
            <w:lang w:eastAsia="ru-RU"/>
          </w:rPr>
          <w:t xml:space="preserve">При определении размера ущерба учитывается только реальный ущерб, упущенная выгода не учитывается, за исключением случая причинения ущерба не при исполнении трудовых обязанностей (пункт 6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"https://registr.by/doc/9920061/anchor-2370"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статьи 404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Под реальным ущербом понимаются утрата, ухудшение или понижение ценности имущества, влекущие необходимость для нанимателя произвести затраты на восстановление, приобретение имущества или иных ценностей либо произвести излишние денежные выплаты (за исключением штрафов, взыскиваемых с нанимателя).</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25" w:name="2351"/>
      <w:bookmarkEnd w:id="4325"/>
      <w:ins w:id="4326" w:author="NCPI-R1908341" w:date="2020-01-28T00:00:00Z">
        <w:r w:rsidRPr="00BB048F">
          <w:rPr>
            <w:rFonts w:ascii="Times New Roman" w:eastAsia="Times New Roman" w:hAnsi="Times New Roman" w:cs="Times New Roman"/>
            <w:sz w:val="24"/>
            <w:szCs w:val="24"/>
            <w:lang w:eastAsia="ru-RU"/>
          </w:rPr>
          <w:t>Противоправным признается такое поведение (действие или бездействие) работника, при котором он не исполняет или ненадлежащим образом исполняет обязанности, возложенные на него настоящим Кодексом, иными актами законодательства о труде, коллективным договором, иными локальными правовыми актами, трудовым договором.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27" w:name="2352"/>
      <w:bookmarkEnd w:id="4327"/>
      <w:r w:rsidRPr="00BB048F">
        <w:rPr>
          <w:rFonts w:ascii="Times New Roman" w:eastAsia="Times New Roman" w:hAnsi="Times New Roman" w:cs="Times New Roman"/>
          <w:sz w:val="24"/>
          <w:szCs w:val="24"/>
          <w:lang w:eastAsia="ru-RU"/>
        </w:rPr>
        <w:t>О</w:t>
      </w:r>
      <w:ins w:id="4328" w:author="NCPI-R1908341" w:date="2020-01-28T00:00:00Z">
        <w:r w:rsidRPr="00BB048F">
          <w:rPr>
            <w:rFonts w:ascii="Times New Roman" w:eastAsia="Times New Roman" w:hAnsi="Times New Roman" w:cs="Times New Roman"/>
            <w:sz w:val="24"/>
            <w:szCs w:val="24"/>
            <w:lang w:eastAsia="ru-RU"/>
          </w:rPr>
          <w:t>бязанность доказать факт причинения ущерба, а также наличие других условий материальной ответственности лежит на нанимателе.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29" w:name="2353"/>
      <w:bookmarkEnd w:id="4329"/>
      <w:ins w:id="4330" w:author="NCPI-R1908341" w:date="2020-01-28T00:00:00Z">
        <w:r w:rsidRPr="00BB048F">
          <w:rPr>
            <w:rFonts w:ascii="Times New Roman" w:eastAsia="Times New Roman" w:hAnsi="Times New Roman" w:cs="Times New Roman"/>
            <w:sz w:val="24"/>
            <w:szCs w:val="24"/>
            <w:lang w:eastAsia="ru-RU"/>
          </w:rPr>
          <w:t xml:space="preserve">Работники, которые несут полную материальную ответственность на основании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"https://registr.by/doc/9920061/anchor-2372"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пунктов 1</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"https://registr.by/doc/9920061/anchor-2373"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"https://registr.by/doc/9920061/anchor-2375"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4</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и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"https://registr.by/doc/9920061/anchor-2377"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6</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статьи 404 настоящего Кодекса, обязаны доказать отсутствие своей вины в причинении ущерба.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31" w:name="2354"/>
      <w:bookmarkEnd w:id="4331"/>
      <w:r w:rsidRPr="00BB048F">
        <w:rPr>
          <w:rFonts w:ascii="Times New Roman" w:eastAsia="Times New Roman" w:hAnsi="Times New Roman" w:cs="Times New Roman"/>
          <w:sz w:val="24"/>
          <w:szCs w:val="24"/>
          <w:lang w:eastAsia="ru-RU"/>
        </w:rPr>
        <w:t>Недопустимо возложение на работника ответственности за вред, который относится к категории нормального производственно-хозяйственного риска (экспериментальное производство, введение новых технологий и др.).</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32" w:name="2355"/>
      <w:bookmarkEnd w:id="4332"/>
      <w:r w:rsidRPr="00BB048F">
        <w:rPr>
          <w:rFonts w:ascii="Times New Roman" w:eastAsia="Times New Roman" w:hAnsi="Times New Roman" w:cs="Times New Roman"/>
          <w:sz w:val="24"/>
          <w:szCs w:val="24"/>
          <w:lang w:eastAsia="ru-RU"/>
        </w:rPr>
        <w:t>Наниматель обязан создавать работникам условия, необходимые для нормальной работы и обеспечения сохранности вверенных им ценностей.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33" w:name="2356"/>
      <w:bookmarkEnd w:id="4333"/>
      <w:ins w:id="4334" w:author="NCPI-R1908341" w:date="2020-01-28T00:00:00Z">
        <w:r w:rsidRPr="00BB048F">
          <w:rPr>
            <w:rFonts w:ascii="Times New Roman" w:eastAsia="Times New Roman" w:hAnsi="Times New Roman" w:cs="Times New Roman"/>
            <w:sz w:val="24"/>
            <w:szCs w:val="24"/>
            <w:lang w:eastAsia="ru-RU"/>
          </w:rPr>
          <w:t xml:space="preserve">(Статья 400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"https://registr.by/doc/708176/anchor-536"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"https://registr.by/doc/1908341/anchor-732"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35" w:name="2357"/>
      <w:bookmarkEnd w:id="4335"/>
      <w:r w:rsidRPr="00BB048F">
        <w:rPr>
          <w:rFonts w:ascii="Times New Roman" w:eastAsia="Times New Roman" w:hAnsi="Times New Roman" w:cs="Times New Roman"/>
          <w:sz w:val="24"/>
          <w:szCs w:val="24"/>
          <w:lang w:eastAsia="ru-RU"/>
        </w:rPr>
        <w:t>Статья 401.</w:t>
      </w:r>
      <w:r w:rsidRPr="00BB048F">
        <w:rPr>
          <w:rFonts w:ascii="Times New Roman" w:eastAsia="Times New Roman" w:hAnsi="Times New Roman" w:cs="Times New Roman"/>
          <w:sz w:val="24"/>
          <w:szCs w:val="24"/>
          <w:lang w:eastAsia="ru-RU"/>
        </w:rPr>
        <w:br/>
        <w:t>Добровольное возмещение работниками ущерба, причиненного нанимателю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36" w:name="2358"/>
      <w:bookmarkEnd w:id="4336"/>
      <w:r w:rsidRPr="00BB048F">
        <w:rPr>
          <w:rFonts w:ascii="Times New Roman" w:eastAsia="Times New Roman" w:hAnsi="Times New Roman" w:cs="Times New Roman"/>
          <w:sz w:val="24"/>
          <w:szCs w:val="24"/>
          <w:lang w:eastAsia="ru-RU"/>
        </w:rPr>
        <w:t>Работник, причинивший ущерб, может добровольно возместить его полностью или частично.</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37" w:name="2359"/>
      <w:bookmarkEnd w:id="4337"/>
      <w:r w:rsidRPr="00BB048F">
        <w:rPr>
          <w:rFonts w:ascii="Times New Roman" w:eastAsia="Times New Roman" w:hAnsi="Times New Roman" w:cs="Times New Roman"/>
          <w:sz w:val="24"/>
          <w:szCs w:val="24"/>
          <w:lang w:eastAsia="ru-RU"/>
        </w:rPr>
        <w:lastRenderedPageBreak/>
        <w:t>С согласия нанимателя работник может передать для возмещения причиненного ущерба равноценное имущество или исправить поврежденное.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38" w:name="2361"/>
      <w:bookmarkEnd w:id="4338"/>
      <w:r w:rsidRPr="00BB048F">
        <w:rPr>
          <w:rFonts w:ascii="Times New Roman" w:eastAsia="Times New Roman" w:hAnsi="Times New Roman" w:cs="Times New Roman"/>
          <w:sz w:val="24"/>
          <w:szCs w:val="24"/>
          <w:lang w:eastAsia="ru-RU"/>
        </w:rPr>
        <w:t>Статья 402.</w:t>
      </w:r>
      <w:r w:rsidRPr="00BB048F">
        <w:rPr>
          <w:rFonts w:ascii="Times New Roman" w:eastAsia="Times New Roman" w:hAnsi="Times New Roman" w:cs="Times New Roman"/>
          <w:sz w:val="24"/>
          <w:szCs w:val="24"/>
          <w:lang w:eastAsia="ru-RU"/>
        </w:rPr>
        <w:br/>
        <w:t>Размеры материальной ответственности работников</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39" w:name="2362"/>
      <w:bookmarkEnd w:id="4339"/>
      <w:r w:rsidRPr="00BB048F">
        <w:rPr>
          <w:rFonts w:ascii="Times New Roman" w:eastAsia="Times New Roman" w:hAnsi="Times New Roman" w:cs="Times New Roman"/>
          <w:sz w:val="24"/>
          <w:szCs w:val="24"/>
          <w:lang w:eastAsia="ru-RU"/>
        </w:rPr>
        <w:t>Работники, как правило, несут полную материальную ответственность за ущерб, причиненный по их вине нанимателю.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40" w:name="2363"/>
      <w:bookmarkEnd w:id="4340"/>
      <w:r w:rsidRPr="00BB048F">
        <w:rPr>
          <w:rFonts w:ascii="Times New Roman" w:eastAsia="Times New Roman" w:hAnsi="Times New Roman" w:cs="Times New Roman"/>
          <w:sz w:val="24"/>
          <w:szCs w:val="24"/>
          <w:lang w:eastAsia="ru-RU"/>
        </w:rPr>
        <w:t xml:space="preserve">Настоящим Кодексом, коллективными договорами, соглашениями может устанавливаться ограниченная материальная ответственность работников за ущерб, причиненный нанимателю по их вине, за исключением случаев, предусмотренных </w:t>
      </w:r>
      <w:hyperlink r:id="rId55" w:history="1">
        <w:r w:rsidRPr="00BB048F">
          <w:rPr>
            <w:rFonts w:ascii="Times New Roman" w:eastAsia="Times New Roman" w:hAnsi="Times New Roman" w:cs="Times New Roman"/>
            <w:color w:val="0000FF"/>
            <w:sz w:val="24"/>
            <w:szCs w:val="24"/>
            <w:u w:val="single"/>
            <w:lang w:eastAsia="ru-RU"/>
          </w:rPr>
          <w:t>статьей 404</w:t>
        </w:r>
      </w:hyperlink>
      <w:r w:rsidRPr="00BB048F">
        <w:rPr>
          <w:rFonts w:ascii="Times New Roman" w:eastAsia="Times New Roman" w:hAnsi="Times New Roman" w:cs="Times New Roman"/>
          <w:sz w:val="24"/>
          <w:szCs w:val="24"/>
          <w:lang w:eastAsia="ru-RU"/>
        </w:rPr>
        <w:t xml:space="preserve"> настоящего Кодекса.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41" w:name="2365"/>
      <w:bookmarkEnd w:id="4341"/>
      <w:r w:rsidRPr="00BB048F">
        <w:rPr>
          <w:rFonts w:ascii="Times New Roman" w:eastAsia="Times New Roman" w:hAnsi="Times New Roman" w:cs="Times New Roman"/>
          <w:sz w:val="24"/>
          <w:szCs w:val="24"/>
          <w:lang w:eastAsia="ru-RU"/>
        </w:rPr>
        <w:t>Статья 403.</w:t>
      </w:r>
      <w:r w:rsidRPr="00BB048F">
        <w:rPr>
          <w:rFonts w:ascii="Times New Roman" w:eastAsia="Times New Roman" w:hAnsi="Times New Roman" w:cs="Times New Roman"/>
          <w:sz w:val="24"/>
          <w:szCs w:val="24"/>
          <w:lang w:eastAsia="ru-RU"/>
        </w:rPr>
        <w:br/>
        <w:t>Случаи ограниченной материальной ответственности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42" w:name="2366"/>
      <w:bookmarkEnd w:id="4342"/>
      <w:r w:rsidRPr="00BB048F">
        <w:rPr>
          <w:rFonts w:ascii="Times New Roman" w:eastAsia="Times New Roman" w:hAnsi="Times New Roman" w:cs="Times New Roman"/>
          <w:sz w:val="24"/>
          <w:szCs w:val="24"/>
          <w:lang w:eastAsia="ru-RU"/>
        </w:rPr>
        <w:t>Ограниченную материальную ответственность несут:</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43" w:name="2367"/>
      <w:bookmarkEnd w:id="4343"/>
      <w:r w:rsidRPr="00BB048F">
        <w:rPr>
          <w:rFonts w:ascii="Times New Roman" w:eastAsia="Times New Roman" w:hAnsi="Times New Roman" w:cs="Times New Roman"/>
          <w:sz w:val="24"/>
          <w:szCs w:val="24"/>
          <w:lang w:eastAsia="ru-RU"/>
        </w:rPr>
        <w:t>1) работники — в размере причиненного по их вине ущерба, но не свыше своего среднего месячного заработка за порчу или уничтожение по небрежности материалов, полуфабрикатов, изделий (продукции), в том числе при их изготовлении, а также за порчу или уничтожение по небрежности инструментов, измерительных приборов, специальной одежды и других предметов, выданных нанимателем работнику в пользование для осуществления трудового процесса;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44" w:name="2368"/>
      <w:bookmarkEnd w:id="4344"/>
      <w:r w:rsidRPr="00BB048F">
        <w:rPr>
          <w:rFonts w:ascii="Times New Roman" w:eastAsia="Times New Roman" w:hAnsi="Times New Roman" w:cs="Times New Roman"/>
          <w:sz w:val="24"/>
          <w:szCs w:val="24"/>
          <w:lang w:eastAsia="ru-RU"/>
        </w:rPr>
        <w:t>2) руководители организаций, их заместители, руководители структурных подразделений и их заместители — в размере причиненного по их вине ущерба, но не свыше трехкратного среднего месячного заработка, если ущерб причинен неправильной постановкой учета и хранения материальных или денежных ценностей, непринятием необходимых мер к предотвращению простоев или выпуска недоброкачественной продукции.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45" w:name="2370"/>
      <w:bookmarkEnd w:id="4345"/>
      <w:r w:rsidRPr="00BB048F">
        <w:rPr>
          <w:rFonts w:ascii="Times New Roman" w:eastAsia="Times New Roman" w:hAnsi="Times New Roman" w:cs="Times New Roman"/>
          <w:sz w:val="24"/>
          <w:szCs w:val="24"/>
          <w:lang w:eastAsia="ru-RU"/>
        </w:rPr>
        <w:t>Статья 404.</w:t>
      </w:r>
      <w:r w:rsidRPr="00BB048F">
        <w:rPr>
          <w:rFonts w:ascii="Times New Roman" w:eastAsia="Times New Roman" w:hAnsi="Times New Roman" w:cs="Times New Roman"/>
          <w:sz w:val="24"/>
          <w:szCs w:val="24"/>
          <w:lang w:eastAsia="ru-RU"/>
        </w:rPr>
        <w:br/>
        <w:t>Случаи полной материальной ответственности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46" w:name="2371"/>
      <w:bookmarkEnd w:id="4346"/>
      <w:r w:rsidRPr="00BB048F">
        <w:rPr>
          <w:rFonts w:ascii="Times New Roman" w:eastAsia="Times New Roman" w:hAnsi="Times New Roman" w:cs="Times New Roman"/>
          <w:sz w:val="24"/>
          <w:szCs w:val="24"/>
          <w:lang w:eastAsia="ru-RU"/>
        </w:rPr>
        <w:t>Работники несут материальную ответственность в полном размере ущерба, причиненного по их вине нанимателю, в случаях, когда: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47" w:name="2372"/>
      <w:bookmarkEnd w:id="4347"/>
      <w:r w:rsidRPr="00BB048F">
        <w:rPr>
          <w:rFonts w:ascii="Times New Roman" w:eastAsia="Times New Roman" w:hAnsi="Times New Roman" w:cs="Times New Roman"/>
          <w:sz w:val="24"/>
          <w:szCs w:val="24"/>
          <w:lang w:eastAsia="ru-RU"/>
        </w:rPr>
        <w:t xml:space="preserve">1) между работником и нанимателем в соответствии со </w:t>
      </w:r>
      <w:hyperlink r:id="rId56" w:history="1">
        <w:r w:rsidRPr="00BB048F">
          <w:rPr>
            <w:rFonts w:ascii="Times New Roman" w:eastAsia="Times New Roman" w:hAnsi="Times New Roman" w:cs="Times New Roman"/>
            <w:color w:val="0000FF"/>
            <w:sz w:val="24"/>
            <w:szCs w:val="24"/>
            <w:u w:val="single"/>
            <w:lang w:eastAsia="ru-RU"/>
          </w:rPr>
          <w:t>статьей 405</w:t>
        </w:r>
      </w:hyperlink>
      <w:r w:rsidRPr="00BB048F">
        <w:rPr>
          <w:rFonts w:ascii="Times New Roman" w:eastAsia="Times New Roman" w:hAnsi="Times New Roman" w:cs="Times New Roman"/>
          <w:sz w:val="24"/>
          <w:szCs w:val="24"/>
          <w:lang w:eastAsia="ru-RU"/>
        </w:rPr>
        <w:t xml:space="preserve"> настоящего Кодекса заключен письменный договор о принятии на себя работником полной материальной ответственности за необеспечение сохранности имущества и других ценностей, переданных ему для хранения или для других целей;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48" w:name="2373"/>
      <w:bookmarkEnd w:id="4348"/>
      <w:r w:rsidRPr="00BB048F">
        <w:rPr>
          <w:rFonts w:ascii="Times New Roman" w:eastAsia="Times New Roman" w:hAnsi="Times New Roman" w:cs="Times New Roman"/>
          <w:sz w:val="24"/>
          <w:szCs w:val="24"/>
          <w:lang w:eastAsia="ru-RU"/>
        </w:rPr>
        <w:t>2) имущество и другие ценности были получены работником под отчет по разовой доверенности или по другим разовым документам;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49" w:name="2374"/>
      <w:bookmarkEnd w:id="4349"/>
      <w:r w:rsidRPr="00BB048F">
        <w:rPr>
          <w:rFonts w:ascii="Times New Roman" w:eastAsia="Times New Roman" w:hAnsi="Times New Roman" w:cs="Times New Roman"/>
          <w:sz w:val="24"/>
          <w:szCs w:val="24"/>
          <w:lang w:eastAsia="ru-RU"/>
        </w:rPr>
        <w:t>3) ущерб причинен преступлением. Освобождение работника от уголовной ответственности по нереабилитирующим основаниям не освобождает его от материальной ответственности;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50" w:name="2375"/>
      <w:bookmarkEnd w:id="4350"/>
      <w:r w:rsidRPr="00BB048F">
        <w:rPr>
          <w:rFonts w:ascii="Times New Roman" w:eastAsia="Times New Roman" w:hAnsi="Times New Roman" w:cs="Times New Roman"/>
          <w:sz w:val="24"/>
          <w:szCs w:val="24"/>
          <w:lang w:eastAsia="ru-RU"/>
        </w:rPr>
        <w:lastRenderedPageBreak/>
        <w:t>4) ущерб причинен работником, находившимся в состоянии алкогольного, наркотического или токсического опьянения;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51" w:name="2376"/>
      <w:bookmarkEnd w:id="4351"/>
      <w:r w:rsidRPr="00BB048F">
        <w:rPr>
          <w:rFonts w:ascii="Times New Roman" w:eastAsia="Times New Roman" w:hAnsi="Times New Roman" w:cs="Times New Roman"/>
          <w:sz w:val="24"/>
          <w:szCs w:val="24"/>
          <w:lang w:eastAsia="ru-RU"/>
        </w:rPr>
        <w:t>5) ущерб причинен недостачей, умышленным уничтожением или умышленной порчей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нанимателем работнику в пользование для осуществления трудового процесса;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52" w:name="2377"/>
      <w:bookmarkEnd w:id="4352"/>
      <w:r w:rsidRPr="00BB048F">
        <w:rPr>
          <w:rFonts w:ascii="Times New Roman" w:eastAsia="Times New Roman" w:hAnsi="Times New Roman" w:cs="Times New Roman"/>
          <w:sz w:val="24"/>
          <w:szCs w:val="24"/>
          <w:lang w:eastAsia="ru-RU"/>
        </w:rPr>
        <w:t>6) ущерб (с учетом неполученных доходов) причинен не при исполнении трудовых обязанностей.</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53" w:name="2379"/>
      <w:bookmarkEnd w:id="4353"/>
      <w:r w:rsidRPr="00BB048F">
        <w:rPr>
          <w:rFonts w:ascii="Times New Roman" w:eastAsia="Times New Roman" w:hAnsi="Times New Roman" w:cs="Times New Roman"/>
          <w:sz w:val="24"/>
          <w:szCs w:val="24"/>
          <w:lang w:eastAsia="ru-RU"/>
        </w:rPr>
        <w:t>Статья 405.</w:t>
      </w:r>
      <w:r w:rsidRPr="00BB048F">
        <w:rPr>
          <w:rFonts w:ascii="Times New Roman" w:eastAsia="Times New Roman" w:hAnsi="Times New Roman" w:cs="Times New Roman"/>
          <w:sz w:val="24"/>
          <w:szCs w:val="24"/>
          <w:lang w:eastAsia="ru-RU"/>
        </w:rPr>
        <w:br/>
        <w:t>Письменные договоры о полной материальной ответственности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54" w:name="2380"/>
      <w:bookmarkEnd w:id="4354"/>
      <w:ins w:id="4355" w:author="NCPI-R1908341" w:date="2020-01-28T00:00:00Z">
        <w:r w:rsidRPr="00BB048F">
          <w:rPr>
            <w:rFonts w:ascii="Times New Roman" w:eastAsia="Times New Roman" w:hAnsi="Times New Roman" w:cs="Times New Roman"/>
            <w:sz w:val="24"/>
            <w:szCs w:val="24"/>
            <w:lang w:eastAsia="ru-RU"/>
          </w:rPr>
          <w:t>Письменные договоры о полной материальной ответственности могут быть заключены нанимателем с работниками, достигшими восемнадцати лет, занимающими должности служащих или выполняющими работы, непосредственно связанные с хранением, обработкой, продажей (отпуском), перевозкой или применением в процессе производства переданных им ценностей.</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56" w:name="2381"/>
      <w:bookmarkEnd w:id="4356"/>
      <w:r w:rsidRPr="00BB048F">
        <w:rPr>
          <w:rFonts w:ascii="Times New Roman" w:eastAsia="Times New Roman" w:hAnsi="Times New Roman" w:cs="Times New Roman"/>
          <w:sz w:val="24"/>
          <w:szCs w:val="24"/>
          <w:lang w:eastAsia="ru-RU"/>
        </w:rPr>
        <w:t>Примерный перечень таких должностей и работ, а также примерный договор о полной индивидуальной материальной ответственности утверждаются Правительством Республики Беларусь.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57" w:name="2382"/>
      <w:bookmarkEnd w:id="4357"/>
      <w:ins w:id="4358" w:author="NCPI-R1401791" w:date="2014-07-25T00:00:00Z">
        <w:r w:rsidRPr="00BB048F">
          <w:rPr>
            <w:rFonts w:ascii="Times New Roman" w:eastAsia="Times New Roman" w:hAnsi="Times New Roman" w:cs="Times New Roman"/>
            <w:sz w:val="24"/>
            <w:szCs w:val="24"/>
            <w:lang w:eastAsia="ru-RU"/>
          </w:rPr>
          <w:t>С учетом примерного перечня, указанного в части второй настоящей статьи, наниматель вправе на основании коллективного договора, а при его отсутствии — самостоятельно утвердить перечень должностей и работ, замещаемых или выполняемых работниками, с которыми могут заключаться письменные договоры о полной индивидуальной материальной ответственности.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59" w:name="2383"/>
      <w:bookmarkEnd w:id="4359"/>
      <w:ins w:id="4360" w:author="NCPI-R1908341" w:date="2020-01-28T00:00:00Z">
        <w:r w:rsidRPr="00BB048F">
          <w:rPr>
            <w:rFonts w:ascii="Times New Roman" w:eastAsia="Times New Roman" w:hAnsi="Times New Roman" w:cs="Times New Roman"/>
            <w:sz w:val="24"/>
            <w:szCs w:val="24"/>
            <w:lang w:eastAsia="ru-RU"/>
          </w:rPr>
          <w:t xml:space="preserve">(Статья 405 — с учетом изменений, внесенных Законами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"https://registr.by/doc/1401791/anchor-766"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"https://registr.by/doc/1908341/anchor-387"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61" w:name="2384"/>
      <w:bookmarkEnd w:id="4361"/>
      <w:r w:rsidRPr="00BB048F">
        <w:rPr>
          <w:rFonts w:ascii="Times New Roman" w:eastAsia="Times New Roman" w:hAnsi="Times New Roman" w:cs="Times New Roman"/>
          <w:sz w:val="24"/>
          <w:szCs w:val="24"/>
          <w:lang w:eastAsia="ru-RU"/>
        </w:rPr>
        <w:t>Статья 406.</w:t>
      </w:r>
      <w:r w:rsidRPr="00BB048F">
        <w:rPr>
          <w:rFonts w:ascii="Times New Roman" w:eastAsia="Times New Roman" w:hAnsi="Times New Roman" w:cs="Times New Roman"/>
          <w:sz w:val="24"/>
          <w:szCs w:val="24"/>
          <w:lang w:eastAsia="ru-RU"/>
        </w:rPr>
        <w:br/>
        <w:t>Коллективная (бригадная) материальная ответственность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62" w:name="2385"/>
      <w:bookmarkEnd w:id="4362"/>
      <w:r w:rsidRPr="00BB048F">
        <w:rPr>
          <w:rFonts w:ascii="Times New Roman" w:eastAsia="Times New Roman" w:hAnsi="Times New Roman" w:cs="Times New Roman"/>
          <w:sz w:val="24"/>
          <w:szCs w:val="24"/>
          <w:lang w:eastAsia="ru-RU"/>
        </w:rPr>
        <w:t>При совместном выполнении работниками отдельных видов работ, связанных с хранением, обработкой, продажей (отпуском), перевозкой или применением в процессе производства переданных им ценностей, когда невозможно разграничить материальную ответственность каждого работника и заключить с ним договор о полной материальной ответственности, может вводиться коллективная (бригадная) материальная ответственность.</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63" w:name="2386"/>
      <w:bookmarkEnd w:id="4363"/>
      <w:r w:rsidRPr="00BB048F">
        <w:rPr>
          <w:rFonts w:ascii="Times New Roman" w:eastAsia="Times New Roman" w:hAnsi="Times New Roman" w:cs="Times New Roman"/>
          <w:sz w:val="24"/>
          <w:szCs w:val="24"/>
          <w:lang w:eastAsia="ru-RU"/>
        </w:rPr>
        <w:t>Необходимость введения коллективной (бригадной) материальной ответственности определяется нанимателем в соответствии с частью первой настоящей статьи.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64" w:name="2387"/>
      <w:bookmarkEnd w:id="4364"/>
      <w:r w:rsidRPr="00BB048F">
        <w:rPr>
          <w:rFonts w:ascii="Times New Roman" w:eastAsia="Times New Roman" w:hAnsi="Times New Roman" w:cs="Times New Roman"/>
          <w:sz w:val="24"/>
          <w:szCs w:val="24"/>
          <w:lang w:eastAsia="ru-RU"/>
        </w:rPr>
        <w:t>Письменный договор о коллективной (бригадной) материальной ответственности заключается между нанимателем и всеми членами коллектива (бригады).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65" w:name="2388"/>
      <w:bookmarkEnd w:id="4365"/>
      <w:r w:rsidRPr="00BB048F">
        <w:rPr>
          <w:rFonts w:ascii="Times New Roman" w:eastAsia="Times New Roman" w:hAnsi="Times New Roman" w:cs="Times New Roman"/>
          <w:sz w:val="24"/>
          <w:szCs w:val="24"/>
          <w:lang w:eastAsia="ru-RU"/>
        </w:rPr>
        <w:t xml:space="preserve">Примерный перечень работ, при выполнении которых может вводиться коллективная (бригадная) материальная ответственность, а также примерный договор о такой </w:t>
      </w:r>
      <w:r w:rsidRPr="00BB048F">
        <w:rPr>
          <w:rFonts w:ascii="Times New Roman" w:eastAsia="Times New Roman" w:hAnsi="Times New Roman" w:cs="Times New Roman"/>
          <w:sz w:val="24"/>
          <w:szCs w:val="24"/>
          <w:lang w:eastAsia="ru-RU"/>
        </w:rPr>
        <w:lastRenderedPageBreak/>
        <w:t>ответственности утверждаются Правительством Республики Беларусь или уполномоченным им органом.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66" w:name="2389"/>
      <w:bookmarkEnd w:id="4366"/>
      <w:ins w:id="4367" w:author="NCPI-R1908341" w:date="2020-01-28T00:00:00Z">
        <w:r w:rsidRPr="00BB048F">
          <w:rPr>
            <w:rFonts w:ascii="Times New Roman" w:eastAsia="Times New Roman" w:hAnsi="Times New Roman" w:cs="Times New Roman"/>
            <w:sz w:val="24"/>
            <w:szCs w:val="24"/>
            <w:lang w:eastAsia="ru-RU"/>
          </w:rPr>
          <w:t>С учетом примерного перечня, указанного в части четвертой настоящей статьи, наниматель вправе на основании коллективного договора, а при его отсутствии — самостоятельно утверждать перечень должностей служащих и работ, замещаемых или выполняемых работниками, с которыми могут заключаться письменные договоры о полной коллективной (бригадной) материальной ответственности.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68" w:name="2390"/>
      <w:bookmarkEnd w:id="4368"/>
      <w:r w:rsidRPr="00BB048F">
        <w:rPr>
          <w:rFonts w:ascii="Times New Roman" w:eastAsia="Times New Roman" w:hAnsi="Times New Roman" w:cs="Times New Roman"/>
          <w:sz w:val="24"/>
          <w:szCs w:val="24"/>
          <w:lang w:eastAsia="ru-RU"/>
        </w:rPr>
        <w:t>(</w:t>
      </w:r>
      <w:ins w:id="4369" w:author="NCPI-R1908341" w:date="2020-01-28T00:00:00Z">
        <w:r w:rsidRPr="00BB048F">
          <w:rPr>
            <w:rFonts w:ascii="Times New Roman" w:eastAsia="Times New Roman" w:hAnsi="Times New Roman" w:cs="Times New Roman"/>
            <w:sz w:val="24"/>
            <w:szCs w:val="24"/>
            <w:lang w:eastAsia="ru-RU"/>
          </w:rPr>
          <w:t xml:space="preserve">Статья 406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"https://registr.by/doc/1908341/anchor-387"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70" w:name="2391"/>
      <w:bookmarkEnd w:id="4370"/>
      <w:r w:rsidRPr="00BB048F">
        <w:rPr>
          <w:rFonts w:ascii="Times New Roman" w:eastAsia="Times New Roman" w:hAnsi="Times New Roman" w:cs="Times New Roman"/>
          <w:sz w:val="24"/>
          <w:szCs w:val="24"/>
          <w:lang w:eastAsia="ru-RU"/>
        </w:rPr>
        <w:t>Статья 407.</w:t>
      </w:r>
      <w:r w:rsidRPr="00BB048F">
        <w:rPr>
          <w:rFonts w:ascii="Times New Roman" w:eastAsia="Times New Roman" w:hAnsi="Times New Roman" w:cs="Times New Roman"/>
          <w:sz w:val="24"/>
          <w:szCs w:val="24"/>
          <w:lang w:eastAsia="ru-RU"/>
        </w:rPr>
        <w:br/>
        <w:t>Определение размера причиненного ущерба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71" w:name="2392"/>
      <w:bookmarkEnd w:id="4371"/>
      <w:r w:rsidRPr="00BB048F">
        <w:rPr>
          <w:rFonts w:ascii="Times New Roman" w:eastAsia="Times New Roman" w:hAnsi="Times New Roman" w:cs="Times New Roman"/>
          <w:sz w:val="24"/>
          <w:szCs w:val="24"/>
          <w:lang w:eastAsia="ru-RU"/>
        </w:rPr>
        <w:t>Определение размера причиненного ущерба производится в порядке, установленном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72" w:name="2394"/>
      <w:bookmarkEnd w:id="4372"/>
      <w:r w:rsidRPr="00BB048F">
        <w:rPr>
          <w:rFonts w:ascii="Times New Roman" w:eastAsia="Times New Roman" w:hAnsi="Times New Roman" w:cs="Times New Roman"/>
          <w:sz w:val="24"/>
          <w:szCs w:val="24"/>
          <w:lang w:eastAsia="ru-RU"/>
        </w:rPr>
        <w:t>Статья 408.</w:t>
      </w:r>
      <w:r w:rsidRPr="00BB048F">
        <w:rPr>
          <w:rFonts w:ascii="Times New Roman" w:eastAsia="Times New Roman" w:hAnsi="Times New Roman" w:cs="Times New Roman"/>
          <w:sz w:val="24"/>
          <w:szCs w:val="24"/>
          <w:lang w:eastAsia="ru-RU"/>
        </w:rPr>
        <w:br/>
        <w:t>Порядок возмещения ущерба, причиненного нанимателю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73" w:name="2395"/>
      <w:bookmarkEnd w:id="4373"/>
      <w:r w:rsidRPr="00BB048F">
        <w:rPr>
          <w:rFonts w:ascii="Times New Roman" w:eastAsia="Times New Roman" w:hAnsi="Times New Roman" w:cs="Times New Roman"/>
          <w:sz w:val="24"/>
          <w:szCs w:val="24"/>
          <w:lang w:eastAsia="ru-RU"/>
        </w:rPr>
        <w:t>В</w:t>
      </w:r>
      <w:ins w:id="4374" w:author="NCPI-R1908341" w:date="2020-01-28T00:00:00Z">
        <w:r w:rsidRPr="00BB048F">
          <w:rPr>
            <w:rFonts w:ascii="Times New Roman" w:eastAsia="Times New Roman" w:hAnsi="Times New Roman" w:cs="Times New Roman"/>
            <w:sz w:val="24"/>
            <w:szCs w:val="24"/>
            <w:lang w:eastAsia="ru-RU"/>
          </w:rPr>
          <w:t>озмещение ущерба работником в размере до трех его среднемесячных заработков производится по распоряжению нанимателя путем удержания из заработной платы работника.</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75" w:name="2396"/>
      <w:bookmarkEnd w:id="4375"/>
      <w:r w:rsidRPr="00BB048F">
        <w:rPr>
          <w:rFonts w:ascii="Times New Roman" w:eastAsia="Times New Roman" w:hAnsi="Times New Roman" w:cs="Times New Roman"/>
          <w:sz w:val="24"/>
          <w:szCs w:val="24"/>
          <w:lang w:eastAsia="ru-RU"/>
        </w:rPr>
        <w:t>Распоряжение нанимателя должно быть сделано не позднее двух недель со дня обнаружения причиненного работником ущерба и обращено к исполнению не ранее 10 дней со дня сообщения об этом работнику.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76" w:name="2397"/>
      <w:bookmarkEnd w:id="4376"/>
      <w:r w:rsidRPr="00BB048F">
        <w:rPr>
          <w:rFonts w:ascii="Times New Roman" w:eastAsia="Times New Roman" w:hAnsi="Times New Roman" w:cs="Times New Roman"/>
          <w:sz w:val="24"/>
          <w:szCs w:val="24"/>
          <w:lang w:eastAsia="ru-RU"/>
        </w:rPr>
        <w:t>До издания распоряжения нанимателя об удержании из заработной платы от работника должно быть затребовано письменное объяснение.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77" w:name="2399"/>
      <w:bookmarkEnd w:id="4377"/>
      <w:r w:rsidRPr="00BB048F">
        <w:rPr>
          <w:rFonts w:ascii="Times New Roman" w:eastAsia="Times New Roman" w:hAnsi="Times New Roman" w:cs="Times New Roman"/>
          <w:sz w:val="24"/>
          <w:szCs w:val="24"/>
          <w:lang w:eastAsia="ru-RU"/>
        </w:rPr>
        <w:t>В остальных случаях возмещение ущерба производится в судебном порядке.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78" w:name="2400"/>
      <w:bookmarkEnd w:id="4378"/>
      <w:r w:rsidRPr="00BB048F">
        <w:rPr>
          <w:rFonts w:ascii="Times New Roman" w:eastAsia="Times New Roman" w:hAnsi="Times New Roman" w:cs="Times New Roman"/>
          <w:sz w:val="24"/>
          <w:szCs w:val="24"/>
          <w:lang w:eastAsia="ru-RU"/>
        </w:rPr>
        <w:t>Если наниматель в нарушение порядка, установленного частями первой, второй, третьей и четвертой настоящей статьи, произвел удержание из заработной платы работника, то орган по рассмотрению трудовых споров принимает по жалобе работника решение о возврате незаконно удержанной суммы.</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79" w:name="2401"/>
      <w:bookmarkEnd w:id="4379"/>
      <w:r w:rsidRPr="00BB048F">
        <w:rPr>
          <w:rFonts w:ascii="Times New Roman" w:eastAsia="Times New Roman" w:hAnsi="Times New Roman" w:cs="Times New Roman"/>
          <w:sz w:val="24"/>
          <w:szCs w:val="24"/>
          <w:lang w:eastAsia="ru-RU"/>
        </w:rPr>
        <w:t>Взыскание с руководителей организаций и их заместителей материального ущерба в судебном порядке производится по заявлению собственника или уполномоченного им органа либо прокурора.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80" w:name="2402"/>
      <w:bookmarkEnd w:id="4380"/>
      <w:r w:rsidRPr="00BB048F">
        <w:rPr>
          <w:rFonts w:ascii="Times New Roman" w:eastAsia="Times New Roman" w:hAnsi="Times New Roman" w:cs="Times New Roman"/>
          <w:sz w:val="24"/>
          <w:szCs w:val="24"/>
          <w:lang w:eastAsia="ru-RU"/>
        </w:rPr>
        <w:t>Возмещение ущерба 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нанимателю.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81" w:name="2403"/>
      <w:bookmarkEnd w:id="4381"/>
      <w:r w:rsidRPr="00BB048F">
        <w:rPr>
          <w:rFonts w:ascii="Times New Roman" w:eastAsia="Times New Roman" w:hAnsi="Times New Roman" w:cs="Times New Roman"/>
          <w:sz w:val="24"/>
          <w:szCs w:val="24"/>
          <w:lang w:eastAsia="ru-RU"/>
        </w:rPr>
        <w:t>(</w:t>
      </w:r>
      <w:ins w:id="4382" w:author="NCPI-R1908341" w:date="2020-01-28T00:00:00Z">
        <w:r w:rsidRPr="00BB048F">
          <w:rPr>
            <w:rFonts w:ascii="Times New Roman" w:eastAsia="Times New Roman" w:hAnsi="Times New Roman" w:cs="Times New Roman"/>
            <w:sz w:val="24"/>
            <w:szCs w:val="24"/>
            <w:lang w:eastAsia="ru-RU"/>
          </w:rPr>
          <w:t xml:space="preserve">Статья 408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"https://registr.by/doc/1908341/anchor-738"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83" w:name="2404"/>
      <w:bookmarkEnd w:id="4383"/>
      <w:r w:rsidRPr="00BB048F">
        <w:rPr>
          <w:rFonts w:ascii="Times New Roman" w:eastAsia="Times New Roman" w:hAnsi="Times New Roman" w:cs="Times New Roman"/>
          <w:sz w:val="24"/>
          <w:szCs w:val="24"/>
          <w:lang w:eastAsia="ru-RU"/>
        </w:rPr>
        <w:t>Статья 409.</w:t>
      </w:r>
      <w:r w:rsidRPr="00BB048F">
        <w:rPr>
          <w:rFonts w:ascii="Times New Roman" w:eastAsia="Times New Roman" w:hAnsi="Times New Roman" w:cs="Times New Roman"/>
          <w:sz w:val="24"/>
          <w:szCs w:val="24"/>
          <w:lang w:eastAsia="ru-RU"/>
        </w:rPr>
        <w:br/>
        <w:t>Учет конкретных обстоятельств при возложении материальной ответственности</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84" w:name="2405"/>
      <w:bookmarkEnd w:id="4384"/>
      <w:r w:rsidRPr="00BB048F">
        <w:rPr>
          <w:rFonts w:ascii="Times New Roman" w:eastAsia="Times New Roman" w:hAnsi="Times New Roman" w:cs="Times New Roman"/>
          <w:sz w:val="24"/>
          <w:szCs w:val="24"/>
          <w:lang w:eastAsia="ru-RU"/>
        </w:rPr>
        <w:lastRenderedPageBreak/>
        <w:t>Суд может с учетом степени вины, конкретных обстоятельств и материального положения работника уменьшить размер ущерба, подлежащего возмещению.</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85" w:name="2407"/>
      <w:bookmarkEnd w:id="4385"/>
      <w:r w:rsidRPr="00BB048F">
        <w:rPr>
          <w:rFonts w:ascii="Times New Roman" w:eastAsia="Times New Roman" w:hAnsi="Times New Roman" w:cs="Times New Roman"/>
          <w:sz w:val="24"/>
          <w:szCs w:val="24"/>
          <w:lang w:eastAsia="ru-RU"/>
        </w:rPr>
        <w:t>Г</w:t>
      </w:r>
      <w:ins w:id="4386" w:author="NCPI-R0708176" w:date="2008-01-26T00:00:00Z">
        <w:r w:rsidRPr="00BB048F">
          <w:rPr>
            <w:rFonts w:ascii="Times New Roman" w:eastAsia="Times New Roman" w:hAnsi="Times New Roman" w:cs="Times New Roman"/>
            <w:sz w:val="24"/>
            <w:szCs w:val="24"/>
            <w:lang w:eastAsia="ru-RU"/>
          </w:rPr>
          <w:t>ЛАВА 38.</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"https://registr.by/doc/708176/anchor-540"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2/1369 от 23.07.2007.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87" w:name="2677"/>
      <w:bookmarkEnd w:id="4387"/>
      <w:r w:rsidRPr="00BB048F">
        <w:rPr>
          <w:rFonts w:ascii="Times New Roman" w:eastAsia="Times New Roman" w:hAnsi="Times New Roman" w:cs="Times New Roman"/>
          <w:sz w:val="24"/>
          <w:szCs w:val="24"/>
          <w:lang w:eastAsia="ru-RU"/>
        </w:rPr>
        <w:t>Г</w:t>
      </w:r>
      <w:ins w:id="4388" w:author="NCPI-R1908341" w:date="2020-01-28T00:00:00Z">
        <w:r w:rsidRPr="00BB048F">
          <w:rPr>
            <w:rFonts w:ascii="Times New Roman" w:eastAsia="Times New Roman" w:hAnsi="Times New Roman" w:cs="Times New Roman"/>
            <w:sz w:val="24"/>
            <w:szCs w:val="24"/>
            <w:lang w:eastAsia="ru-RU"/>
          </w:rPr>
          <w:t>ЛАВА 39</w:t>
        </w:r>
        <w:r w:rsidRPr="00BB048F">
          <w:rPr>
            <w:rFonts w:ascii="Times New Roman" w:eastAsia="Times New Roman" w:hAnsi="Times New Roman" w:cs="Times New Roman"/>
            <w:sz w:val="24"/>
            <w:szCs w:val="24"/>
            <w:lang w:eastAsia="ru-RU"/>
          </w:rPr>
          <w:br/>
          <w:t>НАДЗОР ЗА СОБЛЮДЕНИЕМ ЗАКОНОДАТЕЛЬСТВА О ТРУДЕ. ОБЩЕСТВЕННЫЙ КОНТРОЛЬ ЗА СОБЛЮДЕНИЕМ ЗАКОНОДАТЕЛЬСТВА О ТРУДЕ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89" w:name="026775000000000"/>
      <w:bookmarkEnd w:id="4389"/>
      <w:r w:rsidRPr="00BB048F">
        <w:rPr>
          <w:rFonts w:ascii="Times New Roman" w:eastAsia="Times New Roman" w:hAnsi="Times New Roman" w:cs="Times New Roman"/>
          <w:sz w:val="24"/>
          <w:szCs w:val="24"/>
          <w:lang w:eastAsia="ru-RU"/>
        </w:rPr>
        <w:t>(</w:t>
      </w:r>
      <w:ins w:id="4390" w:author="NCPI-R1908341" w:date="2020-01-28T00:00:00Z">
        <w:r w:rsidRPr="00BB048F">
          <w:rPr>
            <w:rFonts w:ascii="Times New Roman" w:eastAsia="Times New Roman" w:hAnsi="Times New Roman" w:cs="Times New Roman"/>
            <w:sz w:val="24"/>
            <w:szCs w:val="24"/>
            <w:lang w:eastAsia="ru-RU"/>
          </w:rPr>
          <w:t xml:space="preserve">Название Главы 39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"https://registr.by/doc/1908341/anchor-741"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91" w:name="2678"/>
      <w:bookmarkEnd w:id="4391"/>
      <w:r w:rsidRPr="00BB048F">
        <w:rPr>
          <w:rFonts w:ascii="Times New Roman" w:eastAsia="Times New Roman" w:hAnsi="Times New Roman" w:cs="Times New Roman"/>
          <w:sz w:val="24"/>
          <w:szCs w:val="24"/>
          <w:lang w:eastAsia="ru-RU"/>
        </w:rPr>
        <w:t>С</w:t>
      </w:r>
      <w:ins w:id="4392" w:author="NCPI-R1908341" w:date="2020-01-28T00:00:00Z">
        <w:r w:rsidRPr="00BB048F">
          <w:rPr>
            <w:rFonts w:ascii="Times New Roman" w:eastAsia="Times New Roman" w:hAnsi="Times New Roman" w:cs="Times New Roman"/>
            <w:sz w:val="24"/>
            <w:szCs w:val="24"/>
            <w:lang w:eastAsia="ru-RU"/>
          </w:rPr>
          <w:t>татья 462.</w:t>
        </w:r>
        <w:r w:rsidRPr="00BB048F">
          <w:rPr>
            <w:rFonts w:ascii="Times New Roman" w:eastAsia="Times New Roman" w:hAnsi="Times New Roman" w:cs="Times New Roman"/>
            <w:sz w:val="24"/>
            <w:szCs w:val="24"/>
            <w:lang w:eastAsia="ru-RU"/>
          </w:rPr>
          <w:br/>
          <w:t>Надзор за соблюдением законодательства о труде</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93" w:name="2679"/>
      <w:bookmarkEnd w:id="4393"/>
      <w:r w:rsidRPr="00BB048F">
        <w:rPr>
          <w:rFonts w:ascii="Times New Roman" w:eastAsia="Times New Roman" w:hAnsi="Times New Roman" w:cs="Times New Roman"/>
          <w:sz w:val="24"/>
          <w:szCs w:val="24"/>
          <w:lang w:eastAsia="ru-RU"/>
        </w:rPr>
        <w:t>Н</w:t>
      </w:r>
      <w:ins w:id="4394" w:author="NCPI-R1908341" w:date="2020-01-28T00:00:00Z">
        <w:r w:rsidRPr="00BB048F">
          <w:rPr>
            <w:rFonts w:ascii="Times New Roman" w:eastAsia="Times New Roman" w:hAnsi="Times New Roman" w:cs="Times New Roman"/>
            <w:sz w:val="24"/>
            <w:szCs w:val="24"/>
            <w:lang w:eastAsia="ru-RU"/>
          </w:rPr>
          <w:t>адзор за соблюдением законодательства о труде осуществляют органы, уполномоченные на осуществление надзора, в порядке, установленном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95" w:name="026800000000500"/>
      <w:bookmarkEnd w:id="4395"/>
      <w:ins w:id="4396" w:author="NCPI-R1908341" w:date="2020-01-28T00:00:00Z">
        <w:r w:rsidRPr="00BB048F">
          <w:rPr>
            <w:rFonts w:ascii="Times New Roman" w:eastAsia="Times New Roman" w:hAnsi="Times New Roman" w:cs="Times New Roman"/>
            <w:sz w:val="24"/>
            <w:szCs w:val="24"/>
            <w:lang w:eastAsia="ru-RU"/>
          </w:rPr>
          <w:t xml:space="preserve">(Статья 462 — в редакции Закона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"https://registr.by/doc/708176/anchor-541"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20.07.2007 № 272-З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2/1369 от 23.07.2007;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"https://registr.by/doc/1401791/anchor-767"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xml:space="preserve">, рег. № 2/2129 от 22.01.2014;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"https://registr.by/doc/1908341/anchor-741"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97" w:name="2681"/>
      <w:bookmarkEnd w:id="4397"/>
      <w:r w:rsidRPr="00BB048F">
        <w:rPr>
          <w:rFonts w:ascii="Times New Roman" w:eastAsia="Times New Roman" w:hAnsi="Times New Roman" w:cs="Times New Roman"/>
          <w:sz w:val="24"/>
          <w:szCs w:val="24"/>
          <w:lang w:eastAsia="ru-RU"/>
        </w:rPr>
        <w:t>Статья 463.</w:t>
      </w:r>
      <w:r w:rsidRPr="00BB048F">
        <w:rPr>
          <w:rFonts w:ascii="Times New Roman" w:eastAsia="Times New Roman" w:hAnsi="Times New Roman" w:cs="Times New Roman"/>
          <w:sz w:val="24"/>
          <w:szCs w:val="24"/>
          <w:lang w:eastAsia="ru-RU"/>
        </w:rPr>
        <w:br/>
        <w:t>Общественный контроль за соблюдением законодательства о труде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398" w:name="2682"/>
      <w:bookmarkEnd w:id="4398"/>
      <w:r w:rsidRPr="00BB048F">
        <w:rPr>
          <w:rFonts w:ascii="Times New Roman" w:eastAsia="Times New Roman" w:hAnsi="Times New Roman" w:cs="Times New Roman"/>
          <w:sz w:val="24"/>
          <w:szCs w:val="24"/>
          <w:lang w:eastAsia="ru-RU"/>
        </w:rPr>
        <w:t>О</w:t>
      </w:r>
      <w:ins w:id="4399" w:author="NCPI-R1401791" w:date="2014-07-25T00:00:00Z">
        <w:r w:rsidRPr="00BB048F">
          <w:rPr>
            <w:rFonts w:ascii="Times New Roman" w:eastAsia="Times New Roman" w:hAnsi="Times New Roman" w:cs="Times New Roman"/>
            <w:sz w:val="24"/>
            <w:szCs w:val="24"/>
            <w:lang w:eastAsia="ru-RU"/>
          </w:rPr>
          <w:t>бщественный контроль за соблюдением законодательства о труде осуществляют профсоюзы в порядке, установленном законодательными актами.</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400" w:name="2683"/>
      <w:bookmarkEnd w:id="4400"/>
      <w:r w:rsidRPr="00BB048F">
        <w:rPr>
          <w:rFonts w:ascii="Times New Roman" w:eastAsia="Times New Roman" w:hAnsi="Times New Roman" w:cs="Times New Roman"/>
          <w:sz w:val="24"/>
          <w:szCs w:val="24"/>
          <w:lang w:eastAsia="ru-RU"/>
        </w:rPr>
        <w:t>Д</w:t>
      </w:r>
      <w:ins w:id="4401" w:author="NCPI-R1401791" w:date="2014-07-25T00:00:00Z">
        <w:r w:rsidRPr="00BB048F">
          <w:rPr>
            <w:rFonts w:ascii="Times New Roman" w:eastAsia="Times New Roman" w:hAnsi="Times New Roman" w:cs="Times New Roman"/>
            <w:sz w:val="24"/>
            <w:szCs w:val="24"/>
            <w:lang w:eastAsia="ru-RU"/>
          </w:rPr>
          <w:t>ля осуществления общественного контроля за соблюдением законодательства о труде профсоюзы имеют право запрашивать и получать необходимую для этого информацию от нанимателя, государственных органов в порядке, установленном законодательством.</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402" w:name="2684"/>
      <w:bookmarkEnd w:id="4402"/>
      <w:r w:rsidRPr="00BB048F">
        <w:rPr>
          <w:rFonts w:ascii="Times New Roman" w:eastAsia="Times New Roman" w:hAnsi="Times New Roman" w:cs="Times New Roman"/>
          <w:sz w:val="24"/>
          <w:szCs w:val="24"/>
          <w:lang w:eastAsia="ru-RU"/>
        </w:rPr>
        <w:t>(</w:t>
      </w:r>
      <w:ins w:id="4403" w:author="NCPI-R1401791" w:date="2014-07-25T00:00:00Z">
        <w:r w:rsidRPr="00BB048F">
          <w:rPr>
            <w:rFonts w:ascii="Times New Roman" w:eastAsia="Times New Roman" w:hAnsi="Times New Roman" w:cs="Times New Roman"/>
            <w:sz w:val="24"/>
            <w:szCs w:val="24"/>
            <w:lang w:eastAsia="ru-RU"/>
          </w:rPr>
          <w:t xml:space="preserve">Статья 463 — с учетом изменений, внесенных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"https://registr.by/doc/1401791/anchor-771"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08.01.2014 № 131-З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2/2129 от 22.01.2014)</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404" w:name="2685"/>
      <w:bookmarkEnd w:id="4404"/>
      <w:r w:rsidRPr="00BB048F">
        <w:rPr>
          <w:rFonts w:ascii="Times New Roman" w:eastAsia="Times New Roman" w:hAnsi="Times New Roman" w:cs="Times New Roman"/>
          <w:sz w:val="24"/>
          <w:szCs w:val="24"/>
          <w:lang w:eastAsia="ru-RU"/>
        </w:rPr>
        <w:t>С</w:t>
      </w:r>
      <w:ins w:id="4405" w:author="NCPI-R1908341" w:date="2020-01-28T00:00:00Z">
        <w:r w:rsidRPr="00BB048F">
          <w:rPr>
            <w:rFonts w:ascii="Times New Roman" w:eastAsia="Times New Roman" w:hAnsi="Times New Roman" w:cs="Times New Roman"/>
            <w:sz w:val="24"/>
            <w:szCs w:val="24"/>
            <w:lang w:eastAsia="ru-RU"/>
          </w:rPr>
          <w:t>татья 464. </w:t>
        </w:r>
        <w:r w:rsidRPr="00BB048F">
          <w:rPr>
            <w:rFonts w:ascii="Times New Roman" w:eastAsia="Times New Roman" w:hAnsi="Times New Roman" w:cs="Times New Roman"/>
            <w:sz w:val="24"/>
            <w:szCs w:val="24"/>
            <w:lang w:eastAsia="ru-RU"/>
          </w:rPr>
          <w:br/>
          <w:t xml:space="preserve">ИСКЛЮЧЕНА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"https://registr.by/doc/1908341/anchor-745"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18.07.2019 № 219-З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2/2658 от 24.07.2019.</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406" w:name="2689"/>
      <w:bookmarkEnd w:id="4406"/>
      <w:r w:rsidRPr="00BB048F">
        <w:rPr>
          <w:rFonts w:ascii="Times New Roman" w:eastAsia="Times New Roman" w:hAnsi="Times New Roman" w:cs="Times New Roman"/>
          <w:sz w:val="24"/>
          <w:szCs w:val="24"/>
          <w:lang w:eastAsia="ru-RU"/>
        </w:rPr>
        <w:t>Статья 465.</w:t>
      </w:r>
      <w:r w:rsidRPr="00BB048F">
        <w:rPr>
          <w:rFonts w:ascii="Times New Roman" w:eastAsia="Times New Roman" w:hAnsi="Times New Roman" w:cs="Times New Roman"/>
          <w:sz w:val="24"/>
          <w:szCs w:val="24"/>
          <w:lang w:eastAsia="ru-RU"/>
        </w:rPr>
        <w:br/>
        <w:t>Ответственность за несоблюдение законодательства о труде</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407" w:name="2690"/>
      <w:bookmarkEnd w:id="4407"/>
      <w:r w:rsidRPr="00BB048F">
        <w:rPr>
          <w:rFonts w:ascii="Times New Roman" w:eastAsia="Times New Roman" w:hAnsi="Times New Roman" w:cs="Times New Roman"/>
          <w:sz w:val="24"/>
          <w:szCs w:val="24"/>
          <w:lang w:eastAsia="ru-RU"/>
        </w:rPr>
        <w:t>Юридические и физические лица, виновные в нарушении законодательства о труде, несут дисциплинарную, административную, уголовную и иную ответственность в соответствии с законодательством.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408" w:name="2692"/>
      <w:bookmarkEnd w:id="4408"/>
      <w:r w:rsidRPr="00BB048F">
        <w:rPr>
          <w:rFonts w:ascii="Times New Roman" w:eastAsia="Times New Roman" w:hAnsi="Times New Roman" w:cs="Times New Roman"/>
          <w:sz w:val="24"/>
          <w:szCs w:val="24"/>
          <w:lang w:eastAsia="ru-RU"/>
        </w:rPr>
        <w:t>РАЗДЕЛ VI</w:t>
      </w:r>
      <w:r w:rsidRPr="00BB048F">
        <w:rPr>
          <w:rFonts w:ascii="Times New Roman" w:eastAsia="Times New Roman" w:hAnsi="Times New Roman" w:cs="Times New Roman"/>
          <w:sz w:val="24"/>
          <w:szCs w:val="24"/>
          <w:lang w:eastAsia="ru-RU"/>
        </w:rPr>
        <w:br/>
        <w:t>ЗАКЛЮЧИТЕЛЬНЫЕ ПОЛОЖЕНИЯ</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409" w:name="2693"/>
      <w:bookmarkEnd w:id="4409"/>
      <w:r w:rsidRPr="00BB048F">
        <w:rPr>
          <w:rFonts w:ascii="Times New Roman" w:eastAsia="Times New Roman" w:hAnsi="Times New Roman" w:cs="Times New Roman"/>
          <w:sz w:val="24"/>
          <w:szCs w:val="24"/>
          <w:lang w:eastAsia="ru-RU"/>
        </w:rPr>
        <w:lastRenderedPageBreak/>
        <w:t>Статья 466.</w:t>
      </w:r>
      <w:r w:rsidRPr="00BB048F">
        <w:rPr>
          <w:rFonts w:ascii="Times New Roman" w:eastAsia="Times New Roman" w:hAnsi="Times New Roman" w:cs="Times New Roman"/>
          <w:sz w:val="24"/>
          <w:szCs w:val="24"/>
          <w:lang w:eastAsia="ru-RU"/>
        </w:rPr>
        <w:br/>
        <w:t>Вступление в силу настоящего Кодекса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410" w:name="2694"/>
      <w:bookmarkEnd w:id="4410"/>
      <w:r w:rsidRPr="00BB048F">
        <w:rPr>
          <w:rFonts w:ascii="Times New Roman" w:eastAsia="Times New Roman" w:hAnsi="Times New Roman" w:cs="Times New Roman"/>
          <w:sz w:val="24"/>
          <w:szCs w:val="24"/>
          <w:lang w:eastAsia="ru-RU"/>
        </w:rPr>
        <w:t>Настоящий Кодекс вступает в силу с 1 января 2000 года.</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411" w:name="2696"/>
      <w:bookmarkEnd w:id="4411"/>
      <w:r w:rsidRPr="00BB048F">
        <w:rPr>
          <w:rFonts w:ascii="Times New Roman" w:eastAsia="Times New Roman" w:hAnsi="Times New Roman" w:cs="Times New Roman"/>
          <w:sz w:val="24"/>
          <w:szCs w:val="24"/>
          <w:lang w:eastAsia="ru-RU"/>
        </w:rPr>
        <w:t>С</w:t>
      </w:r>
      <w:ins w:id="4412" w:author="NCPI-R1712225" w:date="2017-11-29T00:00:00Z">
        <w:r w:rsidRPr="00BB048F">
          <w:rPr>
            <w:rFonts w:ascii="Times New Roman" w:eastAsia="Times New Roman" w:hAnsi="Times New Roman" w:cs="Times New Roman"/>
            <w:sz w:val="24"/>
            <w:szCs w:val="24"/>
            <w:lang w:eastAsia="ru-RU"/>
          </w:rPr>
          <w:t>татья 467. </w:t>
        </w:r>
        <w:r w:rsidRPr="00BB048F">
          <w:rPr>
            <w:rFonts w:ascii="Times New Roman" w:eastAsia="Times New Roman" w:hAnsi="Times New Roman" w:cs="Times New Roman"/>
            <w:sz w:val="24"/>
            <w:szCs w:val="24"/>
            <w:lang w:eastAsia="ru-RU"/>
          </w:rPr>
          <w:br/>
          <w:t xml:space="preserve">УТРАТИЛА СИЛУ — Законом Республики Беларусь от </w:t>
        </w:r>
        <w:r w:rsidRPr="00BB048F">
          <w:rPr>
            <w:rFonts w:ascii="Times New Roman" w:eastAsia="Times New Roman" w:hAnsi="Times New Roman" w:cs="Times New Roman"/>
            <w:sz w:val="24"/>
            <w:szCs w:val="24"/>
            <w:lang w:eastAsia="ru-RU"/>
          </w:rPr>
          <w:fldChar w:fldCharType="begin"/>
        </w:r>
        <w:r w:rsidRPr="00BB048F">
          <w:rPr>
            <w:rFonts w:ascii="Times New Roman" w:eastAsia="Times New Roman" w:hAnsi="Times New Roman" w:cs="Times New Roman"/>
            <w:sz w:val="24"/>
            <w:szCs w:val="24"/>
            <w:lang w:eastAsia="ru-RU"/>
          </w:rPr>
          <w:instrText xml:space="preserve"> HYPERLINK "https://registr.by/doc/1712225/anchor-25" </w:instrText>
        </w:r>
        <w:r w:rsidRPr="00BB048F">
          <w:rPr>
            <w:rFonts w:ascii="Times New Roman" w:eastAsia="Times New Roman" w:hAnsi="Times New Roman" w:cs="Times New Roman"/>
            <w:sz w:val="24"/>
            <w:szCs w:val="24"/>
            <w:lang w:eastAsia="ru-RU"/>
          </w:rPr>
          <w:fldChar w:fldCharType="separate"/>
        </w:r>
        <w:r w:rsidRPr="00BB048F">
          <w:rPr>
            <w:rFonts w:ascii="Times New Roman" w:eastAsia="Times New Roman" w:hAnsi="Times New Roman" w:cs="Times New Roman"/>
            <w:color w:val="0000FF"/>
            <w:sz w:val="24"/>
            <w:szCs w:val="24"/>
            <w:u w:val="single"/>
            <w:lang w:eastAsia="ru-RU"/>
          </w:rPr>
          <w:t>13.11.2017 № 68-З</w:t>
        </w:r>
        <w:r w:rsidRPr="00BB048F">
          <w:rPr>
            <w:rFonts w:ascii="Times New Roman" w:eastAsia="Times New Roman" w:hAnsi="Times New Roman" w:cs="Times New Roman"/>
            <w:sz w:val="24"/>
            <w:szCs w:val="24"/>
            <w:lang w:eastAsia="ru-RU"/>
          </w:rPr>
          <w:fldChar w:fldCharType="end"/>
        </w:r>
        <w:r w:rsidRPr="00BB048F">
          <w:rPr>
            <w:rFonts w:ascii="Times New Roman" w:eastAsia="Times New Roman" w:hAnsi="Times New Roman" w:cs="Times New Roman"/>
            <w:sz w:val="24"/>
            <w:szCs w:val="24"/>
            <w:lang w:eastAsia="ru-RU"/>
          </w:rPr>
          <w:t>, рег. № 2/2506 от 24.11.2017.</w:t>
        </w:r>
      </w:ins>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413" w:name="2707"/>
      <w:bookmarkEnd w:id="4413"/>
      <w:r w:rsidRPr="00BB048F">
        <w:rPr>
          <w:rFonts w:ascii="Times New Roman" w:eastAsia="Times New Roman" w:hAnsi="Times New Roman" w:cs="Times New Roman"/>
          <w:sz w:val="24"/>
          <w:szCs w:val="24"/>
          <w:lang w:eastAsia="ru-RU"/>
        </w:rPr>
        <w:t>Статья 468.</w:t>
      </w:r>
      <w:r w:rsidRPr="00BB048F">
        <w:rPr>
          <w:rFonts w:ascii="Times New Roman" w:eastAsia="Times New Roman" w:hAnsi="Times New Roman" w:cs="Times New Roman"/>
          <w:sz w:val="24"/>
          <w:szCs w:val="24"/>
          <w:lang w:eastAsia="ru-RU"/>
        </w:rPr>
        <w:br/>
        <w:t>Приведение актов законодательства в соответствие с настоящим Кодексом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414" w:name="2708"/>
      <w:bookmarkEnd w:id="4414"/>
      <w:r w:rsidRPr="00BB048F">
        <w:rPr>
          <w:rFonts w:ascii="Times New Roman" w:eastAsia="Times New Roman" w:hAnsi="Times New Roman" w:cs="Times New Roman"/>
          <w:sz w:val="24"/>
          <w:szCs w:val="24"/>
          <w:lang w:eastAsia="ru-RU"/>
        </w:rPr>
        <w:t>Правительству Республики Беларусь в шестимесячный срок со дня вступления настоящего Кодекса в силу: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415" w:name="2709"/>
      <w:bookmarkEnd w:id="4415"/>
      <w:r w:rsidRPr="00BB048F">
        <w:rPr>
          <w:rFonts w:ascii="Times New Roman" w:eastAsia="Times New Roman" w:hAnsi="Times New Roman" w:cs="Times New Roman"/>
          <w:sz w:val="24"/>
          <w:szCs w:val="24"/>
          <w:lang w:eastAsia="ru-RU"/>
        </w:rPr>
        <w:t>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Кодексом;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416" w:name="2710"/>
      <w:bookmarkEnd w:id="4416"/>
      <w:r w:rsidRPr="00BB048F">
        <w:rPr>
          <w:rFonts w:ascii="Times New Roman" w:eastAsia="Times New Roman" w:hAnsi="Times New Roman" w:cs="Times New Roman"/>
          <w:sz w:val="24"/>
          <w:szCs w:val="24"/>
          <w:lang w:eastAsia="ru-RU"/>
        </w:rPr>
        <w:t>привести решения Правительства Республики Беларусь в соответствие с настоящим Кодексом;</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417" w:name="2711"/>
      <w:bookmarkEnd w:id="4417"/>
      <w:r w:rsidRPr="00BB048F">
        <w:rPr>
          <w:rFonts w:ascii="Times New Roman" w:eastAsia="Times New Roman" w:hAnsi="Times New Roman" w:cs="Times New Roman"/>
          <w:sz w:val="24"/>
          <w:szCs w:val="24"/>
          <w:lang w:eastAsia="ru-RU"/>
        </w:rPr>
        <w:t>обеспечить пересмотр и отмену республиканскими органами государственного управления и другими органами исполнительной власти их нормативных актов, противоречащих настоящему Кодексу;</w:t>
      </w:r>
    </w:p>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418" w:name="2712"/>
      <w:bookmarkEnd w:id="4418"/>
      <w:r w:rsidRPr="00BB048F">
        <w:rPr>
          <w:rFonts w:ascii="Times New Roman" w:eastAsia="Times New Roman" w:hAnsi="Times New Roman" w:cs="Times New Roman"/>
          <w:sz w:val="24"/>
          <w:szCs w:val="24"/>
          <w:lang w:eastAsia="ru-RU"/>
        </w:rPr>
        <w:t>принять другие необходимые решения, обеспечивающие реализацию настоящего Кодекса.</w:t>
      </w:r>
    </w:p>
    <w:tbl>
      <w:tblPr>
        <w:tblW w:w="4500" w:type="pct"/>
        <w:tblCellSpacing w:w="45" w:type="dxa"/>
        <w:shd w:val="clear" w:color="auto" w:fill="F4FAFF"/>
        <w:tblCellMar>
          <w:top w:w="30" w:type="dxa"/>
          <w:left w:w="30" w:type="dxa"/>
          <w:bottom w:w="30" w:type="dxa"/>
          <w:right w:w="30" w:type="dxa"/>
        </w:tblCellMar>
        <w:tblLook w:val="04A0" w:firstRow="1" w:lastRow="0" w:firstColumn="1" w:lastColumn="0" w:noHBand="0" w:noVBand="1"/>
      </w:tblPr>
      <w:tblGrid>
        <w:gridCol w:w="5840"/>
        <w:gridCol w:w="2580"/>
      </w:tblGrid>
      <w:tr w:rsidR="00BB048F" w:rsidRPr="00BB048F" w:rsidTr="00BB048F">
        <w:trPr>
          <w:tblCellSpacing w:w="45" w:type="dxa"/>
        </w:trPr>
        <w:tc>
          <w:tcPr>
            <w:tcW w:w="3500" w:type="pct"/>
            <w:shd w:val="clear" w:color="auto" w:fill="F4FAFF"/>
            <w:hideMark/>
          </w:tcPr>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bookmarkStart w:id="4419" w:name="2713"/>
            <w:bookmarkEnd w:id="4419"/>
            <w:r w:rsidRPr="00BB048F">
              <w:rPr>
                <w:rFonts w:ascii="Times New Roman" w:eastAsia="Times New Roman" w:hAnsi="Times New Roman" w:cs="Times New Roman"/>
                <w:sz w:val="24"/>
                <w:szCs w:val="24"/>
                <w:lang w:eastAsia="ru-RU"/>
              </w:rPr>
              <w:t>Президент Республики Беларусь</w:t>
            </w:r>
          </w:p>
        </w:tc>
        <w:tc>
          <w:tcPr>
            <w:tcW w:w="1500" w:type="pct"/>
            <w:shd w:val="clear" w:color="auto" w:fill="F4FAFF"/>
            <w:hideMark/>
          </w:tcPr>
          <w:p w:rsidR="00BB048F" w:rsidRPr="00BB048F" w:rsidRDefault="00BB048F" w:rsidP="00BB048F">
            <w:pPr>
              <w:spacing w:before="100" w:beforeAutospacing="1" w:after="100" w:afterAutospacing="1" w:line="240" w:lineRule="auto"/>
              <w:rPr>
                <w:rFonts w:ascii="Times New Roman" w:eastAsia="Times New Roman" w:hAnsi="Times New Roman" w:cs="Times New Roman"/>
                <w:sz w:val="24"/>
                <w:szCs w:val="24"/>
                <w:lang w:eastAsia="ru-RU"/>
              </w:rPr>
            </w:pPr>
            <w:r w:rsidRPr="00BB048F">
              <w:rPr>
                <w:rFonts w:ascii="Times New Roman" w:eastAsia="Times New Roman" w:hAnsi="Times New Roman" w:cs="Times New Roman"/>
                <w:sz w:val="24"/>
                <w:szCs w:val="24"/>
                <w:lang w:eastAsia="ru-RU"/>
              </w:rPr>
              <w:t>А.ЛУКАШЕНКО</w:t>
            </w:r>
          </w:p>
        </w:tc>
      </w:tr>
    </w:tbl>
    <w:p w:rsidR="005C6EC5" w:rsidRDefault="00BB048F">
      <w:bookmarkStart w:id="4420" w:name="_GoBack"/>
      <w:bookmarkEnd w:id="4420"/>
    </w:p>
    <w:sectPr w:rsidR="005C6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8F"/>
    <w:rsid w:val="008608AB"/>
    <w:rsid w:val="009349F4"/>
    <w:rsid w:val="00BB0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06DA9-7B59-4568-92C3-75D497C0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B048F"/>
  </w:style>
  <w:style w:type="paragraph" w:customStyle="1" w:styleId="title">
    <w:name w:val="title"/>
    <w:basedOn w:val="a"/>
    <w:rsid w:val="00BB0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BB0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
    <w:name w:val="rvts1"/>
    <w:basedOn w:val="a0"/>
    <w:rsid w:val="00BB048F"/>
  </w:style>
  <w:style w:type="paragraph" w:customStyle="1" w:styleId="changei">
    <w:name w:val="changei"/>
    <w:basedOn w:val="a"/>
    <w:rsid w:val="00BB0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BB048F"/>
  </w:style>
  <w:style w:type="paragraph" w:customStyle="1" w:styleId="changeadd">
    <w:name w:val="changeadd"/>
    <w:basedOn w:val="a"/>
    <w:rsid w:val="00BB0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B048F"/>
    <w:rPr>
      <w:color w:val="0000FF"/>
      <w:u w:val="single"/>
    </w:rPr>
  </w:style>
  <w:style w:type="character" w:styleId="a4">
    <w:name w:val="FollowedHyperlink"/>
    <w:basedOn w:val="a0"/>
    <w:uiPriority w:val="99"/>
    <w:semiHidden/>
    <w:unhideWhenUsed/>
    <w:rsid w:val="00BB048F"/>
    <w:rPr>
      <w:color w:val="800080"/>
      <w:u w:val="single"/>
    </w:rPr>
  </w:style>
  <w:style w:type="paragraph" w:customStyle="1" w:styleId="doctext">
    <w:name w:val="doctext"/>
    <w:basedOn w:val="a"/>
    <w:rsid w:val="00BB0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
    <w:name w:val="rvts3"/>
    <w:basedOn w:val="a0"/>
    <w:rsid w:val="00BB048F"/>
  </w:style>
  <w:style w:type="character" w:customStyle="1" w:styleId="rvts12">
    <w:name w:val="rvts12"/>
    <w:basedOn w:val="a0"/>
    <w:rsid w:val="00BB048F"/>
  </w:style>
  <w:style w:type="character" w:customStyle="1" w:styleId="rvts47">
    <w:name w:val="rvts47"/>
    <w:basedOn w:val="a0"/>
    <w:rsid w:val="00BB048F"/>
  </w:style>
  <w:style w:type="character" w:customStyle="1" w:styleId="rvts16">
    <w:name w:val="rvts16"/>
    <w:basedOn w:val="a0"/>
    <w:rsid w:val="00BB048F"/>
  </w:style>
  <w:style w:type="character" w:customStyle="1" w:styleId="rvts63">
    <w:name w:val="rvts63"/>
    <w:basedOn w:val="a0"/>
    <w:rsid w:val="00BB048F"/>
  </w:style>
  <w:style w:type="paragraph" w:customStyle="1" w:styleId="zagrazdel">
    <w:name w:val="zagrazdel"/>
    <w:basedOn w:val="a"/>
    <w:rsid w:val="00BB0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
    <w:name w:val="rvts2"/>
    <w:basedOn w:val="a0"/>
    <w:rsid w:val="00BB048F"/>
  </w:style>
  <w:style w:type="paragraph" w:customStyle="1" w:styleId="chapter">
    <w:name w:val="chapter"/>
    <w:basedOn w:val="a"/>
    <w:rsid w:val="00BB0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B0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
    <w:name w:val="rvts4"/>
    <w:basedOn w:val="a0"/>
    <w:rsid w:val="00BB048F"/>
  </w:style>
  <w:style w:type="character" w:customStyle="1" w:styleId="rvts6">
    <w:name w:val="rvts6"/>
    <w:basedOn w:val="a0"/>
    <w:rsid w:val="00BB048F"/>
  </w:style>
  <w:style w:type="paragraph" w:customStyle="1" w:styleId="change">
    <w:name w:val="change"/>
    <w:basedOn w:val="a"/>
    <w:rsid w:val="00BB0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
    <w:name w:val="rvts5"/>
    <w:basedOn w:val="a0"/>
    <w:rsid w:val="00BB048F"/>
  </w:style>
  <w:style w:type="paragraph" w:customStyle="1" w:styleId="docnote">
    <w:name w:val="docnote"/>
    <w:basedOn w:val="a"/>
    <w:rsid w:val="00BB0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46">
    <w:name w:val="rvts146"/>
    <w:basedOn w:val="a0"/>
    <w:rsid w:val="00BB048F"/>
  </w:style>
  <w:style w:type="paragraph" w:customStyle="1" w:styleId="docsignature">
    <w:name w:val="docsignature"/>
    <w:basedOn w:val="a"/>
    <w:rsid w:val="00BB0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B048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B04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03190">
      <w:bodyDiv w:val="1"/>
      <w:marLeft w:val="0"/>
      <w:marRight w:val="0"/>
      <w:marTop w:val="0"/>
      <w:marBottom w:val="0"/>
      <w:divBdr>
        <w:top w:val="none" w:sz="0" w:space="0" w:color="auto"/>
        <w:left w:val="none" w:sz="0" w:space="0" w:color="auto"/>
        <w:bottom w:val="none" w:sz="0" w:space="0" w:color="auto"/>
        <w:right w:val="none" w:sz="0" w:space="0" w:color="auto"/>
      </w:divBdr>
      <w:divsChild>
        <w:div w:id="1083377072">
          <w:marLeft w:val="0"/>
          <w:marRight w:val="0"/>
          <w:marTop w:val="0"/>
          <w:marBottom w:val="0"/>
          <w:divBdr>
            <w:top w:val="none" w:sz="0" w:space="0" w:color="auto"/>
            <w:left w:val="none" w:sz="0" w:space="0" w:color="auto"/>
            <w:bottom w:val="none" w:sz="0" w:space="0" w:color="auto"/>
            <w:right w:val="none" w:sz="0" w:space="0" w:color="auto"/>
          </w:divBdr>
          <w:divsChild>
            <w:div w:id="1829320694">
              <w:marLeft w:val="0"/>
              <w:marRight w:val="0"/>
              <w:marTop w:val="0"/>
              <w:marBottom w:val="0"/>
              <w:divBdr>
                <w:top w:val="none" w:sz="0" w:space="0" w:color="auto"/>
                <w:left w:val="none" w:sz="0" w:space="0" w:color="auto"/>
                <w:bottom w:val="none" w:sz="0" w:space="0" w:color="auto"/>
                <w:right w:val="none" w:sz="0" w:space="0" w:color="auto"/>
              </w:divBdr>
            </w:div>
            <w:div w:id="2033602182">
              <w:marLeft w:val="0"/>
              <w:marRight w:val="0"/>
              <w:marTop w:val="0"/>
              <w:marBottom w:val="0"/>
              <w:divBdr>
                <w:top w:val="none" w:sz="0" w:space="0" w:color="auto"/>
                <w:left w:val="none" w:sz="0" w:space="0" w:color="auto"/>
                <w:bottom w:val="none" w:sz="0" w:space="0" w:color="auto"/>
                <w:right w:val="none" w:sz="0" w:space="0" w:color="auto"/>
              </w:divBdr>
            </w:div>
            <w:div w:id="2059282812">
              <w:marLeft w:val="0"/>
              <w:marRight w:val="0"/>
              <w:marTop w:val="0"/>
              <w:marBottom w:val="0"/>
              <w:divBdr>
                <w:top w:val="none" w:sz="0" w:space="0" w:color="auto"/>
                <w:left w:val="none" w:sz="0" w:space="0" w:color="auto"/>
                <w:bottom w:val="none" w:sz="0" w:space="0" w:color="auto"/>
                <w:right w:val="none" w:sz="0" w:space="0" w:color="auto"/>
              </w:divBdr>
            </w:div>
            <w:div w:id="228351469">
              <w:marLeft w:val="0"/>
              <w:marRight w:val="0"/>
              <w:marTop w:val="0"/>
              <w:marBottom w:val="0"/>
              <w:divBdr>
                <w:top w:val="none" w:sz="0" w:space="0" w:color="auto"/>
                <w:left w:val="none" w:sz="0" w:space="0" w:color="auto"/>
                <w:bottom w:val="none" w:sz="0" w:space="0" w:color="auto"/>
                <w:right w:val="none" w:sz="0" w:space="0" w:color="auto"/>
              </w:divBdr>
            </w:div>
            <w:div w:id="1742211347">
              <w:marLeft w:val="0"/>
              <w:marRight w:val="0"/>
              <w:marTop w:val="0"/>
              <w:marBottom w:val="0"/>
              <w:divBdr>
                <w:top w:val="none" w:sz="0" w:space="0" w:color="auto"/>
                <w:left w:val="none" w:sz="0" w:space="0" w:color="auto"/>
                <w:bottom w:val="none" w:sz="0" w:space="0" w:color="auto"/>
                <w:right w:val="none" w:sz="0" w:space="0" w:color="auto"/>
              </w:divBdr>
            </w:div>
            <w:div w:id="856310736">
              <w:marLeft w:val="0"/>
              <w:marRight w:val="0"/>
              <w:marTop w:val="0"/>
              <w:marBottom w:val="0"/>
              <w:divBdr>
                <w:top w:val="none" w:sz="0" w:space="0" w:color="auto"/>
                <w:left w:val="none" w:sz="0" w:space="0" w:color="auto"/>
                <w:bottom w:val="none" w:sz="0" w:space="0" w:color="auto"/>
                <w:right w:val="none" w:sz="0" w:space="0" w:color="auto"/>
              </w:divBdr>
            </w:div>
            <w:div w:id="647591373">
              <w:marLeft w:val="0"/>
              <w:marRight w:val="0"/>
              <w:marTop w:val="0"/>
              <w:marBottom w:val="0"/>
              <w:divBdr>
                <w:top w:val="none" w:sz="0" w:space="0" w:color="auto"/>
                <w:left w:val="none" w:sz="0" w:space="0" w:color="auto"/>
                <w:bottom w:val="none" w:sz="0" w:space="0" w:color="auto"/>
                <w:right w:val="none" w:sz="0" w:space="0" w:color="auto"/>
              </w:divBdr>
            </w:div>
            <w:div w:id="1528326193">
              <w:marLeft w:val="0"/>
              <w:marRight w:val="0"/>
              <w:marTop w:val="0"/>
              <w:marBottom w:val="0"/>
              <w:divBdr>
                <w:top w:val="none" w:sz="0" w:space="0" w:color="auto"/>
                <w:left w:val="none" w:sz="0" w:space="0" w:color="auto"/>
                <w:bottom w:val="none" w:sz="0" w:space="0" w:color="auto"/>
                <w:right w:val="none" w:sz="0" w:space="0" w:color="auto"/>
              </w:divBdr>
            </w:div>
            <w:div w:id="1183860140">
              <w:marLeft w:val="0"/>
              <w:marRight w:val="0"/>
              <w:marTop w:val="0"/>
              <w:marBottom w:val="0"/>
              <w:divBdr>
                <w:top w:val="none" w:sz="0" w:space="0" w:color="auto"/>
                <w:left w:val="none" w:sz="0" w:space="0" w:color="auto"/>
                <w:bottom w:val="none" w:sz="0" w:space="0" w:color="auto"/>
                <w:right w:val="none" w:sz="0" w:space="0" w:color="auto"/>
              </w:divBdr>
            </w:div>
            <w:div w:id="1851018796">
              <w:marLeft w:val="0"/>
              <w:marRight w:val="0"/>
              <w:marTop w:val="0"/>
              <w:marBottom w:val="0"/>
              <w:divBdr>
                <w:top w:val="none" w:sz="0" w:space="0" w:color="auto"/>
                <w:left w:val="none" w:sz="0" w:space="0" w:color="auto"/>
                <w:bottom w:val="none" w:sz="0" w:space="0" w:color="auto"/>
                <w:right w:val="none" w:sz="0" w:space="0" w:color="auto"/>
              </w:divBdr>
            </w:div>
            <w:div w:id="246772036">
              <w:marLeft w:val="0"/>
              <w:marRight w:val="0"/>
              <w:marTop w:val="0"/>
              <w:marBottom w:val="0"/>
              <w:divBdr>
                <w:top w:val="none" w:sz="0" w:space="0" w:color="auto"/>
                <w:left w:val="none" w:sz="0" w:space="0" w:color="auto"/>
                <w:bottom w:val="none" w:sz="0" w:space="0" w:color="auto"/>
                <w:right w:val="none" w:sz="0" w:space="0" w:color="auto"/>
              </w:divBdr>
            </w:div>
            <w:div w:id="1493641932">
              <w:marLeft w:val="0"/>
              <w:marRight w:val="0"/>
              <w:marTop w:val="0"/>
              <w:marBottom w:val="0"/>
              <w:divBdr>
                <w:top w:val="none" w:sz="0" w:space="0" w:color="auto"/>
                <w:left w:val="none" w:sz="0" w:space="0" w:color="auto"/>
                <w:bottom w:val="none" w:sz="0" w:space="0" w:color="auto"/>
                <w:right w:val="none" w:sz="0" w:space="0" w:color="auto"/>
              </w:divBdr>
            </w:div>
            <w:div w:id="1520503022">
              <w:marLeft w:val="0"/>
              <w:marRight w:val="0"/>
              <w:marTop w:val="0"/>
              <w:marBottom w:val="0"/>
              <w:divBdr>
                <w:top w:val="none" w:sz="0" w:space="0" w:color="auto"/>
                <w:left w:val="none" w:sz="0" w:space="0" w:color="auto"/>
                <w:bottom w:val="none" w:sz="0" w:space="0" w:color="auto"/>
                <w:right w:val="none" w:sz="0" w:space="0" w:color="auto"/>
              </w:divBdr>
            </w:div>
            <w:div w:id="175967233">
              <w:marLeft w:val="0"/>
              <w:marRight w:val="0"/>
              <w:marTop w:val="0"/>
              <w:marBottom w:val="0"/>
              <w:divBdr>
                <w:top w:val="none" w:sz="0" w:space="0" w:color="auto"/>
                <w:left w:val="none" w:sz="0" w:space="0" w:color="auto"/>
                <w:bottom w:val="none" w:sz="0" w:space="0" w:color="auto"/>
                <w:right w:val="none" w:sz="0" w:space="0" w:color="auto"/>
              </w:divBdr>
            </w:div>
            <w:div w:id="257062950">
              <w:marLeft w:val="0"/>
              <w:marRight w:val="0"/>
              <w:marTop w:val="0"/>
              <w:marBottom w:val="0"/>
              <w:divBdr>
                <w:top w:val="none" w:sz="0" w:space="0" w:color="auto"/>
                <w:left w:val="none" w:sz="0" w:space="0" w:color="auto"/>
                <w:bottom w:val="none" w:sz="0" w:space="0" w:color="auto"/>
                <w:right w:val="none" w:sz="0" w:space="0" w:color="auto"/>
              </w:divBdr>
            </w:div>
            <w:div w:id="140081256">
              <w:marLeft w:val="0"/>
              <w:marRight w:val="0"/>
              <w:marTop w:val="0"/>
              <w:marBottom w:val="0"/>
              <w:divBdr>
                <w:top w:val="none" w:sz="0" w:space="0" w:color="auto"/>
                <w:left w:val="none" w:sz="0" w:space="0" w:color="auto"/>
                <w:bottom w:val="none" w:sz="0" w:space="0" w:color="auto"/>
                <w:right w:val="none" w:sz="0" w:space="0" w:color="auto"/>
              </w:divBdr>
            </w:div>
            <w:div w:id="1189218200">
              <w:marLeft w:val="0"/>
              <w:marRight w:val="0"/>
              <w:marTop w:val="0"/>
              <w:marBottom w:val="0"/>
              <w:divBdr>
                <w:top w:val="none" w:sz="0" w:space="0" w:color="auto"/>
                <w:left w:val="none" w:sz="0" w:space="0" w:color="auto"/>
                <w:bottom w:val="none" w:sz="0" w:space="0" w:color="auto"/>
                <w:right w:val="none" w:sz="0" w:space="0" w:color="auto"/>
              </w:divBdr>
            </w:div>
            <w:div w:id="1865709477">
              <w:marLeft w:val="0"/>
              <w:marRight w:val="0"/>
              <w:marTop w:val="0"/>
              <w:marBottom w:val="0"/>
              <w:divBdr>
                <w:top w:val="none" w:sz="0" w:space="0" w:color="auto"/>
                <w:left w:val="none" w:sz="0" w:space="0" w:color="auto"/>
                <w:bottom w:val="none" w:sz="0" w:space="0" w:color="auto"/>
                <w:right w:val="none" w:sz="0" w:space="0" w:color="auto"/>
              </w:divBdr>
            </w:div>
            <w:div w:id="621620812">
              <w:marLeft w:val="0"/>
              <w:marRight w:val="0"/>
              <w:marTop w:val="0"/>
              <w:marBottom w:val="0"/>
              <w:divBdr>
                <w:top w:val="none" w:sz="0" w:space="0" w:color="auto"/>
                <w:left w:val="none" w:sz="0" w:space="0" w:color="auto"/>
                <w:bottom w:val="none" w:sz="0" w:space="0" w:color="auto"/>
                <w:right w:val="none" w:sz="0" w:space="0" w:color="auto"/>
              </w:divBdr>
            </w:div>
            <w:div w:id="487283696">
              <w:marLeft w:val="0"/>
              <w:marRight w:val="0"/>
              <w:marTop w:val="0"/>
              <w:marBottom w:val="0"/>
              <w:divBdr>
                <w:top w:val="none" w:sz="0" w:space="0" w:color="auto"/>
                <w:left w:val="none" w:sz="0" w:space="0" w:color="auto"/>
                <w:bottom w:val="none" w:sz="0" w:space="0" w:color="auto"/>
                <w:right w:val="none" w:sz="0" w:space="0" w:color="auto"/>
              </w:divBdr>
            </w:div>
            <w:div w:id="590235821">
              <w:marLeft w:val="0"/>
              <w:marRight w:val="0"/>
              <w:marTop w:val="0"/>
              <w:marBottom w:val="0"/>
              <w:divBdr>
                <w:top w:val="none" w:sz="0" w:space="0" w:color="auto"/>
                <w:left w:val="none" w:sz="0" w:space="0" w:color="auto"/>
                <w:bottom w:val="none" w:sz="0" w:space="0" w:color="auto"/>
                <w:right w:val="none" w:sz="0" w:space="0" w:color="auto"/>
              </w:divBdr>
            </w:div>
            <w:div w:id="554046956">
              <w:marLeft w:val="0"/>
              <w:marRight w:val="0"/>
              <w:marTop w:val="0"/>
              <w:marBottom w:val="0"/>
              <w:divBdr>
                <w:top w:val="none" w:sz="0" w:space="0" w:color="auto"/>
                <w:left w:val="none" w:sz="0" w:space="0" w:color="auto"/>
                <w:bottom w:val="none" w:sz="0" w:space="0" w:color="auto"/>
                <w:right w:val="none" w:sz="0" w:space="0" w:color="auto"/>
              </w:divBdr>
            </w:div>
            <w:div w:id="118650628">
              <w:marLeft w:val="0"/>
              <w:marRight w:val="0"/>
              <w:marTop w:val="0"/>
              <w:marBottom w:val="0"/>
              <w:divBdr>
                <w:top w:val="none" w:sz="0" w:space="0" w:color="auto"/>
                <w:left w:val="none" w:sz="0" w:space="0" w:color="auto"/>
                <w:bottom w:val="none" w:sz="0" w:space="0" w:color="auto"/>
                <w:right w:val="none" w:sz="0" w:space="0" w:color="auto"/>
              </w:divBdr>
            </w:div>
            <w:div w:id="117384995">
              <w:marLeft w:val="0"/>
              <w:marRight w:val="0"/>
              <w:marTop w:val="0"/>
              <w:marBottom w:val="0"/>
              <w:divBdr>
                <w:top w:val="none" w:sz="0" w:space="0" w:color="auto"/>
                <w:left w:val="none" w:sz="0" w:space="0" w:color="auto"/>
                <w:bottom w:val="none" w:sz="0" w:space="0" w:color="auto"/>
                <w:right w:val="none" w:sz="0" w:space="0" w:color="auto"/>
              </w:divBdr>
            </w:div>
            <w:div w:id="1955286451">
              <w:marLeft w:val="0"/>
              <w:marRight w:val="0"/>
              <w:marTop w:val="0"/>
              <w:marBottom w:val="0"/>
              <w:divBdr>
                <w:top w:val="none" w:sz="0" w:space="0" w:color="auto"/>
                <w:left w:val="none" w:sz="0" w:space="0" w:color="auto"/>
                <w:bottom w:val="none" w:sz="0" w:space="0" w:color="auto"/>
                <w:right w:val="none" w:sz="0" w:space="0" w:color="auto"/>
              </w:divBdr>
            </w:div>
            <w:div w:id="1523471137">
              <w:marLeft w:val="0"/>
              <w:marRight w:val="0"/>
              <w:marTop w:val="0"/>
              <w:marBottom w:val="0"/>
              <w:divBdr>
                <w:top w:val="none" w:sz="0" w:space="0" w:color="auto"/>
                <w:left w:val="none" w:sz="0" w:space="0" w:color="auto"/>
                <w:bottom w:val="none" w:sz="0" w:space="0" w:color="auto"/>
                <w:right w:val="none" w:sz="0" w:space="0" w:color="auto"/>
              </w:divBdr>
            </w:div>
            <w:div w:id="985430394">
              <w:marLeft w:val="0"/>
              <w:marRight w:val="0"/>
              <w:marTop w:val="0"/>
              <w:marBottom w:val="0"/>
              <w:divBdr>
                <w:top w:val="none" w:sz="0" w:space="0" w:color="auto"/>
                <w:left w:val="none" w:sz="0" w:space="0" w:color="auto"/>
                <w:bottom w:val="none" w:sz="0" w:space="0" w:color="auto"/>
                <w:right w:val="none" w:sz="0" w:space="0" w:color="auto"/>
              </w:divBdr>
            </w:div>
            <w:div w:id="2004700162">
              <w:marLeft w:val="0"/>
              <w:marRight w:val="0"/>
              <w:marTop w:val="0"/>
              <w:marBottom w:val="0"/>
              <w:divBdr>
                <w:top w:val="none" w:sz="0" w:space="0" w:color="auto"/>
                <w:left w:val="none" w:sz="0" w:space="0" w:color="auto"/>
                <w:bottom w:val="none" w:sz="0" w:space="0" w:color="auto"/>
                <w:right w:val="none" w:sz="0" w:space="0" w:color="auto"/>
              </w:divBdr>
            </w:div>
            <w:div w:id="353194003">
              <w:marLeft w:val="0"/>
              <w:marRight w:val="0"/>
              <w:marTop w:val="0"/>
              <w:marBottom w:val="0"/>
              <w:divBdr>
                <w:top w:val="none" w:sz="0" w:space="0" w:color="auto"/>
                <w:left w:val="none" w:sz="0" w:space="0" w:color="auto"/>
                <w:bottom w:val="none" w:sz="0" w:space="0" w:color="auto"/>
                <w:right w:val="none" w:sz="0" w:space="0" w:color="auto"/>
              </w:divBdr>
            </w:div>
            <w:div w:id="396636079">
              <w:marLeft w:val="0"/>
              <w:marRight w:val="0"/>
              <w:marTop w:val="0"/>
              <w:marBottom w:val="0"/>
              <w:divBdr>
                <w:top w:val="none" w:sz="0" w:space="0" w:color="auto"/>
                <w:left w:val="none" w:sz="0" w:space="0" w:color="auto"/>
                <w:bottom w:val="none" w:sz="0" w:space="0" w:color="auto"/>
                <w:right w:val="none" w:sz="0" w:space="0" w:color="auto"/>
              </w:divBdr>
            </w:div>
            <w:div w:id="1342317579">
              <w:marLeft w:val="0"/>
              <w:marRight w:val="0"/>
              <w:marTop w:val="0"/>
              <w:marBottom w:val="0"/>
              <w:divBdr>
                <w:top w:val="none" w:sz="0" w:space="0" w:color="auto"/>
                <w:left w:val="none" w:sz="0" w:space="0" w:color="auto"/>
                <w:bottom w:val="none" w:sz="0" w:space="0" w:color="auto"/>
                <w:right w:val="none" w:sz="0" w:space="0" w:color="auto"/>
              </w:divBdr>
            </w:div>
            <w:div w:id="1580597948">
              <w:marLeft w:val="0"/>
              <w:marRight w:val="0"/>
              <w:marTop w:val="0"/>
              <w:marBottom w:val="0"/>
              <w:divBdr>
                <w:top w:val="none" w:sz="0" w:space="0" w:color="auto"/>
                <w:left w:val="none" w:sz="0" w:space="0" w:color="auto"/>
                <w:bottom w:val="none" w:sz="0" w:space="0" w:color="auto"/>
                <w:right w:val="none" w:sz="0" w:space="0" w:color="auto"/>
              </w:divBdr>
            </w:div>
            <w:div w:id="1870953194">
              <w:marLeft w:val="0"/>
              <w:marRight w:val="0"/>
              <w:marTop w:val="0"/>
              <w:marBottom w:val="0"/>
              <w:divBdr>
                <w:top w:val="none" w:sz="0" w:space="0" w:color="auto"/>
                <w:left w:val="none" w:sz="0" w:space="0" w:color="auto"/>
                <w:bottom w:val="none" w:sz="0" w:space="0" w:color="auto"/>
                <w:right w:val="none" w:sz="0" w:space="0" w:color="auto"/>
              </w:divBdr>
            </w:div>
            <w:div w:id="244850835">
              <w:marLeft w:val="0"/>
              <w:marRight w:val="0"/>
              <w:marTop w:val="0"/>
              <w:marBottom w:val="0"/>
              <w:divBdr>
                <w:top w:val="none" w:sz="0" w:space="0" w:color="auto"/>
                <w:left w:val="none" w:sz="0" w:space="0" w:color="auto"/>
                <w:bottom w:val="none" w:sz="0" w:space="0" w:color="auto"/>
                <w:right w:val="none" w:sz="0" w:space="0" w:color="auto"/>
              </w:divBdr>
            </w:div>
            <w:div w:id="897130408">
              <w:marLeft w:val="0"/>
              <w:marRight w:val="0"/>
              <w:marTop w:val="0"/>
              <w:marBottom w:val="0"/>
              <w:divBdr>
                <w:top w:val="none" w:sz="0" w:space="0" w:color="auto"/>
                <w:left w:val="none" w:sz="0" w:space="0" w:color="auto"/>
                <w:bottom w:val="none" w:sz="0" w:space="0" w:color="auto"/>
                <w:right w:val="none" w:sz="0" w:space="0" w:color="auto"/>
              </w:divBdr>
            </w:div>
            <w:div w:id="2144423709">
              <w:marLeft w:val="0"/>
              <w:marRight w:val="0"/>
              <w:marTop w:val="0"/>
              <w:marBottom w:val="0"/>
              <w:divBdr>
                <w:top w:val="none" w:sz="0" w:space="0" w:color="auto"/>
                <w:left w:val="none" w:sz="0" w:space="0" w:color="auto"/>
                <w:bottom w:val="none" w:sz="0" w:space="0" w:color="auto"/>
                <w:right w:val="none" w:sz="0" w:space="0" w:color="auto"/>
              </w:divBdr>
            </w:div>
            <w:div w:id="916206051">
              <w:marLeft w:val="0"/>
              <w:marRight w:val="0"/>
              <w:marTop w:val="0"/>
              <w:marBottom w:val="0"/>
              <w:divBdr>
                <w:top w:val="none" w:sz="0" w:space="0" w:color="auto"/>
                <w:left w:val="none" w:sz="0" w:space="0" w:color="auto"/>
                <w:bottom w:val="none" w:sz="0" w:space="0" w:color="auto"/>
                <w:right w:val="none" w:sz="0" w:space="0" w:color="auto"/>
              </w:divBdr>
            </w:div>
            <w:div w:id="1815952916">
              <w:marLeft w:val="0"/>
              <w:marRight w:val="0"/>
              <w:marTop w:val="0"/>
              <w:marBottom w:val="0"/>
              <w:divBdr>
                <w:top w:val="none" w:sz="0" w:space="0" w:color="auto"/>
                <w:left w:val="none" w:sz="0" w:space="0" w:color="auto"/>
                <w:bottom w:val="none" w:sz="0" w:space="0" w:color="auto"/>
                <w:right w:val="none" w:sz="0" w:space="0" w:color="auto"/>
              </w:divBdr>
            </w:div>
            <w:div w:id="799616985">
              <w:marLeft w:val="0"/>
              <w:marRight w:val="0"/>
              <w:marTop w:val="0"/>
              <w:marBottom w:val="0"/>
              <w:divBdr>
                <w:top w:val="none" w:sz="0" w:space="0" w:color="auto"/>
                <w:left w:val="none" w:sz="0" w:space="0" w:color="auto"/>
                <w:bottom w:val="none" w:sz="0" w:space="0" w:color="auto"/>
                <w:right w:val="none" w:sz="0" w:space="0" w:color="auto"/>
              </w:divBdr>
            </w:div>
            <w:div w:id="735006927">
              <w:marLeft w:val="0"/>
              <w:marRight w:val="0"/>
              <w:marTop w:val="0"/>
              <w:marBottom w:val="0"/>
              <w:divBdr>
                <w:top w:val="none" w:sz="0" w:space="0" w:color="auto"/>
                <w:left w:val="none" w:sz="0" w:space="0" w:color="auto"/>
                <w:bottom w:val="none" w:sz="0" w:space="0" w:color="auto"/>
                <w:right w:val="none" w:sz="0" w:space="0" w:color="auto"/>
              </w:divBdr>
            </w:div>
            <w:div w:id="1034963882">
              <w:marLeft w:val="0"/>
              <w:marRight w:val="0"/>
              <w:marTop w:val="0"/>
              <w:marBottom w:val="0"/>
              <w:divBdr>
                <w:top w:val="none" w:sz="0" w:space="0" w:color="auto"/>
                <w:left w:val="none" w:sz="0" w:space="0" w:color="auto"/>
                <w:bottom w:val="none" w:sz="0" w:space="0" w:color="auto"/>
                <w:right w:val="none" w:sz="0" w:space="0" w:color="auto"/>
              </w:divBdr>
            </w:div>
            <w:div w:id="1344238974">
              <w:marLeft w:val="0"/>
              <w:marRight w:val="0"/>
              <w:marTop w:val="0"/>
              <w:marBottom w:val="0"/>
              <w:divBdr>
                <w:top w:val="none" w:sz="0" w:space="0" w:color="auto"/>
                <w:left w:val="none" w:sz="0" w:space="0" w:color="auto"/>
                <w:bottom w:val="none" w:sz="0" w:space="0" w:color="auto"/>
                <w:right w:val="none" w:sz="0" w:space="0" w:color="auto"/>
              </w:divBdr>
            </w:div>
            <w:div w:id="304357182">
              <w:marLeft w:val="0"/>
              <w:marRight w:val="0"/>
              <w:marTop w:val="0"/>
              <w:marBottom w:val="0"/>
              <w:divBdr>
                <w:top w:val="none" w:sz="0" w:space="0" w:color="auto"/>
                <w:left w:val="none" w:sz="0" w:space="0" w:color="auto"/>
                <w:bottom w:val="none" w:sz="0" w:space="0" w:color="auto"/>
                <w:right w:val="none" w:sz="0" w:space="0" w:color="auto"/>
              </w:divBdr>
            </w:div>
            <w:div w:id="527330801">
              <w:marLeft w:val="0"/>
              <w:marRight w:val="0"/>
              <w:marTop w:val="0"/>
              <w:marBottom w:val="0"/>
              <w:divBdr>
                <w:top w:val="none" w:sz="0" w:space="0" w:color="auto"/>
                <w:left w:val="none" w:sz="0" w:space="0" w:color="auto"/>
                <w:bottom w:val="none" w:sz="0" w:space="0" w:color="auto"/>
                <w:right w:val="none" w:sz="0" w:space="0" w:color="auto"/>
              </w:divBdr>
            </w:div>
            <w:div w:id="1623996752">
              <w:marLeft w:val="0"/>
              <w:marRight w:val="0"/>
              <w:marTop w:val="0"/>
              <w:marBottom w:val="0"/>
              <w:divBdr>
                <w:top w:val="none" w:sz="0" w:space="0" w:color="auto"/>
                <w:left w:val="none" w:sz="0" w:space="0" w:color="auto"/>
                <w:bottom w:val="none" w:sz="0" w:space="0" w:color="auto"/>
                <w:right w:val="none" w:sz="0" w:space="0" w:color="auto"/>
              </w:divBdr>
            </w:div>
            <w:div w:id="1538005031">
              <w:marLeft w:val="0"/>
              <w:marRight w:val="0"/>
              <w:marTop w:val="0"/>
              <w:marBottom w:val="0"/>
              <w:divBdr>
                <w:top w:val="none" w:sz="0" w:space="0" w:color="auto"/>
                <w:left w:val="none" w:sz="0" w:space="0" w:color="auto"/>
                <w:bottom w:val="none" w:sz="0" w:space="0" w:color="auto"/>
                <w:right w:val="none" w:sz="0" w:space="0" w:color="auto"/>
              </w:divBdr>
            </w:div>
            <w:div w:id="513305157">
              <w:marLeft w:val="0"/>
              <w:marRight w:val="0"/>
              <w:marTop w:val="0"/>
              <w:marBottom w:val="0"/>
              <w:divBdr>
                <w:top w:val="none" w:sz="0" w:space="0" w:color="auto"/>
                <w:left w:val="none" w:sz="0" w:space="0" w:color="auto"/>
                <w:bottom w:val="none" w:sz="0" w:space="0" w:color="auto"/>
                <w:right w:val="none" w:sz="0" w:space="0" w:color="auto"/>
              </w:divBdr>
            </w:div>
            <w:div w:id="1867671649">
              <w:marLeft w:val="0"/>
              <w:marRight w:val="0"/>
              <w:marTop w:val="0"/>
              <w:marBottom w:val="0"/>
              <w:divBdr>
                <w:top w:val="none" w:sz="0" w:space="0" w:color="auto"/>
                <w:left w:val="none" w:sz="0" w:space="0" w:color="auto"/>
                <w:bottom w:val="none" w:sz="0" w:space="0" w:color="auto"/>
                <w:right w:val="none" w:sz="0" w:space="0" w:color="auto"/>
              </w:divBdr>
            </w:div>
            <w:div w:id="1865826237">
              <w:marLeft w:val="0"/>
              <w:marRight w:val="0"/>
              <w:marTop w:val="0"/>
              <w:marBottom w:val="0"/>
              <w:divBdr>
                <w:top w:val="none" w:sz="0" w:space="0" w:color="auto"/>
                <w:left w:val="none" w:sz="0" w:space="0" w:color="auto"/>
                <w:bottom w:val="none" w:sz="0" w:space="0" w:color="auto"/>
                <w:right w:val="none" w:sz="0" w:space="0" w:color="auto"/>
              </w:divBdr>
            </w:div>
            <w:div w:id="1164737501">
              <w:marLeft w:val="0"/>
              <w:marRight w:val="0"/>
              <w:marTop w:val="0"/>
              <w:marBottom w:val="0"/>
              <w:divBdr>
                <w:top w:val="none" w:sz="0" w:space="0" w:color="auto"/>
                <w:left w:val="none" w:sz="0" w:space="0" w:color="auto"/>
                <w:bottom w:val="none" w:sz="0" w:space="0" w:color="auto"/>
                <w:right w:val="none" w:sz="0" w:space="0" w:color="auto"/>
              </w:divBdr>
            </w:div>
            <w:div w:id="100805854">
              <w:marLeft w:val="0"/>
              <w:marRight w:val="0"/>
              <w:marTop w:val="0"/>
              <w:marBottom w:val="0"/>
              <w:divBdr>
                <w:top w:val="none" w:sz="0" w:space="0" w:color="auto"/>
                <w:left w:val="none" w:sz="0" w:space="0" w:color="auto"/>
                <w:bottom w:val="none" w:sz="0" w:space="0" w:color="auto"/>
                <w:right w:val="none" w:sz="0" w:space="0" w:color="auto"/>
              </w:divBdr>
            </w:div>
            <w:div w:id="1643853641">
              <w:marLeft w:val="0"/>
              <w:marRight w:val="0"/>
              <w:marTop w:val="0"/>
              <w:marBottom w:val="0"/>
              <w:divBdr>
                <w:top w:val="none" w:sz="0" w:space="0" w:color="auto"/>
                <w:left w:val="none" w:sz="0" w:space="0" w:color="auto"/>
                <w:bottom w:val="none" w:sz="0" w:space="0" w:color="auto"/>
                <w:right w:val="none" w:sz="0" w:space="0" w:color="auto"/>
              </w:divBdr>
            </w:div>
            <w:div w:id="2010332776">
              <w:marLeft w:val="0"/>
              <w:marRight w:val="0"/>
              <w:marTop w:val="0"/>
              <w:marBottom w:val="0"/>
              <w:divBdr>
                <w:top w:val="none" w:sz="0" w:space="0" w:color="auto"/>
                <w:left w:val="none" w:sz="0" w:space="0" w:color="auto"/>
                <w:bottom w:val="none" w:sz="0" w:space="0" w:color="auto"/>
                <w:right w:val="none" w:sz="0" w:space="0" w:color="auto"/>
              </w:divBdr>
            </w:div>
            <w:div w:id="954824746">
              <w:marLeft w:val="0"/>
              <w:marRight w:val="0"/>
              <w:marTop w:val="0"/>
              <w:marBottom w:val="0"/>
              <w:divBdr>
                <w:top w:val="none" w:sz="0" w:space="0" w:color="auto"/>
                <w:left w:val="none" w:sz="0" w:space="0" w:color="auto"/>
                <w:bottom w:val="none" w:sz="0" w:space="0" w:color="auto"/>
                <w:right w:val="none" w:sz="0" w:space="0" w:color="auto"/>
              </w:divBdr>
            </w:div>
            <w:div w:id="2082023678">
              <w:marLeft w:val="0"/>
              <w:marRight w:val="0"/>
              <w:marTop w:val="0"/>
              <w:marBottom w:val="0"/>
              <w:divBdr>
                <w:top w:val="none" w:sz="0" w:space="0" w:color="auto"/>
                <w:left w:val="none" w:sz="0" w:space="0" w:color="auto"/>
                <w:bottom w:val="none" w:sz="0" w:space="0" w:color="auto"/>
                <w:right w:val="none" w:sz="0" w:space="0" w:color="auto"/>
              </w:divBdr>
            </w:div>
            <w:div w:id="872956684">
              <w:marLeft w:val="0"/>
              <w:marRight w:val="0"/>
              <w:marTop w:val="0"/>
              <w:marBottom w:val="0"/>
              <w:divBdr>
                <w:top w:val="none" w:sz="0" w:space="0" w:color="auto"/>
                <w:left w:val="none" w:sz="0" w:space="0" w:color="auto"/>
                <w:bottom w:val="none" w:sz="0" w:space="0" w:color="auto"/>
                <w:right w:val="none" w:sz="0" w:space="0" w:color="auto"/>
              </w:divBdr>
            </w:div>
            <w:div w:id="1007707242">
              <w:marLeft w:val="0"/>
              <w:marRight w:val="0"/>
              <w:marTop w:val="0"/>
              <w:marBottom w:val="0"/>
              <w:divBdr>
                <w:top w:val="none" w:sz="0" w:space="0" w:color="auto"/>
                <w:left w:val="none" w:sz="0" w:space="0" w:color="auto"/>
                <w:bottom w:val="none" w:sz="0" w:space="0" w:color="auto"/>
                <w:right w:val="none" w:sz="0" w:space="0" w:color="auto"/>
              </w:divBdr>
            </w:div>
            <w:div w:id="1449664141">
              <w:marLeft w:val="0"/>
              <w:marRight w:val="0"/>
              <w:marTop w:val="0"/>
              <w:marBottom w:val="0"/>
              <w:divBdr>
                <w:top w:val="none" w:sz="0" w:space="0" w:color="auto"/>
                <w:left w:val="none" w:sz="0" w:space="0" w:color="auto"/>
                <w:bottom w:val="none" w:sz="0" w:space="0" w:color="auto"/>
                <w:right w:val="none" w:sz="0" w:space="0" w:color="auto"/>
              </w:divBdr>
            </w:div>
            <w:div w:id="256982582">
              <w:marLeft w:val="0"/>
              <w:marRight w:val="0"/>
              <w:marTop w:val="0"/>
              <w:marBottom w:val="0"/>
              <w:divBdr>
                <w:top w:val="none" w:sz="0" w:space="0" w:color="auto"/>
                <w:left w:val="none" w:sz="0" w:space="0" w:color="auto"/>
                <w:bottom w:val="none" w:sz="0" w:space="0" w:color="auto"/>
                <w:right w:val="none" w:sz="0" w:space="0" w:color="auto"/>
              </w:divBdr>
            </w:div>
            <w:div w:id="979772110">
              <w:marLeft w:val="0"/>
              <w:marRight w:val="0"/>
              <w:marTop w:val="0"/>
              <w:marBottom w:val="0"/>
              <w:divBdr>
                <w:top w:val="none" w:sz="0" w:space="0" w:color="auto"/>
                <w:left w:val="none" w:sz="0" w:space="0" w:color="auto"/>
                <w:bottom w:val="none" w:sz="0" w:space="0" w:color="auto"/>
                <w:right w:val="none" w:sz="0" w:space="0" w:color="auto"/>
              </w:divBdr>
            </w:div>
            <w:div w:id="1076514559">
              <w:marLeft w:val="0"/>
              <w:marRight w:val="0"/>
              <w:marTop w:val="0"/>
              <w:marBottom w:val="0"/>
              <w:divBdr>
                <w:top w:val="none" w:sz="0" w:space="0" w:color="auto"/>
                <w:left w:val="none" w:sz="0" w:space="0" w:color="auto"/>
                <w:bottom w:val="none" w:sz="0" w:space="0" w:color="auto"/>
                <w:right w:val="none" w:sz="0" w:space="0" w:color="auto"/>
              </w:divBdr>
            </w:div>
            <w:div w:id="1040780822">
              <w:marLeft w:val="0"/>
              <w:marRight w:val="0"/>
              <w:marTop w:val="0"/>
              <w:marBottom w:val="0"/>
              <w:divBdr>
                <w:top w:val="none" w:sz="0" w:space="0" w:color="auto"/>
                <w:left w:val="none" w:sz="0" w:space="0" w:color="auto"/>
                <w:bottom w:val="none" w:sz="0" w:space="0" w:color="auto"/>
                <w:right w:val="none" w:sz="0" w:space="0" w:color="auto"/>
              </w:divBdr>
            </w:div>
            <w:div w:id="1650204947">
              <w:marLeft w:val="0"/>
              <w:marRight w:val="0"/>
              <w:marTop w:val="0"/>
              <w:marBottom w:val="0"/>
              <w:divBdr>
                <w:top w:val="none" w:sz="0" w:space="0" w:color="auto"/>
                <w:left w:val="none" w:sz="0" w:space="0" w:color="auto"/>
                <w:bottom w:val="none" w:sz="0" w:space="0" w:color="auto"/>
                <w:right w:val="none" w:sz="0" w:space="0" w:color="auto"/>
              </w:divBdr>
            </w:div>
            <w:div w:id="1946569458">
              <w:marLeft w:val="0"/>
              <w:marRight w:val="0"/>
              <w:marTop w:val="0"/>
              <w:marBottom w:val="0"/>
              <w:divBdr>
                <w:top w:val="none" w:sz="0" w:space="0" w:color="auto"/>
                <w:left w:val="none" w:sz="0" w:space="0" w:color="auto"/>
                <w:bottom w:val="none" w:sz="0" w:space="0" w:color="auto"/>
                <w:right w:val="none" w:sz="0" w:space="0" w:color="auto"/>
              </w:divBdr>
            </w:div>
            <w:div w:id="950741817">
              <w:marLeft w:val="0"/>
              <w:marRight w:val="0"/>
              <w:marTop w:val="0"/>
              <w:marBottom w:val="0"/>
              <w:divBdr>
                <w:top w:val="none" w:sz="0" w:space="0" w:color="auto"/>
                <w:left w:val="none" w:sz="0" w:space="0" w:color="auto"/>
                <w:bottom w:val="none" w:sz="0" w:space="0" w:color="auto"/>
                <w:right w:val="none" w:sz="0" w:space="0" w:color="auto"/>
              </w:divBdr>
            </w:div>
            <w:div w:id="860630711">
              <w:marLeft w:val="0"/>
              <w:marRight w:val="0"/>
              <w:marTop w:val="0"/>
              <w:marBottom w:val="0"/>
              <w:divBdr>
                <w:top w:val="none" w:sz="0" w:space="0" w:color="auto"/>
                <w:left w:val="none" w:sz="0" w:space="0" w:color="auto"/>
                <w:bottom w:val="none" w:sz="0" w:space="0" w:color="auto"/>
                <w:right w:val="none" w:sz="0" w:space="0" w:color="auto"/>
              </w:divBdr>
            </w:div>
            <w:div w:id="848762521">
              <w:marLeft w:val="0"/>
              <w:marRight w:val="0"/>
              <w:marTop w:val="0"/>
              <w:marBottom w:val="0"/>
              <w:divBdr>
                <w:top w:val="none" w:sz="0" w:space="0" w:color="auto"/>
                <w:left w:val="none" w:sz="0" w:space="0" w:color="auto"/>
                <w:bottom w:val="none" w:sz="0" w:space="0" w:color="auto"/>
                <w:right w:val="none" w:sz="0" w:space="0" w:color="auto"/>
              </w:divBdr>
            </w:div>
            <w:div w:id="1895191994">
              <w:marLeft w:val="0"/>
              <w:marRight w:val="0"/>
              <w:marTop w:val="0"/>
              <w:marBottom w:val="0"/>
              <w:divBdr>
                <w:top w:val="none" w:sz="0" w:space="0" w:color="auto"/>
                <w:left w:val="none" w:sz="0" w:space="0" w:color="auto"/>
                <w:bottom w:val="none" w:sz="0" w:space="0" w:color="auto"/>
                <w:right w:val="none" w:sz="0" w:space="0" w:color="auto"/>
              </w:divBdr>
            </w:div>
            <w:div w:id="1953052355">
              <w:marLeft w:val="0"/>
              <w:marRight w:val="0"/>
              <w:marTop w:val="0"/>
              <w:marBottom w:val="0"/>
              <w:divBdr>
                <w:top w:val="none" w:sz="0" w:space="0" w:color="auto"/>
                <w:left w:val="none" w:sz="0" w:space="0" w:color="auto"/>
                <w:bottom w:val="none" w:sz="0" w:space="0" w:color="auto"/>
                <w:right w:val="none" w:sz="0" w:space="0" w:color="auto"/>
              </w:divBdr>
            </w:div>
            <w:div w:id="1760591422">
              <w:marLeft w:val="0"/>
              <w:marRight w:val="0"/>
              <w:marTop w:val="0"/>
              <w:marBottom w:val="0"/>
              <w:divBdr>
                <w:top w:val="none" w:sz="0" w:space="0" w:color="auto"/>
                <w:left w:val="none" w:sz="0" w:space="0" w:color="auto"/>
                <w:bottom w:val="none" w:sz="0" w:space="0" w:color="auto"/>
                <w:right w:val="none" w:sz="0" w:space="0" w:color="auto"/>
              </w:divBdr>
            </w:div>
            <w:div w:id="1036202851">
              <w:marLeft w:val="0"/>
              <w:marRight w:val="0"/>
              <w:marTop w:val="0"/>
              <w:marBottom w:val="0"/>
              <w:divBdr>
                <w:top w:val="none" w:sz="0" w:space="0" w:color="auto"/>
                <w:left w:val="none" w:sz="0" w:space="0" w:color="auto"/>
                <w:bottom w:val="none" w:sz="0" w:space="0" w:color="auto"/>
                <w:right w:val="none" w:sz="0" w:space="0" w:color="auto"/>
              </w:divBdr>
            </w:div>
            <w:div w:id="2127429881">
              <w:marLeft w:val="0"/>
              <w:marRight w:val="0"/>
              <w:marTop w:val="0"/>
              <w:marBottom w:val="0"/>
              <w:divBdr>
                <w:top w:val="none" w:sz="0" w:space="0" w:color="auto"/>
                <w:left w:val="none" w:sz="0" w:space="0" w:color="auto"/>
                <w:bottom w:val="none" w:sz="0" w:space="0" w:color="auto"/>
                <w:right w:val="none" w:sz="0" w:space="0" w:color="auto"/>
              </w:divBdr>
            </w:div>
            <w:div w:id="1340155220">
              <w:marLeft w:val="0"/>
              <w:marRight w:val="0"/>
              <w:marTop w:val="0"/>
              <w:marBottom w:val="0"/>
              <w:divBdr>
                <w:top w:val="none" w:sz="0" w:space="0" w:color="auto"/>
                <w:left w:val="none" w:sz="0" w:space="0" w:color="auto"/>
                <w:bottom w:val="none" w:sz="0" w:space="0" w:color="auto"/>
                <w:right w:val="none" w:sz="0" w:space="0" w:color="auto"/>
              </w:divBdr>
            </w:div>
            <w:div w:id="682122356">
              <w:marLeft w:val="0"/>
              <w:marRight w:val="0"/>
              <w:marTop w:val="0"/>
              <w:marBottom w:val="0"/>
              <w:divBdr>
                <w:top w:val="none" w:sz="0" w:space="0" w:color="auto"/>
                <w:left w:val="none" w:sz="0" w:space="0" w:color="auto"/>
                <w:bottom w:val="none" w:sz="0" w:space="0" w:color="auto"/>
                <w:right w:val="none" w:sz="0" w:space="0" w:color="auto"/>
              </w:divBdr>
            </w:div>
            <w:div w:id="1671178219">
              <w:marLeft w:val="0"/>
              <w:marRight w:val="0"/>
              <w:marTop w:val="0"/>
              <w:marBottom w:val="0"/>
              <w:divBdr>
                <w:top w:val="none" w:sz="0" w:space="0" w:color="auto"/>
                <w:left w:val="none" w:sz="0" w:space="0" w:color="auto"/>
                <w:bottom w:val="none" w:sz="0" w:space="0" w:color="auto"/>
                <w:right w:val="none" w:sz="0" w:space="0" w:color="auto"/>
              </w:divBdr>
            </w:div>
            <w:div w:id="2131123029">
              <w:marLeft w:val="0"/>
              <w:marRight w:val="0"/>
              <w:marTop w:val="0"/>
              <w:marBottom w:val="0"/>
              <w:divBdr>
                <w:top w:val="none" w:sz="0" w:space="0" w:color="auto"/>
                <w:left w:val="none" w:sz="0" w:space="0" w:color="auto"/>
                <w:bottom w:val="none" w:sz="0" w:space="0" w:color="auto"/>
                <w:right w:val="none" w:sz="0" w:space="0" w:color="auto"/>
              </w:divBdr>
            </w:div>
            <w:div w:id="2113360403">
              <w:marLeft w:val="0"/>
              <w:marRight w:val="0"/>
              <w:marTop w:val="0"/>
              <w:marBottom w:val="0"/>
              <w:divBdr>
                <w:top w:val="none" w:sz="0" w:space="0" w:color="auto"/>
                <w:left w:val="none" w:sz="0" w:space="0" w:color="auto"/>
                <w:bottom w:val="none" w:sz="0" w:space="0" w:color="auto"/>
                <w:right w:val="none" w:sz="0" w:space="0" w:color="auto"/>
              </w:divBdr>
            </w:div>
            <w:div w:id="927420472">
              <w:marLeft w:val="0"/>
              <w:marRight w:val="0"/>
              <w:marTop w:val="0"/>
              <w:marBottom w:val="0"/>
              <w:divBdr>
                <w:top w:val="none" w:sz="0" w:space="0" w:color="auto"/>
                <w:left w:val="none" w:sz="0" w:space="0" w:color="auto"/>
                <w:bottom w:val="none" w:sz="0" w:space="0" w:color="auto"/>
                <w:right w:val="none" w:sz="0" w:space="0" w:color="auto"/>
              </w:divBdr>
            </w:div>
            <w:div w:id="150294078">
              <w:marLeft w:val="0"/>
              <w:marRight w:val="0"/>
              <w:marTop w:val="0"/>
              <w:marBottom w:val="0"/>
              <w:divBdr>
                <w:top w:val="none" w:sz="0" w:space="0" w:color="auto"/>
                <w:left w:val="none" w:sz="0" w:space="0" w:color="auto"/>
                <w:bottom w:val="none" w:sz="0" w:space="0" w:color="auto"/>
                <w:right w:val="none" w:sz="0" w:space="0" w:color="auto"/>
              </w:divBdr>
            </w:div>
            <w:div w:id="1253585149">
              <w:marLeft w:val="0"/>
              <w:marRight w:val="0"/>
              <w:marTop w:val="0"/>
              <w:marBottom w:val="0"/>
              <w:divBdr>
                <w:top w:val="none" w:sz="0" w:space="0" w:color="auto"/>
                <w:left w:val="none" w:sz="0" w:space="0" w:color="auto"/>
                <w:bottom w:val="none" w:sz="0" w:space="0" w:color="auto"/>
                <w:right w:val="none" w:sz="0" w:space="0" w:color="auto"/>
              </w:divBdr>
            </w:div>
            <w:div w:id="1601915144">
              <w:marLeft w:val="0"/>
              <w:marRight w:val="0"/>
              <w:marTop w:val="0"/>
              <w:marBottom w:val="0"/>
              <w:divBdr>
                <w:top w:val="none" w:sz="0" w:space="0" w:color="auto"/>
                <w:left w:val="none" w:sz="0" w:space="0" w:color="auto"/>
                <w:bottom w:val="none" w:sz="0" w:space="0" w:color="auto"/>
                <w:right w:val="none" w:sz="0" w:space="0" w:color="auto"/>
              </w:divBdr>
            </w:div>
            <w:div w:id="1326318075">
              <w:marLeft w:val="0"/>
              <w:marRight w:val="0"/>
              <w:marTop w:val="0"/>
              <w:marBottom w:val="0"/>
              <w:divBdr>
                <w:top w:val="none" w:sz="0" w:space="0" w:color="auto"/>
                <w:left w:val="none" w:sz="0" w:space="0" w:color="auto"/>
                <w:bottom w:val="none" w:sz="0" w:space="0" w:color="auto"/>
                <w:right w:val="none" w:sz="0" w:space="0" w:color="auto"/>
              </w:divBdr>
            </w:div>
            <w:div w:id="1972437452">
              <w:marLeft w:val="0"/>
              <w:marRight w:val="0"/>
              <w:marTop w:val="0"/>
              <w:marBottom w:val="0"/>
              <w:divBdr>
                <w:top w:val="none" w:sz="0" w:space="0" w:color="auto"/>
                <w:left w:val="none" w:sz="0" w:space="0" w:color="auto"/>
                <w:bottom w:val="none" w:sz="0" w:space="0" w:color="auto"/>
                <w:right w:val="none" w:sz="0" w:space="0" w:color="auto"/>
              </w:divBdr>
            </w:div>
            <w:div w:id="2040621562">
              <w:marLeft w:val="0"/>
              <w:marRight w:val="0"/>
              <w:marTop w:val="0"/>
              <w:marBottom w:val="0"/>
              <w:divBdr>
                <w:top w:val="none" w:sz="0" w:space="0" w:color="auto"/>
                <w:left w:val="none" w:sz="0" w:space="0" w:color="auto"/>
                <w:bottom w:val="none" w:sz="0" w:space="0" w:color="auto"/>
                <w:right w:val="none" w:sz="0" w:space="0" w:color="auto"/>
              </w:divBdr>
            </w:div>
            <w:div w:id="882521428">
              <w:marLeft w:val="0"/>
              <w:marRight w:val="0"/>
              <w:marTop w:val="0"/>
              <w:marBottom w:val="0"/>
              <w:divBdr>
                <w:top w:val="none" w:sz="0" w:space="0" w:color="auto"/>
                <w:left w:val="none" w:sz="0" w:space="0" w:color="auto"/>
                <w:bottom w:val="none" w:sz="0" w:space="0" w:color="auto"/>
                <w:right w:val="none" w:sz="0" w:space="0" w:color="auto"/>
              </w:divBdr>
            </w:div>
            <w:div w:id="1678531767">
              <w:marLeft w:val="0"/>
              <w:marRight w:val="0"/>
              <w:marTop w:val="0"/>
              <w:marBottom w:val="0"/>
              <w:divBdr>
                <w:top w:val="none" w:sz="0" w:space="0" w:color="auto"/>
                <w:left w:val="none" w:sz="0" w:space="0" w:color="auto"/>
                <w:bottom w:val="none" w:sz="0" w:space="0" w:color="auto"/>
                <w:right w:val="none" w:sz="0" w:space="0" w:color="auto"/>
              </w:divBdr>
            </w:div>
            <w:div w:id="2027711161">
              <w:marLeft w:val="0"/>
              <w:marRight w:val="0"/>
              <w:marTop w:val="0"/>
              <w:marBottom w:val="0"/>
              <w:divBdr>
                <w:top w:val="none" w:sz="0" w:space="0" w:color="auto"/>
                <w:left w:val="none" w:sz="0" w:space="0" w:color="auto"/>
                <w:bottom w:val="none" w:sz="0" w:space="0" w:color="auto"/>
                <w:right w:val="none" w:sz="0" w:space="0" w:color="auto"/>
              </w:divBdr>
            </w:div>
            <w:div w:id="1921475941">
              <w:marLeft w:val="0"/>
              <w:marRight w:val="0"/>
              <w:marTop w:val="0"/>
              <w:marBottom w:val="0"/>
              <w:divBdr>
                <w:top w:val="none" w:sz="0" w:space="0" w:color="auto"/>
                <w:left w:val="none" w:sz="0" w:space="0" w:color="auto"/>
                <w:bottom w:val="none" w:sz="0" w:space="0" w:color="auto"/>
                <w:right w:val="none" w:sz="0" w:space="0" w:color="auto"/>
              </w:divBdr>
            </w:div>
            <w:div w:id="1797790201">
              <w:marLeft w:val="0"/>
              <w:marRight w:val="0"/>
              <w:marTop w:val="0"/>
              <w:marBottom w:val="0"/>
              <w:divBdr>
                <w:top w:val="none" w:sz="0" w:space="0" w:color="auto"/>
                <w:left w:val="none" w:sz="0" w:space="0" w:color="auto"/>
                <w:bottom w:val="none" w:sz="0" w:space="0" w:color="auto"/>
                <w:right w:val="none" w:sz="0" w:space="0" w:color="auto"/>
              </w:divBdr>
            </w:div>
            <w:div w:id="56325091">
              <w:marLeft w:val="0"/>
              <w:marRight w:val="0"/>
              <w:marTop w:val="0"/>
              <w:marBottom w:val="0"/>
              <w:divBdr>
                <w:top w:val="none" w:sz="0" w:space="0" w:color="auto"/>
                <w:left w:val="none" w:sz="0" w:space="0" w:color="auto"/>
                <w:bottom w:val="none" w:sz="0" w:space="0" w:color="auto"/>
                <w:right w:val="none" w:sz="0" w:space="0" w:color="auto"/>
              </w:divBdr>
            </w:div>
            <w:div w:id="1705475890">
              <w:marLeft w:val="0"/>
              <w:marRight w:val="0"/>
              <w:marTop w:val="0"/>
              <w:marBottom w:val="0"/>
              <w:divBdr>
                <w:top w:val="none" w:sz="0" w:space="0" w:color="auto"/>
                <w:left w:val="none" w:sz="0" w:space="0" w:color="auto"/>
                <w:bottom w:val="none" w:sz="0" w:space="0" w:color="auto"/>
                <w:right w:val="none" w:sz="0" w:space="0" w:color="auto"/>
              </w:divBdr>
            </w:div>
            <w:div w:id="1529564431">
              <w:marLeft w:val="0"/>
              <w:marRight w:val="0"/>
              <w:marTop w:val="0"/>
              <w:marBottom w:val="0"/>
              <w:divBdr>
                <w:top w:val="none" w:sz="0" w:space="0" w:color="auto"/>
                <w:left w:val="none" w:sz="0" w:space="0" w:color="auto"/>
                <w:bottom w:val="none" w:sz="0" w:space="0" w:color="auto"/>
                <w:right w:val="none" w:sz="0" w:space="0" w:color="auto"/>
              </w:divBdr>
            </w:div>
            <w:div w:id="1709137530">
              <w:marLeft w:val="0"/>
              <w:marRight w:val="0"/>
              <w:marTop w:val="0"/>
              <w:marBottom w:val="0"/>
              <w:divBdr>
                <w:top w:val="none" w:sz="0" w:space="0" w:color="auto"/>
                <w:left w:val="none" w:sz="0" w:space="0" w:color="auto"/>
                <w:bottom w:val="none" w:sz="0" w:space="0" w:color="auto"/>
                <w:right w:val="none" w:sz="0" w:space="0" w:color="auto"/>
              </w:divBdr>
            </w:div>
            <w:div w:id="227114414">
              <w:marLeft w:val="0"/>
              <w:marRight w:val="0"/>
              <w:marTop w:val="0"/>
              <w:marBottom w:val="0"/>
              <w:divBdr>
                <w:top w:val="none" w:sz="0" w:space="0" w:color="auto"/>
                <w:left w:val="none" w:sz="0" w:space="0" w:color="auto"/>
                <w:bottom w:val="none" w:sz="0" w:space="0" w:color="auto"/>
                <w:right w:val="none" w:sz="0" w:space="0" w:color="auto"/>
              </w:divBdr>
            </w:div>
            <w:div w:id="746389929">
              <w:marLeft w:val="0"/>
              <w:marRight w:val="0"/>
              <w:marTop w:val="0"/>
              <w:marBottom w:val="0"/>
              <w:divBdr>
                <w:top w:val="none" w:sz="0" w:space="0" w:color="auto"/>
                <w:left w:val="none" w:sz="0" w:space="0" w:color="auto"/>
                <w:bottom w:val="none" w:sz="0" w:space="0" w:color="auto"/>
                <w:right w:val="none" w:sz="0" w:space="0" w:color="auto"/>
              </w:divBdr>
            </w:div>
            <w:div w:id="980234189">
              <w:marLeft w:val="0"/>
              <w:marRight w:val="0"/>
              <w:marTop w:val="0"/>
              <w:marBottom w:val="0"/>
              <w:divBdr>
                <w:top w:val="none" w:sz="0" w:space="0" w:color="auto"/>
                <w:left w:val="none" w:sz="0" w:space="0" w:color="auto"/>
                <w:bottom w:val="none" w:sz="0" w:space="0" w:color="auto"/>
                <w:right w:val="none" w:sz="0" w:space="0" w:color="auto"/>
              </w:divBdr>
            </w:div>
            <w:div w:id="1956860505">
              <w:marLeft w:val="0"/>
              <w:marRight w:val="0"/>
              <w:marTop w:val="0"/>
              <w:marBottom w:val="0"/>
              <w:divBdr>
                <w:top w:val="none" w:sz="0" w:space="0" w:color="auto"/>
                <w:left w:val="none" w:sz="0" w:space="0" w:color="auto"/>
                <w:bottom w:val="none" w:sz="0" w:space="0" w:color="auto"/>
                <w:right w:val="none" w:sz="0" w:space="0" w:color="auto"/>
              </w:divBdr>
            </w:div>
            <w:div w:id="1078937186">
              <w:marLeft w:val="0"/>
              <w:marRight w:val="0"/>
              <w:marTop w:val="0"/>
              <w:marBottom w:val="0"/>
              <w:divBdr>
                <w:top w:val="none" w:sz="0" w:space="0" w:color="auto"/>
                <w:left w:val="none" w:sz="0" w:space="0" w:color="auto"/>
                <w:bottom w:val="none" w:sz="0" w:space="0" w:color="auto"/>
                <w:right w:val="none" w:sz="0" w:space="0" w:color="auto"/>
              </w:divBdr>
            </w:div>
            <w:div w:id="1082026497">
              <w:marLeft w:val="0"/>
              <w:marRight w:val="0"/>
              <w:marTop w:val="0"/>
              <w:marBottom w:val="0"/>
              <w:divBdr>
                <w:top w:val="none" w:sz="0" w:space="0" w:color="auto"/>
                <w:left w:val="none" w:sz="0" w:space="0" w:color="auto"/>
                <w:bottom w:val="none" w:sz="0" w:space="0" w:color="auto"/>
                <w:right w:val="none" w:sz="0" w:space="0" w:color="auto"/>
              </w:divBdr>
            </w:div>
            <w:div w:id="1296788337">
              <w:marLeft w:val="0"/>
              <w:marRight w:val="0"/>
              <w:marTop w:val="0"/>
              <w:marBottom w:val="0"/>
              <w:divBdr>
                <w:top w:val="none" w:sz="0" w:space="0" w:color="auto"/>
                <w:left w:val="none" w:sz="0" w:space="0" w:color="auto"/>
                <w:bottom w:val="none" w:sz="0" w:space="0" w:color="auto"/>
                <w:right w:val="none" w:sz="0" w:space="0" w:color="auto"/>
              </w:divBdr>
            </w:div>
            <w:div w:id="1695375038">
              <w:marLeft w:val="0"/>
              <w:marRight w:val="0"/>
              <w:marTop w:val="0"/>
              <w:marBottom w:val="0"/>
              <w:divBdr>
                <w:top w:val="none" w:sz="0" w:space="0" w:color="auto"/>
                <w:left w:val="none" w:sz="0" w:space="0" w:color="auto"/>
                <w:bottom w:val="none" w:sz="0" w:space="0" w:color="auto"/>
                <w:right w:val="none" w:sz="0" w:space="0" w:color="auto"/>
              </w:divBdr>
            </w:div>
            <w:div w:id="1155729040">
              <w:marLeft w:val="0"/>
              <w:marRight w:val="0"/>
              <w:marTop w:val="0"/>
              <w:marBottom w:val="0"/>
              <w:divBdr>
                <w:top w:val="none" w:sz="0" w:space="0" w:color="auto"/>
                <w:left w:val="none" w:sz="0" w:space="0" w:color="auto"/>
                <w:bottom w:val="none" w:sz="0" w:space="0" w:color="auto"/>
                <w:right w:val="none" w:sz="0" w:space="0" w:color="auto"/>
              </w:divBdr>
            </w:div>
            <w:div w:id="1010452958">
              <w:marLeft w:val="0"/>
              <w:marRight w:val="0"/>
              <w:marTop w:val="0"/>
              <w:marBottom w:val="0"/>
              <w:divBdr>
                <w:top w:val="none" w:sz="0" w:space="0" w:color="auto"/>
                <w:left w:val="none" w:sz="0" w:space="0" w:color="auto"/>
                <w:bottom w:val="none" w:sz="0" w:space="0" w:color="auto"/>
                <w:right w:val="none" w:sz="0" w:space="0" w:color="auto"/>
              </w:divBdr>
            </w:div>
            <w:div w:id="1765373259">
              <w:marLeft w:val="0"/>
              <w:marRight w:val="0"/>
              <w:marTop w:val="0"/>
              <w:marBottom w:val="0"/>
              <w:divBdr>
                <w:top w:val="none" w:sz="0" w:space="0" w:color="auto"/>
                <w:left w:val="none" w:sz="0" w:space="0" w:color="auto"/>
                <w:bottom w:val="none" w:sz="0" w:space="0" w:color="auto"/>
                <w:right w:val="none" w:sz="0" w:space="0" w:color="auto"/>
              </w:divBdr>
            </w:div>
            <w:div w:id="2058971451">
              <w:marLeft w:val="0"/>
              <w:marRight w:val="0"/>
              <w:marTop w:val="0"/>
              <w:marBottom w:val="0"/>
              <w:divBdr>
                <w:top w:val="none" w:sz="0" w:space="0" w:color="auto"/>
                <w:left w:val="none" w:sz="0" w:space="0" w:color="auto"/>
                <w:bottom w:val="none" w:sz="0" w:space="0" w:color="auto"/>
                <w:right w:val="none" w:sz="0" w:space="0" w:color="auto"/>
              </w:divBdr>
            </w:div>
            <w:div w:id="318929388">
              <w:marLeft w:val="0"/>
              <w:marRight w:val="0"/>
              <w:marTop w:val="0"/>
              <w:marBottom w:val="0"/>
              <w:divBdr>
                <w:top w:val="none" w:sz="0" w:space="0" w:color="auto"/>
                <w:left w:val="none" w:sz="0" w:space="0" w:color="auto"/>
                <w:bottom w:val="none" w:sz="0" w:space="0" w:color="auto"/>
                <w:right w:val="none" w:sz="0" w:space="0" w:color="auto"/>
              </w:divBdr>
            </w:div>
            <w:div w:id="120655906">
              <w:marLeft w:val="0"/>
              <w:marRight w:val="0"/>
              <w:marTop w:val="0"/>
              <w:marBottom w:val="0"/>
              <w:divBdr>
                <w:top w:val="none" w:sz="0" w:space="0" w:color="auto"/>
                <w:left w:val="none" w:sz="0" w:space="0" w:color="auto"/>
                <w:bottom w:val="none" w:sz="0" w:space="0" w:color="auto"/>
                <w:right w:val="none" w:sz="0" w:space="0" w:color="auto"/>
              </w:divBdr>
            </w:div>
            <w:div w:id="1990286795">
              <w:marLeft w:val="0"/>
              <w:marRight w:val="0"/>
              <w:marTop w:val="0"/>
              <w:marBottom w:val="0"/>
              <w:divBdr>
                <w:top w:val="none" w:sz="0" w:space="0" w:color="auto"/>
                <w:left w:val="none" w:sz="0" w:space="0" w:color="auto"/>
                <w:bottom w:val="none" w:sz="0" w:space="0" w:color="auto"/>
                <w:right w:val="none" w:sz="0" w:space="0" w:color="auto"/>
              </w:divBdr>
            </w:div>
            <w:div w:id="1610089560">
              <w:marLeft w:val="0"/>
              <w:marRight w:val="0"/>
              <w:marTop w:val="0"/>
              <w:marBottom w:val="0"/>
              <w:divBdr>
                <w:top w:val="none" w:sz="0" w:space="0" w:color="auto"/>
                <w:left w:val="none" w:sz="0" w:space="0" w:color="auto"/>
                <w:bottom w:val="none" w:sz="0" w:space="0" w:color="auto"/>
                <w:right w:val="none" w:sz="0" w:space="0" w:color="auto"/>
              </w:divBdr>
            </w:div>
            <w:div w:id="918173491">
              <w:marLeft w:val="0"/>
              <w:marRight w:val="0"/>
              <w:marTop w:val="0"/>
              <w:marBottom w:val="0"/>
              <w:divBdr>
                <w:top w:val="none" w:sz="0" w:space="0" w:color="auto"/>
                <w:left w:val="none" w:sz="0" w:space="0" w:color="auto"/>
                <w:bottom w:val="none" w:sz="0" w:space="0" w:color="auto"/>
                <w:right w:val="none" w:sz="0" w:space="0" w:color="auto"/>
              </w:divBdr>
            </w:div>
            <w:div w:id="838080202">
              <w:marLeft w:val="0"/>
              <w:marRight w:val="0"/>
              <w:marTop w:val="0"/>
              <w:marBottom w:val="0"/>
              <w:divBdr>
                <w:top w:val="none" w:sz="0" w:space="0" w:color="auto"/>
                <w:left w:val="none" w:sz="0" w:space="0" w:color="auto"/>
                <w:bottom w:val="none" w:sz="0" w:space="0" w:color="auto"/>
                <w:right w:val="none" w:sz="0" w:space="0" w:color="auto"/>
              </w:divBdr>
            </w:div>
            <w:div w:id="1105804951">
              <w:marLeft w:val="0"/>
              <w:marRight w:val="0"/>
              <w:marTop w:val="0"/>
              <w:marBottom w:val="0"/>
              <w:divBdr>
                <w:top w:val="none" w:sz="0" w:space="0" w:color="auto"/>
                <w:left w:val="none" w:sz="0" w:space="0" w:color="auto"/>
                <w:bottom w:val="none" w:sz="0" w:space="0" w:color="auto"/>
                <w:right w:val="none" w:sz="0" w:space="0" w:color="auto"/>
              </w:divBdr>
            </w:div>
            <w:div w:id="1315257775">
              <w:marLeft w:val="0"/>
              <w:marRight w:val="0"/>
              <w:marTop w:val="0"/>
              <w:marBottom w:val="0"/>
              <w:divBdr>
                <w:top w:val="none" w:sz="0" w:space="0" w:color="auto"/>
                <w:left w:val="none" w:sz="0" w:space="0" w:color="auto"/>
                <w:bottom w:val="none" w:sz="0" w:space="0" w:color="auto"/>
                <w:right w:val="none" w:sz="0" w:space="0" w:color="auto"/>
              </w:divBdr>
            </w:div>
            <w:div w:id="100996668">
              <w:marLeft w:val="0"/>
              <w:marRight w:val="0"/>
              <w:marTop w:val="0"/>
              <w:marBottom w:val="0"/>
              <w:divBdr>
                <w:top w:val="none" w:sz="0" w:space="0" w:color="auto"/>
                <w:left w:val="none" w:sz="0" w:space="0" w:color="auto"/>
                <w:bottom w:val="none" w:sz="0" w:space="0" w:color="auto"/>
                <w:right w:val="none" w:sz="0" w:space="0" w:color="auto"/>
              </w:divBdr>
            </w:div>
            <w:div w:id="446049410">
              <w:marLeft w:val="0"/>
              <w:marRight w:val="0"/>
              <w:marTop w:val="0"/>
              <w:marBottom w:val="0"/>
              <w:divBdr>
                <w:top w:val="none" w:sz="0" w:space="0" w:color="auto"/>
                <w:left w:val="none" w:sz="0" w:space="0" w:color="auto"/>
                <w:bottom w:val="none" w:sz="0" w:space="0" w:color="auto"/>
                <w:right w:val="none" w:sz="0" w:space="0" w:color="auto"/>
              </w:divBdr>
            </w:div>
            <w:div w:id="417485220">
              <w:marLeft w:val="0"/>
              <w:marRight w:val="0"/>
              <w:marTop w:val="0"/>
              <w:marBottom w:val="0"/>
              <w:divBdr>
                <w:top w:val="none" w:sz="0" w:space="0" w:color="auto"/>
                <w:left w:val="none" w:sz="0" w:space="0" w:color="auto"/>
                <w:bottom w:val="none" w:sz="0" w:space="0" w:color="auto"/>
                <w:right w:val="none" w:sz="0" w:space="0" w:color="auto"/>
              </w:divBdr>
            </w:div>
            <w:div w:id="619991434">
              <w:marLeft w:val="0"/>
              <w:marRight w:val="0"/>
              <w:marTop w:val="0"/>
              <w:marBottom w:val="0"/>
              <w:divBdr>
                <w:top w:val="none" w:sz="0" w:space="0" w:color="auto"/>
                <w:left w:val="none" w:sz="0" w:space="0" w:color="auto"/>
                <w:bottom w:val="none" w:sz="0" w:space="0" w:color="auto"/>
                <w:right w:val="none" w:sz="0" w:space="0" w:color="auto"/>
              </w:divBdr>
            </w:div>
            <w:div w:id="1140075214">
              <w:marLeft w:val="0"/>
              <w:marRight w:val="0"/>
              <w:marTop w:val="0"/>
              <w:marBottom w:val="0"/>
              <w:divBdr>
                <w:top w:val="none" w:sz="0" w:space="0" w:color="auto"/>
                <w:left w:val="none" w:sz="0" w:space="0" w:color="auto"/>
                <w:bottom w:val="none" w:sz="0" w:space="0" w:color="auto"/>
                <w:right w:val="none" w:sz="0" w:space="0" w:color="auto"/>
              </w:divBdr>
            </w:div>
            <w:div w:id="956184565">
              <w:marLeft w:val="0"/>
              <w:marRight w:val="0"/>
              <w:marTop w:val="0"/>
              <w:marBottom w:val="0"/>
              <w:divBdr>
                <w:top w:val="none" w:sz="0" w:space="0" w:color="auto"/>
                <w:left w:val="none" w:sz="0" w:space="0" w:color="auto"/>
                <w:bottom w:val="none" w:sz="0" w:space="0" w:color="auto"/>
                <w:right w:val="none" w:sz="0" w:space="0" w:color="auto"/>
              </w:divBdr>
            </w:div>
            <w:div w:id="1426221107">
              <w:marLeft w:val="0"/>
              <w:marRight w:val="0"/>
              <w:marTop w:val="0"/>
              <w:marBottom w:val="0"/>
              <w:divBdr>
                <w:top w:val="none" w:sz="0" w:space="0" w:color="auto"/>
                <w:left w:val="none" w:sz="0" w:space="0" w:color="auto"/>
                <w:bottom w:val="none" w:sz="0" w:space="0" w:color="auto"/>
                <w:right w:val="none" w:sz="0" w:space="0" w:color="auto"/>
              </w:divBdr>
            </w:div>
            <w:div w:id="13073461">
              <w:marLeft w:val="0"/>
              <w:marRight w:val="0"/>
              <w:marTop w:val="0"/>
              <w:marBottom w:val="0"/>
              <w:divBdr>
                <w:top w:val="none" w:sz="0" w:space="0" w:color="auto"/>
                <w:left w:val="none" w:sz="0" w:space="0" w:color="auto"/>
                <w:bottom w:val="none" w:sz="0" w:space="0" w:color="auto"/>
                <w:right w:val="none" w:sz="0" w:space="0" w:color="auto"/>
              </w:divBdr>
            </w:div>
            <w:div w:id="666441601">
              <w:marLeft w:val="0"/>
              <w:marRight w:val="0"/>
              <w:marTop w:val="0"/>
              <w:marBottom w:val="0"/>
              <w:divBdr>
                <w:top w:val="none" w:sz="0" w:space="0" w:color="auto"/>
                <w:left w:val="none" w:sz="0" w:space="0" w:color="auto"/>
                <w:bottom w:val="none" w:sz="0" w:space="0" w:color="auto"/>
                <w:right w:val="none" w:sz="0" w:space="0" w:color="auto"/>
              </w:divBdr>
            </w:div>
            <w:div w:id="815299153">
              <w:marLeft w:val="0"/>
              <w:marRight w:val="0"/>
              <w:marTop w:val="0"/>
              <w:marBottom w:val="0"/>
              <w:divBdr>
                <w:top w:val="none" w:sz="0" w:space="0" w:color="auto"/>
                <w:left w:val="none" w:sz="0" w:space="0" w:color="auto"/>
                <w:bottom w:val="none" w:sz="0" w:space="0" w:color="auto"/>
                <w:right w:val="none" w:sz="0" w:space="0" w:color="auto"/>
              </w:divBdr>
            </w:div>
            <w:div w:id="722097915">
              <w:marLeft w:val="0"/>
              <w:marRight w:val="0"/>
              <w:marTop w:val="0"/>
              <w:marBottom w:val="0"/>
              <w:divBdr>
                <w:top w:val="none" w:sz="0" w:space="0" w:color="auto"/>
                <w:left w:val="none" w:sz="0" w:space="0" w:color="auto"/>
                <w:bottom w:val="none" w:sz="0" w:space="0" w:color="auto"/>
                <w:right w:val="none" w:sz="0" w:space="0" w:color="auto"/>
              </w:divBdr>
            </w:div>
            <w:div w:id="94600678">
              <w:marLeft w:val="0"/>
              <w:marRight w:val="0"/>
              <w:marTop w:val="0"/>
              <w:marBottom w:val="0"/>
              <w:divBdr>
                <w:top w:val="none" w:sz="0" w:space="0" w:color="auto"/>
                <w:left w:val="none" w:sz="0" w:space="0" w:color="auto"/>
                <w:bottom w:val="none" w:sz="0" w:space="0" w:color="auto"/>
                <w:right w:val="none" w:sz="0" w:space="0" w:color="auto"/>
              </w:divBdr>
            </w:div>
            <w:div w:id="2067407186">
              <w:marLeft w:val="0"/>
              <w:marRight w:val="0"/>
              <w:marTop w:val="0"/>
              <w:marBottom w:val="0"/>
              <w:divBdr>
                <w:top w:val="none" w:sz="0" w:space="0" w:color="auto"/>
                <w:left w:val="none" w:sz="0" w:space="0" w:color="auto"/>
                <w:bottom w:val="none" w:sz="0" w:space="0" w:color="auto"/>
                <w:right w:val="none" w:sz="0" w:space="0" w:color="auto"/>
              </w:divBdr>
            </w:div>
            <w:div w:id="1442455181">
              <w:marLeft w:val="0"/>
              <w:marRight w:val="0"/>
              <w:marTop w:val="0"/>
              <w:marBottom w:val="0"/>
              <w:divBdr>
                <w:top w:val="none" w:sz="0" w:space="0" w:color="auto"/>
                <w:left w:val="none" w:sz="0" w:space="0" w:color="auto"/>
                <w:bottom w:val="none" w:sz="0" w:space="0" w:color="auto"/>
                <w:right w:val="none" w:sz="0" w:space="0" w:color="auto"/>
              </w:divBdr>
            </w:div>
            <w:div w:id="250286053">
              <w:marLeft w:val="0"/>
              <w:marRight w:val="0"/>
              <w:marTop w:val="0"/>
              <w:marBottom w:val="0"/>
              <w:divBdr>
                <w:top w:val="none" w:sz="0" w:space="0" w:color="auto"/>
                <w:left w:val="none" w:sz="0" w:space="0" w:color="auto"/>
                <w:bottom w:val="none" w:sz="0" w:space="0" w:color="auto"/>
                <w:right w:val="none" w:sz="0" w:space="0" w:color="auto"/>
              </w:divBdr>
            </w:div>
            <w:div w:id="1529486140">
              <w:marLeft w:val="0"/>
              <w:marRight w:val="0"/>
              <w:marTop w:val="0"/>
              <w:marBottom w:val="0"/>
              <w:divBdr>
                <w:top w:val="none" w:sz="0" w:space="0" w:color="auto"/>
                <w:left w:val="none" w:sz="0" w:space="0" w:color="auto"/>
                <w:bottom w:val="none" w:sz="0" w:space="0" w:color="auto"/>
                <w:right w:val="none" w:sz="0" w:space="0" w:color="auto"/>
              </w:divBdr>
            </w:div>
            <w:div w:id="1321156006">
              <w:marLeft w:val="0"/>
              <w:marRight w:val="0"/>
              <w:marTop w:val="0"/>
              <w:marBottom w:val="0"/>
              <w:divBdr>
                <w:top w:val="none" w:sz="0" w:space="0" w:color="auto"/>
                <w:left w:val="none" w:sz="0" w:space="0" w:color="auto"/>
                <w:bottom w:val="none" w:sz="0" w:space="0" w:color="auto"/>
                <w:right w:val="none" w:sz="0" w:space="0" w:color="auto"/>
              </w:divBdr>
            </w:div>
            <w:div w:id="657999061">
              <w:marLeft w:val="0"/>
              <w:marRight w:val="0"/>
              <w:marTop w:val="0"/>
              <w:marBottom w:val="0"/>
              <w:divBdr>
                <w:top w:val="none" w:sz="0" w:space="0" w:color="auto"/>
                <w:left w:val="none" w:sz="0" w:space="0" w:color="auto"/>
                <w:bottom w:val="none" w:sz="0" w:space="0" w:color="auto"/>
                <w:right w:val="none" w:sz="0" w:space="0" w:color="auto"/>
              </w:divBdr>
            </w:div>
            <w:div w:id="1153257776">
              <w:marLeft w:val="0"/>
              <w:marRight w:val="0"/>
              <w:marTop w:val="0"/>
              <w:marBottom w:val="0"/>
              <w:divBdr>
                <w:top w:val="none" w:sz="0" w:space="0" w:color="auto"/>
                <w:left w:val="none" w:sz="0" w:space="0" w:color="auto"/>
                <w:bottom w:val="none" w:sz="0" w:space="0" w:color="auto"/>
                <w:right w:val="none" w:sz="0" w:space="0" w:color="auto"/>
              </w:divBdr>
            </w:div>
            <w:div w:id="1173758845">
              <w:marLeft w:val="0"/>
              <w:marRight w:val="0"/>
              <w:marTop w:val="0"/>
              <w:marBottom w:val="0"/>
              <w:divBdr>
                <w:top w:val="none" w:sz="0" w:space="0" w:color="auto"/>
                <w:left w:val="none" w:sz="0" w:space="0" w:color="auto"/>
                <w:bottom w:val="none" w:sz="0" w:space="0" w:color="auto"/>
                <w:right w:val="none" w:sz="0" w:space="0" w:color="auto"/>
              </w:divBdr>
            </w:div>
            <w:div w:id="120851665">
              <w:marLeft w:val="0"/>
              <w:marRight w:val="0"/>
              <w:marTop w:val="0"/>
              <w:marBottom w:val="0"/>
              <w:divBdr>
                <w:top w:val="none" w:sz="0" w:space="0" w:color="auto"/>
                <w:left w:val="none" w:sz="0" w:space="0" w:color="auto"/>
                <w:bottom w:val="none" w:sz="0" w:space="0" w:color="auto"/>
                <w:right w:val="none" w:sz="0" w:space="0" w:color="auto"/>
              </w:divBdr>
            </w:div>
            <w:div w:id="1001129374">
              <w:marLeft w:val="0"/>
              <w:marRight w:val="0"/>
              <w:marTop w:val="0"/>
              <w:marBottom w:val="0"/>
              <w:divBdr>
                <w:top w:val="none" w:sz="0" w:space="0" w:color="auto"/>
                <w:left w:val="none" w:sz="0" w:space="0" w:color="auto"/>
                <w:bottom w:val="none" w:sz="0" w:space="0" w:color="auto"/>
                <w:right w:val="none" w:sz="0" w:space="0" w:color="auto"/>
              </w:divBdr>
            </w:div>
            <w:div w:id="404228219">
              <w:marLeft w:val="0"/>
              <w:marRight w:val="0"/>
              <w:marTop w:val="0"/>
              <w:marBottom w:val="0"/>
              <w:divBdr>
                <w:top w:val="none" w:sz="0" w:space="0" w:color="auto"/>
                <w:left w:val="none" w:sz="0" w:space="0" w:color="auto"/>
                <w:bottom w:val="none" w:sz="0" w:space="0" w:color="auto"/>
                <w:right w:val="none" w:sz="0" w:space="0" w:color="auto"/>
              </w:divBdr>
            </w:div>
            <w:div w:id="1902666182">
              <w:marLeft w:val="0"/>
              <w:marRight w:val="0"/>
              <w:marTop w:val="0"/>
              <w:marBottom w:val="0"/>
              <w:divBdr>
                <w:top w:val="none" w:sz="0" w:space="0" w:color="auto"/>
                <w:left w:val="none" w:sz="0" w:space="0" w:color="auto"/>
                <w:bottom w:val="none" w:sz="0" w:space="0" w:color="auto"/>
                <w:right w:val="none" w:sz="0" w:space="0" w:color="auto"/>
              </w:divBdr>
            </w:div>
            <w:div w:id="375281316">
              <w:marLeft w:val="0"/>
              <w:marRight w:val="0"/>
              <w:marTop w:val="0"/>
              <w:marBottom w:val="0"/>
              <w:divBdr>
                <w:top w:val="none" w:sz="0" w:space="0" w:color="auto"/>
                <w:left w:val="none" w:sz="0" w:space="0" w:color="auto"/>
                <w:bottom w:val="none" w:sz="0" w:space="0" w:color="auto"/>
                <w:right w:val="none" w:sz="0" w:space="0" w:color="auto"/>
              </w:divBdr>
            </w:div>
            <w:div w:id="47194572">
              <w:marLeft w:val="0"/>
              <w:marRight w:val="0"/>
              <w:marTop w:val="0"/>
              <w:marBottom w:val="0"/>
              <w:divBdr>
                <w:top w:val="none" w:sz="0" w:space="0" w:color="auto"/>
                <w:left w:val="none" w:sz="0" w:space="0" w:color="auto"/>
                <w:bottom w:val="none" w:sz="0" w:space="0" w:color="auto"/>
                <w:right w:val="none" w:sz="0" w:space="0" w:color="auto"/>
              </w:divBdr>
            </w:div>
            <w:div w:id="670331834">
              <w:marLeft w:val="0"/>
              <w:marRight w:val="0"/>
              <w:marTop w:val="0"/>
              <w:marBottom w:val="0"/>
              <w:divBdr>
                <w:top w:val="none" w:sz="0" w:space="0" w:color="auto"/>
                <w:left w:val="none" w:sz="0" w:space="0" w:color="auto"/>
                <w:bottom w:val="none" w:sz="0" w:space="0" w:color="auto"/>
                <w:right w:val="none" w:sz="0" w:space="0" w:color="auto"/>
              </w:divBdr>
            </w:div>
            <w:div w:id="1154833604">
              <w:marLeft w:val="0"/>
              <w:marRight w:val="0"/>
              <w:marTop w:val="0"/>
              <w:marBottom w:val="0"/>
              <w:divBdr>
                <w:top w:val="none" w:sz="0" w:space="0" w:color="auto"/>
                <w:left w:val="none" w:sz="0" w:space="0" w:color="auto"/>
                <w:bottom w:val="none" w:sz="0" w:space="0" w:color="auto"/>
                <w:right w:val="none" w:sz="0" w:space="0" w:color="auto"/>
              </w:divBdr>
            </w:div>
            <w:div w:id="2363742">
              <w:marLeft w:val="0"/>
              <w:marRight w:val="0"/>
              <w:marTop w:val="0"/>
              <w:marBottom w:val="0"/>
              <w:divBdr>
                <w:top w:val="none" w:sz="0" w:space="0" w:color="auto"/>
                <w:left w:val="none" w:sz="0" w:space="0" w:color="auto"/>
                <w:bottom w:val="none" w:sz="0" w:space="0" w:color="auto"/>
                <w:right w:val="none" w:sz="0" w:space="0" w:color="auto"/>
              </w:divBdr>
            </w:div>
            <w:div w:id="1446078150">
              <w:marLeft w:val="0"/>
              <w:marRight w:val="0"/>
              <w:marTop w:val="0"/>
              <w:marBottom w:val="0"/>
              <w:divBdr>
                <w:top w:val="none" w:sz="0" w:space="0" w:color="auto"/>
                <w:left w:val="none" w:sz="0" w:space="0" w:color="auto"/>
                <w:bottom w:val="none" w:sz="0" w:space="0" w:color="auto"/>
                <w:right w:val="none" w:sz="0" w:space="0" w:color="auto"/>
              </w:divBdr>
            </w:div>
            <w:div w:id="1688485400">
              <w:marLeft w:val="0"/>
              <w:marRight w:val="0"/>
              <w:marTop w:val="0"/>
              <w:marBottom w:val="0"/>
              <w:divBdr>
                <w:top w:val="none" w:sz="0" w:space="0" w:color="auto"/>
                <w:left w:val="none" w:sz="0" w:space="0" w:color="auto"/>
                <w:bottom w:val="none" w:sz="0" w:space="0" w:color="auto"/>
                <w:right w:val="none" w:sz="0" w:space="0" w:color="auto"/>
              </w:divBdr>
            </w:div>
            <w:div w:id="919142444">
              <w:marLeft w:val="0"/>
              <w:marRight w:val="0"/>
              <w:marTop w:val="0"/>
              <w:marBottom w:val="0"/>
              <w:divBdr>
                <w:top w:val="none" w:sz="0" w:space="0" w:color="auto"/>
                <w:left w:val="none" w:sz="0" w:space="0" w:color="auto"/>
                <w:bottom w:val="none" w:sz="0" w:space="0" w:color="auto"/>
                <w:right w:val="none" w:sz="0" w:space="0" w:color="auto"/>
              </w:divBdr>
            </w:div>
            <w:div w:id="675424700">
              <w:marLeft w:val="0"/>
              <w:marRight w:val="0"/>
              <w:marTop w:val="0"/>
              <w:marBottom w:val="0"/>
              <w:divBdr>
                <w:top w:val="none" w:sz="0" w:space="0" w:color="auto"/>
                <w:left w:val="none" w:sz="0" w:space="0" w:color="auto"/>
                <w:bottom w:val="none" w:sz="0" w:space="0" w:color="auto"/>
                <w:right w:val="none" w:sz="0" w:space="0" w:color="auto"/>
              </w:divBdr>
            </w:div>
            <w:div w:id="790631566">
              <w:marLeft w:val="0"/>
              <w:marRight w:val="0"/>
              <w:marTop w:val="0"/>
              <w:marBottom w:val="0"/>
              <w:divBdr>
                <w:top w:val="none" w:sz="0" w:space="0" w:color="auto"/>
                <w:left w:val="none" w:sz="0" w:space="0" w:color="auto"/>
                <w:bottom w:val="none" w:sz="0" w:space="0" w:color="auto"/>
                <w:right w:val="none" w:sz="0" w:space="0" w:color="auto"/>
              </w:divBdr>
            </w:div>
            <w:div w:id="629476398">
              <w:marLeft w:val="0"/>
              <w:marRight w:val="0"/>
              <w:marTop w:val="0"/>
              <w:marBottom w:val="0"/>
              <w:divBdr>
                <w:top w:val="none" w:sz="0" w:space="0" w:color="auto"/>
                <w:left w:val="none" w:sz="0" w:space="0" w:color="auto"/>
                <w:bottom w:val="none" w:sz="0" w:space="0" w:color="auto"/>
                <w:right w:val="none" w:sz="0" w:space="0" w:color="auto"/>
              </w:divBdr>
            </w:div>
            <w:div w:id="1504782317">
              <w:marLeft w:val="0"/>
              <w:marRight w:val="0"/>
              <w:marTop w:val="0"/>
              <w:marBottom w:val="0"/>
              <w:divBdr>
                <w:top w:val="none" w:sz="0" w:space="0" w:color="auto"/>
                <w:left w:val="none" w:sz="0" w:space="0" w:color="auto"/>
                <w:bottom w:val="none" w:sz="0" w:space="0" w:color="auto"/>
                <w:right w:val="none" w:sz="0" w:space="0" w:color="auto"/>
              </w:divBdr>
            </w:div>
            <w:div w:id="864291971">
              <w:marLeft w:val="0"/>
              <w:marRight w:val="0"/>
              <w:marTop w:val="0"/>
              <w:marBottom w:val="0"/>
              <w:divBdr>
                <w:top w:val="none" w:sz="0" w:space="0" w:color="auto"/>
                <w:left w:val="none" w:sz="0" w:space="0" w:color="auto"/>
                <w:bottom w:val="none" w:sz="0" w:space="0" w:color="auto"/>
                <w:right w:val="none" w:sz="0" w:space="0" w:color="auto"/>
              </w:divBdr>
            </w:div>
            <w:div w:id="76948557">
              <w:marLeft w:val="0"/>
              <w:marRight w:val="0"/>
              <w:marTop w:val="0"/>
              <w:marBottom w:val="0"/>
              <w:divBdr>
                <w:top w:val="none" w:sz="0" w:space="0" w:color="auto"/>
                <w:left w:val="none" w:sz="0" w:space="0" w:color="auto"/>
                <w:bottom w:val="none" w:sz="0" w:space="0" w:color="auto"/>
                <w:right w:val="none" w:sz="0" w:space="0" w:color="auto"/>
              </w:divBdr>
            </w:div>
            <w:div w:id="582763710">
              <w:marLeft w:val="0"/>
              <w:marRight w:val="0"/>
              <w:marTop w:val="0"/>
              <w:marBottom w:val="0"/>
              <w:divBdr>
                <w:top w:val="none" w:sz="0" w:space="0" w:color="auto"/>
                <w:left w:val="none" w:sz="0" w:space="0" w:color="auto"/>
                <w:bottom w:val="none" w:sz="0" w:space="0" w:color="auto"/>
                <w:right w:val="none" w:sz="0" w:space="0" w:color="auto"/>
              </w:divBdr>
            </w:div>
            <w:div w:id="1241140456">
              <w:marLeft w:val="0"/>
              <w:marRight w:val="0"/>
              <w:marTop w:val="0"/>
              <w:marBottom w:val="0"/>
              <w:divBdr>
                <w:top w:val="none" w:sz="0" w:space="0" w:color="auto"/>
                <w:left w:val="none" w:sz="0" w:space="0" w:color="auto"/>
                <w:bottom w:val="none" w:sz="0" w:space="0" w:color="auto"/>
                <w:right w:val="none" w:sz="0" w:space="0" w:color="auto"/>
              </w:divBdr>
            </w:div>
            <w:div w:id="1986809661">
              <w:marLeft w:val="0"/>
              <w:marRight w:val="0"/>
              <w:marTop w:val="0"/>
              <w:marBottom w:val="0"/>
              <w:divBdr>
                <w:top w:val="none" w:sz="0" w:space="0" w:color="auto"/>
                <w:left w:val="none" w:sz="0" w:space="0" w:color="auto"/>
                <w:bottom w:val="none" w:sz="0" w:space="0" w:color="auto"/>
                <w:right w:val="none" w:sz="0" w:space="0" w:color="auto"/>
              </w:divBdr>
            </w:div>
            <w:div w:id="49504337">
              <w:marLeft w:val="0"/>
              <w:marRight w:val="0"/>
              <w:marTop w:val="0"/>
              <w:marBottom w:val="0"/>
              <w:divBdr>
                <w:top w:val="none" w:sz="0" w:space="0" w:color="auto"/>
                <w:left w:val="none" w:sz="0" w:space="0" w:color="auto"/>
                <w:bottom w:val="none" w:sz="0" w:space="0" w:color="auto"/>
                <w:right w:val="none" w:sz="0" w:space="0" w:color="auto"/>
              </w:divBdr>
            </w:div>
            <w:div w:id="986671413">
              <w:marLeft w:val="0"/>
              <w:marRight w:val="0"/>
              <w:marTop w:val="0"/>
              <w:marBottom w:val="0"/>
              <w:divBdr>
                <w:top w:val="none" w:sz="0" w:space="0" w:color="auto"/>
                <w:left w:val="none" w:sz="0" w:space="0" w:color="auto"/>
                <w:bottom w:val="none" w:sz="0" w:space="0" w:color="auto"/>
                <w:right w:val="none" w:sz="0" w:space="0" w:color="auto"/>
              </w:divBdr>
            </w:div>
            <w:div w:id="721750008">
              <w:marLeft w:val="0"/>
              <w:marRight w:val="0"/>
              <w:marTop w:val="0"/>
              <w:marBottom w:val="0"/>
              <w:divBdr>
                <w:top w:val="none" w:sz="0" w:space="0" w:color="auto"/>
                <w:left w:val="none" w:sz="0" w:space="0" w:color="auto"/>
                <w:bottom w:val="none" w:sz="0" w:space="0" w:color="auto"/>
                <w:right w:val="none" w:sz="0" w:space="0" w:color="auto"/>
              </w:divBdr>
            </w:div>
            <w:div w:id="848956605">
              <w:marLeft w:val="0"/>
              <w:marRight w:val="0"/>
              <w:marTop w:val="0"/>
              <w:marBottom w:val="0"/>
              <w:divBdr>
                <w:top w:val="none" w:sz="0" w:space="0" w:color="auto"/>
                <w:left w:val="none" w:sz="0" w:space="0" w:color="auto"/>
                <w:bottom w:val="none" w:sz="0" w:space="0" w:color="auto"/>
                <w:right w:val="none" w:sz="0" w:space="0" w:color="auto"/>
              </w:divBdr>
            </w:div>
            <w:div w:id="1148134366">
              <w:marLeft w:val="0"/>
              <w:marRight w:val="0"/>
              <w:marTop w:val="0"/>
              <w:marBottom w:val="0"/>
              <w:divBdr>
                <w:top w:val="none" w:sz="0" w:space="0" w:color="auto"/>
                <w:left w:val="none" w:sz="0" w:space="0" w:color="auto"/>
                <w:bottom w:val="none" w:sz="0" w:space="0" w:color="auto"/>
                <w:right w:val="none" w:sz="0" w:space="0" w:color="auto"/>
              </w:divBdr>
            </w:div>
            <w:div w:id="243030510">
              <w:marLeft w:val="0"/>
              <w:marRight w:val="0"/>
              <w:marTop w:val="0"/>
              <w:marBottom w:val="0"/>
              <w:divBdr>
                <w:top w:val="none" w:sz="0" w:space="0" w:color="auto"/>
                <w:left w:val="none" w:sz="0" w:space="0" w:color="auto"/>
                <w:bottom w:val="none" w:sz="0" w:space="0" w:color="auto"/>
                <w:right w:val="none" w:sz="0" w:space="0" w:color="auto"/>
              </w:divBdr>
            </w:div>
            <w:div w:id="357121687">
              <w:marLeft w:val="0"/>
              <w:marRight w:val="0"/>
              <w:marTop w:val="0"/>
              <w:marBottom w:val="0"/>
              <w:divBdr>
                <w:top w:val="none" w:sz="0" w:space="0" w:color="auto"/>
                <w:left w:val="none" w:sz="0" w:space="0" w:color="auto"/>
                <w:bottom w:val="none" w:sz="0" w:space="0" w:color="auto"/>
                <w:right w:val="none" w:sz="0" w:space="0" w:color="auto"/>
              </w:divBdr>
            </w:div>
            <w:div w:id="1304431664">
              <w:marLeft w:val="0"/>
              <w:marRight w:val="0"/>
              <w:marTop w:val="0"/>
              <w:marBottom w:val="0"/>
              <w:divBdr>
                <w:top w:val="none" w:sz="0" w:space="0" w:color="auto"/>
                <w:left w:val="none" w:sz="0" w:space="0" w:color="auto"/>
                <w:bottom w:val="none" w:sz="0" w:space="0" w:color="auto"/>
                <w:right w:val="none" w:sz="0" w:space="0" w:color="auto"/>
              </w:divBdr>
            </w:div>
            <w:div w:id="681247613">
              <w:marLeft w:val="0"/>
              <w:marRight w:val="0"/>
              <w:marTop w:val="0"/>
              <w:marBottom w:val="0"/>
              <w:divBdr>
                <w:top w:val="none" w:sz="0" w:space="0" w:color="auto"/>
                <w:left w:val="none" w:sz="0" w:space="0" w:color="auto"/>
                <w:bottom w:val="none" w:sz="0" w:space="0" w:color="auto"/>
                <w:right w:val="none" w:sz="0" w:space="0" w:color="auto"/>
              </w:divBdr>
            </w:div>
            <w:div w:id="1670716062">
              <w:marLeft w:val="0"/>
              <w:marRight w:val="0"/>
              <w:marTop w:val="0"/>
              <w:marBottom w:val="0"/>
              <w:divBdr>
                <w:top w:val="none" w:sz="0" w:space="0" w:color="auto"/>
                <w:left w:val="none" w:sz="0" w:space="0" w:color="auto"/>
                <w:bottom w:val="none" w:sz="0" w:space="0" w:color="auto"/>
                <w:right w:val="none" w:sz="0" w:space="0" w:color="auto"/>
              </w:divBdr>
            </w:div>
            <w:div w:id="768741281">
              <w:marLeft w:val="0"/>
              <w:marRight w:val="0"/>
              <w:marTop w:val="0"/>
              <w:marBottom w:val="0"/>
              <w:divBdr>
                <w:top w:val="none" w:sz="0" w:space="0" w:color="auto"/>
                <w:left w:val="none" w:sz="0" w:space="0" w:color="auto"/>
                <w:bottom w:val="none" w:sz="0" w:space="0" w:color="auto"/>
                <w:right w:val="none" w:sz="0" w:space="0" w:color="auto"/>
              </w:divBdr>
            </w:div>
            <w:div w:id="325861942">
              <w:marLeft w:val="0"/>
              <w:marRight w:val="0"/>
              <w:marTop w:val="0"/>
              <w:marBottom w:val="0"/>
              <w:divBdr>
                <w:top w:val="none" w:sz="0" w:space="0" w:color="auto"/>
                <w:left w:val="none" w:sz="0" w:space="0" w:color="auto"/>
                <w:bottom w:val="none" w:sz="0" w:space="0" w:color="auto"/>
                <w:right w:val="none" w:sz="0" w:space="0" w:color="auto"/>
              </w:divBdr>
            </w:div>
            <w:div w:id="482891350">
              <w:marLeft w:val="0"/>
              <w:marRight w:val="0"/>
              <w:marTop w:val="0"/>
              <w:marBottom w:val="0"/>
              <w:divBdr>
                <w:top w:val="none" w:sz="0" w:space="0" w:color="auto"/>
                <w:left w:val="none" w:sz="0" w:space="0" w:color="auto"/>
                <w:bottom w:val="none" w:sz="0" w:space="0" w:color="auto"/>
                <w:right w:val="none" w:sz="0" w:space="0" w:color="auto"/>
              </w:divBdr>
            </w:div>
            <w:div w:id="910311736">
              <w:marLeft w:val="0"/>
              <w:marRight w:val="0"/>
              <w:marTop w:val="0"/>
              <w:marBottom w:val="0"/>
              <w:divBdr>
                <w:top w:val="none" w:sz="0" w:space="0" w:color="auto"/>
                <w:left w:val="none" w:sz="0" w:space="0" w:color="auto"/>
                <w:bottom w:val="none" w:sz="0" w:space="0" w:color="auto"/>
                <w:right w:val="none" w:sz="0" w:space="0" w:color="auto"/>
              </w:divBdr>
            </w:div>
            <w:div w:id="490755895">
              <w:marLeft w:val="0"/>
              <w:marRight w:val="0"/>
              <w:marTop w:val="0"/>
              <w:marBottom w:val="0"/>
              <w:divBdr>
                <w:top w:val="none" w:sz="0" w:space="0" w:color="auto"/>
                <w:left w:val="none" w:sz="0" w:space="0" w:color="auto"/>
                <w:bottom w:val="none" w:sz="0" w:space="0" w:color="auto"/>
                <w:right w:val="none" w:sz="0" w:space="0" w:color="auto"/>
              </w:divBdr>
            </w:div>
            <w:div w:id="113905818">
              <w:marLeft w:val="0"/>
              <w:marRight w:val="0"/>
              <w:marTop w:val="0"/>
              <w:marBottom w:val="0"/>
              <w:divBdr>
                <w:top w:val="none" w:sz="0" w:space="0" w:color="auto"/>
                <w:left w:val="none" w:sz="0" w:space="0" w:color="auto"/>
                <w:bottom w:val="none" w:sz="0" w:space="0" w:color="auto"/>
                <w:right w:val="none" w:sz="0" w:space="0" w:color="auto"/>
              </w:divBdr>
            </w:div>
            <w:div w:id="1590578016">
              <w:marLeft w:val="0"/>
              <w:marRight w:val="0"/>
              <w:marTop w:val="0"/>
              <w:marBottom w:val="0"/>
              <w:divBdr>
                <w:top w:val="none" w:sz="0" w:space="0" w:color="auto"/>
                <w:left w:val="none" w:sz="0" w:space="0" w:color="auto"/>
                <w:bottom w:val="none" w:sz="0" w:space="0" w:color="auto"/>
                <w:right w:val="none" w:sz="0" w:space="0" w:color="auto"/>
              </w:divBdr>
            </w:div>
            <w:div w:id="1156385939">
              <w:marLeft w:val="0"/>
              <w:marRight w:val="0"/>
              <w:marTop w:val="0"/>
              <w:marBottom w:val="0"/>
              <w:divBdr>
                <w:top w:val="none" w:sz="0" w:space="0" w:color="auto"/>
                <w:left w:val="none" w:sz="0" w:space="0" w:color="auto"/>
                <w:bottom w:val="none" w:sz="0" w:space="0" w:color="auto"/>
                <w:right w:val="none" w:sz="0" w:space="0" w:color="auto"/>
              </w:divBdr>
            </w:div>
            <w:div w:id="1842113718">
              <w:marLeft w:val="0"/>
              <w:marRight w:val="0"/>
              <w:marTop w:val="0"/>
              <w:marBottom w:val="0"/>
              <w:divBdr>
                <w:top w:val="none" w:sz="0" w:space="0" w:color="auto"/>
                <w:left w:val="none" w:sz="0" w:space="0" w:color="auto"/>
                <w:bottom w:val="none" w:sz="0" w:space="0" w:color="auto"/>
                <w:right w:val="none" w:sz="0" w:space="0" w:color="auto"/>
              </w:divBdr>
            </w:div>
            <w:div w:id="905993088">
              <w:marLeft w:val="0"/>
              <w:marRight w:val="0"/>
              <w:marTop w:val="0"/>
              <w:marBottom w:val="0"/>
              <w:divBdr>
                <w:top w:val="none" w:sz="0" w:space="0" w:color="auto"/>
                <w:left w:val="none" w:sz="0" w:space="0" w:color="auto"/>
                <w:bottom w:val="none" w:sz="0" w:space="0" w:color="auto"/>
                <w:right w:val="none" w:sz="0" w:space="0" w:color="auto"/>
              </w:divBdr>
            </w:div>
            <w:div w:id="1910993620">
              <w:marLeft w:val="0"/>
              <w:marRight w:val="0"/>
              <w:marTop w:val="0"/>
              <w:marBottom w:val="0"/>
              <w:divBdr>
                <w:top w:val="none" w:sz="0" w:space="0" w:color="auto"/>
                <w:left w:val="none" w:sz="0" w:space="0" w:color="auto"/>
                <w:bottom w:val="none" w:sz="0" w:space="0" w:color="auto"/>
                <w:right w:val="none" w:sz="0" w:space="0" w:color="auto"/>
              </w:divBdr>
            </w:div>
            <w:div w:id="1731684684">
              <w:marLeft w:val="0"/>
              <w:marRight w:val="0"/>
              <w:marTop w:val="0"/>
              <w:marBottom w:val="0"/>
              <w:divBdr>
                <w:top w:val="none" w:sz="0" w:space="0" w:color="auto"/>
                <w:left w:val="none" w:sz="0" w:space="0" w:color="auto"/>
                <w:bottom w:val="none" w:sz="0" w:space="0" w:color="auto"/>
                <w:right w:val="none" w:sz="0" w:space="0" w:color="auto"/>
              </w:divBdr>
            </w:div>
            <w:div w:id="636566874">
              <w:marLeft w:val="0"/>
              <w:marRight w:val="0"/>
              <w:marTop w:val="0"/>
              <w:marBottom w:val="0"/>
              <w:divBdr>
                <w:top w:val="none" w:sz="0" w:space="0" w:color="auto"/>
                <w:left w:val="none" w:sz="0" w:space="0" w:color="auto"/>
                <w:bottom w:val="none" w:sz="0" w:space="0" w:color="auto"/>
                <w:right w:val="none" w:sz="0" w:space="0" w:color="auto"/>
              </w:divBdr>
            </w:div>
            <w:div w:id="1323045631">
              <w:marLeft w:val="0"/>
              <w:marRight w:val="0"/>
              <w:marTop w:val="0"/>
              <w:marBottom w:val="0"/>
              <w:divBdr>
                <w:top w:val="none" w:sz="0" w:space="0" w:color="auto"/>
                <w:left w:val="none" w:sz="0" w:space="0" w:color="auto"/>
                <w:bottom w:val="none" w:sz="0" w:space="0" w:color="auto"/>
                <w:right w:val="none" w:sz="0" w:space="0" w:color="auto"/>
              </w:divBdr>
            </w:div>
            <w:div w:id="1587156769">
              <w:marLeft w:val="0"/>
              <w:marRight w:val="0"/>
              <w:marTop w:val="0"/>
              <w:marBottom w:val="0"/>
              <w:divBdr>
                <w:top w:val="none" w:sz="0" w:space="0" w:color="auto"/>
                <w:left w:val="none" w:sz="0" w:space="0" w:color="auto"/>
                <w:bottom w:val="none" w:sz="0" w:space="0" w:color="auto"/>
                <w:right w:val="none" w:sz="0" w:space="0" w:color="auto"/>
              </w:divBdr>
            </w:div>
            <w:div w:id="1854804220">
              <w:marLeft w:val="0"/>
              <w:marRight w:val="0"/>
              <w:marTop w:val="0"/>
              <w:marBottom w:val="0"/>
              <w:divBdr>
                <w:top w:val="none" w:sz="0" w:space="0" w:color="auto"/>
                <w:left w:val="none" w:sz="0" w:space="0" w:color="auto"/>
                <w:bottom w:val="none" w:sz="0" w:space="0" w:color="auto"/>
                <w:right w:val="none" w:sz="0" w:space="0" w:color="auto"/>
              </w:divBdr>
            </w:div>
            <w:div w:id="776950687">
              <w:marLeft w:val="0"/>
              <w:marRight w:val="0"/>
              <w:marTop w:val="0"/>
              <w:marBottom w:val="0"/>
              <w:divBdr>
                <w:top w:val="none" w:sz="0" w:space="0" w:color="auto"/>
                <w:left w:val="none" w:sz="0" w:space="0" w:color="auto"/>
                <w:bottom w:val="none" w:sz="0" w:space="0" w:color="auto"/>
                <w:right w:val="none" w:sz="0" w:space="0" w:color="auto"/>
              </w:divBdr>
            </w:div>
            <w:div w:id="277639741">
              <w:marLeft w:val="0"/>
              <w:marRight w:val="0"/>
              <w:marTop w:val="0"/>
              <w:marBottom w:val="0"/>
              <w:divBdr>
                <w:top w:val="none" w:sz="0" w:space="0" w:color="auto"/>
                <w:left w:val="none" w:sz="0" w:space="0" w:color="auto"/>
                <w:bottom w:val="none" w:sz="0" w:space="0" w:color="auto"/>
                <w:right w:val="none" w:sz="0" w:space="0" w:color="auto"/>
              </w:divBdr>
            </w:div>
            <w:div w:id="659188150">
              <w:marLeft w:val="0"/>
              <w:marRight w:val="0"/>
              <w:marTop w:val="0"/>
              <w:marBottom w:val="0"/>
              <w:divBdr>
                <w:top w:val="none" w:sz="0" w:space="0" w:color="auto"/>
                <w:left w:val="none" w:sz="0" w:space="0" w:color="auto"/>
                <w:bottom w:val="none" w:sz="0" w:space="0" w:color="auto"/>
                <w:right w:val="none" w:sz="0" w:space="0" w:color="auto"/>
              </w:divBdr>
            </w:div>
            <w:div w:id="250167712">
              <w:marLeft w:val="0"/>
              <w:marRight w:val="0"/>
              <w:marTop w:val="0"/>
              <w:marBottom w:val="0"/>
              <w:divBdr>
                <w:top w:val="none" w:sz="0" w:space="0" w:color="auto"/>
                <w:left w:val="none" w:sz="0" w:space="0" w:color="auto"/>
                <w:bottom w:val="none" w:sz="0" w:space="0" w:color="auto"/>
                <w:right w:val="none" w:sz="0" w:space="0" w:color="auto"/>
              </w:divBdr>
            </w:div>
            <w:div w:id="1005132660">
              <w:marLeft w:val="0"/>
              <w:marRight w:val="0"/>
              <w:marTop w:val="0"/>
              <w:marBottom w:val="0"/>
              <w:divBdr>
                <w:top w:val="none" w:sz="0" w:space="0" w:color="auto"/>
                <w:left w:val="none" w:sz="0" w:space="0" w:color="auto"/>
                <w:bottom w:val="none" w:sz="0" w:space="0" w:color="auto"/>
                <w:right w:val="none" w:sz="0" w:space="0" w:color="auto"/>
              </w:divBdr>
            </w:div>
            <w:div w:id="997538421">
              <w:marLeft w:val="0"/>
              <w:marRight w:val="0"/>
              <w:marTop w:val="0"/>
              <w:marBottom w:val="0"/>
              <w:divBdr>
                <w:top w:val="none" w:sz="0" w:space="0" w:color="auto"/>
                <w:left w:val="none" w:sz="0" w:space="0" w:color="auto"/>
                <w:bottom w:val="none" w:sz="0" w:space="0" w:color="auto"/>
                <w:right w:val="none" w:sz="0" w:space="0" w:color="auto"/>
              </w:divBdr>
            </w:div>
            <w:div w:id="645283397">
              <w:marLeft w:val="0"/>
              <w:marRight w:val="0"/>
              <w:marTop w:val="0"/>
              <w:marBottom w:val="0"/>
              <w:divBdr>
                <w:top w:val="none" w:sz="0" w:space="0" w:color="auto"/>
                <w:left w:val="none" w:sz="0" w:space="0" w:color="auto"/>
                <w:bottom w:val="none" w:sz="0" w:space="0" w:color="auto"/>
                <w:right w:val="none" w:sz="0" w:space="0" w:color="auto"/>
              </w:divBdr>
            </w:div>
            <w:div w:id="1698772320">
              <w:marLeft w:val="0"/>
              <w:marRight w:val="0"/>
              <w:marTop w:val="0"/>
              <w:marBottom w:val="0"/>
              <w:divBdr>
                <w:top w:val="none" w:sz="0" w:space="0" w:color="auto"/>
                <w:left w:val="none" w:sz="0" w:space="0" w:color="auto"/>
                <w:bottom w:val="none" w:sz="0" w:space="0" w:color="auto"/>
                <w:right w:val="none" w:sz="0" w:space="0" w:color="auto"/>
              </w:divBdr>
            </w:div>
            <w:div w:id="799998204">
              <w:marLeft w:val="0"/>
              <w:marRight w:val="0"/>
              <w:marTop w:val="0"/>
              <w:marBottom w:val="0"/>
              <w:divBdr>
                <w:top w:val="none" w:sz="0" w:space="0" w:color="auto"/>
                <w:left w:val="none" w:sz="0" w:space="0" w:color="auto"/>
                <w:bottom w:val="none" w:sz="0" w:space="0" w:color="auto"/>
                <w:right w:val="none" w:sz="0" w:space="0" w:color="auto"/>
              </w:divBdr>
            </w:div>
            <w:div w:id="1059786973">
              <w:marLeft w:val="0"/>
              <w:marRight w:val="0"/>
              <w:marTop w:val="0"/>
              <w:marBottom w:val="0"/>
              <w:divBdr>
                <w:top w:val="none" w:sz="0" w:space="0" w:color="auto"/>
                <w:left w:val="none" w:sz="0" w:space="0" w:color="auto"/>
                <w:bottom w:val="none" w:sz="0" w:space="0" w:color="auto"/>
                <w:right w:val="none" w:sz="0" w:space="0" w:color="auto"/>
              </w:divBdr>
            </w:div>
            <w:div w:id="222834532">
              <w:marLeft w:val="0"/>
              <w:marRight w:val="0"/>
              <w:marTop w:val="0"/>
              <w:marBottom w:val="0"/>
              <w:divBdr>
                <w:top w:val="none" w:sz="0" w:space="0" w:color="auto"/>
                <w:left w:val="none" w:sz="0" w:space="0" w:color="auto"/>
                <w:bottom w:val="none" w:sz="0" w:space="0" w:color="auto"/>
                <w:right w:val="none" w:sz="0" w:space="0" w:color="auto"/>
              </w:divBdr>
            </w:div>
            <w:div w:id="604464784">
              <w:marLeft w:val="0"/>
              <w:marRight w:val="0"/>
              <w:marTop w:val="0"/>
              <w:marBottom w:val="0"/>
              <w:divBdr>
                <w:top w:val="none" w:sz="0" w:space="0" w:color="auto"/>
                <w:left w:val="none" w:sz="0" w:space="0" w:color="auto"/>
                <w:bottom w:val="none" w:sz="0" w:space="0" w:color="auto"/>
                <w:right w:val="none" w:sz="0" w:space="0" w:color="auto"/>
              </w:divBdr>
            </w:div>
            <w:div w:id="1124735321">
              <w:marLeft w:val="0"/>
              <w:marRight w:val="0"/>
              <w:marTop w:val="0"/>
              <w:marBottom w:val="0"/>
              <w:divBdr>
                <w:top w:val="none" w:sz="0" w:space="0" w:color="auto"/>
                <w:left w:val="none" w:sz="0" w:space="0" w:color="auto"/>
                <w:bottom w:val="none" w:sz="0" w:space="0" w:color="auto"/>
                <w:right w:val="none" w:sz="0" w:space="0" w:color="auto"/>
              </w:divBdr>
            </w:div>
            <w:div w:id="2066028575">
              <w:marLeft w:val="0"/>
              <w:marRight w:val="0"/>
              <w:marTop w:val="0"/>
              <w:marBottom w:val="0"/>
              <w:divBdr>
                <w:top w:val="none" w:sz="0" w:space="0" w:color="auto"/>
                <w:left w:val="none" w:sz="0" w:space="0" w:color="auto"/>
                <w:bottom w:val="none" w:sz="0" w:space="0" w:color="auto"/>
                <w:right w:val="none" w:sz="0" w:space="0" w:color="auto"/>
              </w:divBdr>
            </w:div>
            <w:div w:id="1892114801">
              <w:marLeft w:val="0"/>
              <w:marRight w:val="0"/>
              <w:marTop w:val="0"/>
              <w:marBottom w:val="0"/>
              <w:divBdr>
                <w:top w:val="none" w:sz="0" w:space="0" w:color="auto"/>
                <w:left w:val="none" w:sz="0" w:space="0" w:color="auto"/>
                <w:bottom w:val="none" w:sz="0" w:space="0" w:color="auto"/>
                <w:right w:val="none" w:sz="0" w:space="0" w:color="auto"/>
              </w:divBdr>
            </w:div>
            <w:div w:id="1189026142">
              <w:marLeft w:val="0"/>
              <w:marRight w:val="0"/>
              <w:marTop w:val="0"/>
              <w:marBottom w:val="0"/>
              <w:divBdr>
                <w:top w:val="none" w:sz="0" w:space="0" w:color="auto"/>
                <w:left w:val="none" w:sz="0" w:space="0" w:color="auto"/>
                <w:bottom w:val="none" w:sz="0" w:space="0" w:color="auto"/>
                <w:right w:val="none" w:sz="0" w:space="0" w:color="auto"/>
              </w:divBdr>
            </w:div>
            <w:div w:id="706833314">
              <w:marLeft w:val="0"/>
              <w:marRight w:val="0"/>
              <w:marTop w:val="0"/>
              <w:marBottom w:val="0"/>
              <w:divBdr>
                <w:top w:val="none" w:sz="0" w:space="0" w:color="auto"/>
                <w:left w:val="none" w:sz="0" w:space="0" w:color="auto"/>
                <w:bottom w:val="none" w:sz="0" w:space="0" w:color="auto"/>
                <w:right w:val="none" w:sz="0" w:space="0" w:color="auto"/>
              </w:divBdr>
            </w:div>
            <w:div w:id="1461265229">
              <w:marLeft w:val="0"/>
              <w:marRight w:val="0"/>
              <w:marTop w:val="0"/>
              <w:marBottom w:val="0"/>
              <w:divBdr>
                <w:top w:val="none" w:sz="0" w:space="0" w:color="auto"/>
                <w:left w:val="none" w:sz="0" w:space="0" w:color="auto"/>
                <w:bottom w:val="none" w:sz="0" w:space="0" w:color="auto"/>
                <w:right w:val="none" w:sz="0" w:space="0" w:color="auto"/>
              </w:divBdr>
            </w:div>
            <w:div w:id="1177495932">
              <w:marLeft w:val="0"/>
              <w:marRight w:val="0"/>
              <w:marTop w:val="0"/>
              <w:marBottom w:val="0"/>
              <w:divBdr>
                <w:top w:val="none" w:sz="0" w:space="0" w:color="auto"/>
                <w:left w:val="none" w:sz="0" w:space="0" w:color="auto"/>
                <w:bottom w:val="none" w:sz="0" w:space="0" w:color="auto"/>
                <w:right w:val="none" w:sz="0" w:space="0" w:color="auto"/>
              </w:divBdr>
            </w:div>
            <w:div w:id="236015099">
              <w:marLeft w:val="0"/>
              <w:marRight w:val="0"/>
              <w:marTop w:val="0"/>
              <w:marBottom w:val="0"/>
              <w:divBdr>
                <w:top w:val="none" w:sz="0" w:space="0" w:color="auto"/>
                <w:left w:val="none" w:sz="0" w:space="0" w:color="auto"/>
                <w:bottom w:val="none" w:sz="0" w:space="0" w:color="auto"/>
                <w:right w:val="none" w:sz="0" w:space="0" w:color="auto"/>
              </w:divBdr>
            </w:div>
            <w:div w:id="1164276152">
              <w:marLeft w:val="0"/>
              <w:marRight w:val="0"/>
              <w:marTop w:val="0"/>
              <w:marBottom w:val="0"/>
              <w:divBdr>
                <w:top w:val="none" w:sz="0" w:space="0" w:color="auto"/>
                <w:left w:val="none" w:sz="0" w:space="0" w:color="auto"/>
                <w:bottom w:val="none" w:sz="0" w:space="0" w:color="auto"/>
                <w:right w:val="none" w:sz="0" w:space="0" w:color="auto"/>
              </w:divBdr>
            </w:div>
            <w:div w:id="1504396927">
              <w:marLeft w:val="0"/>
              <w:marRight w:val="0"/>
              <w:marTop w:val="0"/>
              <w:marBottom w:val="0"/>
              <w:divBdr>
                <w:top w:val="none" w:sz="0" w:space="0" w:color="auto"/>
                <w:left w:val="none" w:sz="0" w:space="0" w:color="auto"/>
                <w:bottom w:val="none" w:sz="0" w:space="0" w:color="auto"/>
                <w:right w:val="none" w:sz="0" w:space="0" w:color="auto"/>
              </w:divBdr>
            </w:div>
            <w:div w:id="386608292">
              <w:marLeft w:val="0"/>
              <w:marRight w:val="0"/>
              <w:marTop w:val="0"/>
              <w:marBottom w:val="0"/>
              <w:divBdr>
                <w:top w:val="none" w:sz="0" w:space="0" w:color="auto"/>
                <w:left w:val="none" w:sz="0" w:space="0" w:color="auto"/>
                <w:bottom w:val="none" w:sz="0" w:space="0" w:color="auto"/>
                <w:right w:val="none" w:sz="0" w:space="0" w:color="auto"/>
              </w:divBdr>
            </w:div>
            <w:div w:id="537813004">
              <w:marLeft w:val="0"/>
              <w:marRight w:val="0"/>
              <w:marTop w:val="0"/>
              <w:marBottom w:val="0"/>
              <w:divBdr>
                <w:top w:val="none" w:sz="0" w:space="0" w:color="auto"/>
                <w:left w:val="none" w:sz="0" w:space="0" w:color="auto"/>
                <w:bottom w:val="none" w:sz="0" w:space="0" w:color="auto"/>
                <w:right w:val="none" w:sz="0" w:space="0" w:color="auto"/>
              </w:divBdr>
            </w:div>
            <w:div w:id="1340497754">
              <w:marLeft w:val="0"/>
              <w:marRight w:val="0"/>
              <w:marTop w:val="0"/>
              <w:marBottom w:val="0"/>
              <w:divBdr>
                <w:top w:val="none" w:sz="0" w:space="0" w:color="auto"/>
                <w:left w:val="none" w:sz="0" w:space="0" w:color="auto"/>
                <w:bottom w:val="none" w:sz="0" w:space="0" w:color="auto"/>
                <w:right w:val="none" w:sz="0" w:space="0" w:color="auto"/>
              </w:divBdr>
            </w:div>
            <w:div w:id="765149374">
              <w:marLeft w:val="0"/>
              <w:marRight w:val="0"/>
              <w:marTop w:val="0"/>
              <w:marBottom w:val="0"/>
              <w:divBdr>
                <w:top w:val="none" w:sz="0" w:space="0" w:color="auto"/>
                <w:left w:val="none" w:sz="0" w:space="0" w:color="auto"/>
                <w:bottom w:val="none" w:sz="0" w:space="0" w:color="auto"/>
                <w:right w:val="none" w:sz="0" w:space="0" w:color="auto"/>
              </w:divBdr>
            </w:div>
            <w:div w:id="1446121502">
              <w:marLeft w:val="0"/>
              <w:marRight w:val="0"/>
              <w:marTop w:val="0"/>
              <w:marBottom w:val="0"/>
              <w:divBdr>
                <w:top w:val="none" w:sz="0" w:space="0" w:color="auto"/>
                <w:left w:val="none" w:sz="0" w:space="0" w:color="auto"/>
                <w:bottom w:val="none" w:sz="0" w:space="0" w:color="auto"/>
                <w:right w:val="none" w:sz="0" w:space="0" w:color="auto"/>
              </w:divBdr>
            </w:div>
            <w:div w:id="1753236863">
              <w:marLeft w:val="0"/>
              <w:marRight w:val="0"/>
              <w:marTop w:val="0"/>
              <w:marBottom w:val="0"/>
              <w:divBdr>
                <w:top w:val="none" w:sz="0" w:space="0" w:color="auto"/>
                <w:left w:val="none" w:sz="0" w:space="0" w:color="auto"/>
                <w:bottom w:val="none" w:sz="0" w:space="0" w:color="auto"/>
                <w:right w:val="none" w:sz="0" w:space="0" w:color="auto"/>
              </w:divBdr>
            </w:div>
            <w:div w:id="1194079881">
              <w:marLeft w:val="0"/>
              <w:marRight w:val="0"/>
              <w:marTop w:val="0"/>
              <w:marBottom w:val="0"/>
              <w:divBdr>
                <w:top w:val="none" w:sz="0" w:space="0" w:color="auto"/>
                <w:left w:val="none" w:sz="0" w:space="0" w:color="auto"/>
                <w:bottom w:val="none" w:sz="0" w:space="0" w:color="auto"/>
                <w:right w:val="none" w:sz="0" w:space="0" w:color="auto"/>
              </w:divBdr>
            </w:div>
            <w:div w:id="1318264015">
              <w:marLeft w:val="0"/>
              <w:marRight w:val="0"/>
              <w:marTop w:val="0"/>
              <w:marBottom w:val="0"/>
              <w:divBdr>
                <w:top w:val="none" w:sz="0" w:space="0" w:color="auto"/>
                <w:left w:val="none" w:sz="0" w:space="0" w:color="auto"/>
                <w:bottom w:val="none" w:sz="0" w:space="0" w:color="auto"/>
                <w:right w:val="none" w:sz="0" w:space="0" w:color="auto"/>
              </w:divBdr>
            </w:div>
            <w:div w:id="1358193782">
              <w:marLeft w:val="0"/>
              <w:marRight w:val="0"/>
              <w:marTop w:val="0"/>
              <w:marBottom w:val="0"/>
              <w:divBdr>
                <w:top w:val="none" w:sz="0" w:space="0" w:color="auto"/>
                <w:left w:val="none" w:sz="0" w:space="0" w:color="auto"/>
                <w:bottom w:val="none" w:sz="0" w:space="0" w:color="auto"/>
                <w:right w:val="none" w:sz="0" w:space="0" w:color="auto"/>
              </w:divBdr>
            </w:div>
            <w:div w:id="376591432">
              <w:marLeft w:val="0"/>
              <w:marRight w:val="0"/>
              <w:marTop w:val="0"/>
              <w:marBottom w:val="0"/>
              <w:divBdr>
                <w:top w:val="none" w:sz="0" w:space="0" w:color="auto"/>
                <w:left w:val="none" w:sz="0" w:space="0" w:color="auto"/>
                <w:bottom w:val="none" w:sz="0" w:space="0" w:color="auto"/>
                <w:right w:val="none" w:sz="0" w:space="0" w:color="auto"/>
              </w:divBdr>
            </w:div>
            <w:div w:id="13726788">
              <w:marLeft w:val="0"/>
              <w:marRight w:val="0"/>
              <w:marTop w:val="0"/>
              <w:marBottom w:val="0"/>
              <w:divBdr>
                <w:top w:val="none" w:sz="0" w:space="0" w:color="auto"/>
                <w:left w:val="none" w:sz="0" w:space="0" w:color="auto"/>
                <w:bottom w:val="none" w:sz="0" w:space="0" w:color="auto"/>
                <w:right w:val="none" w:sz="0" w:space="0" w:color="auto"/>
              </w:divBdr>
            </w:div>
            <w:div w:id="1871145213">
              <w:marLeft w:val="0"/>
              <w:marRight w:val="0"/>
              <w:marTop w:val="0"/>
              <w:marBottom w:val="0"/>
              <w:divBdr>
                <w:top w:val="none" w:sz="0" w:space="0" w:color="auto"/>
                <w:left w:val="none" w:sz="0" w:space="0" w:color="auto"/>
                <w:bottom w:val="none" w:sz="0" w:space="0" w:color="auto"/>
                <w:right w:val="none" w:sz="0" w:space="0" w:color="auto"/>
              </w:divBdr>
            </w:div>
            <w:div w:id="1462308037">
              <w:marLeft w:val="0"/>
              <w:marRight w:val="0"/>
              <w:marTop w:val="0"/>
              <w:marBottom w:val="0"/>
              <w:divBdr>
                <w:top w:val="none" w:sz="0" w:space="0" w:color="auto"/>
                <w:left w:val="none" w:sz="0" w:space="0" w:color="auto"/>
                <w:bottom w:val="none" w:sz="0" w:space="0" w:color="auto"/>
                <w:right w:val="none" w:sz="0" w:space="0" w:color="auto"/>
              </w:divBdr>
            </w:div>
            <w:div w:id="1799452883">
              <w:marLeft w:val="0"/>
              <w:marRight w:val="0"/>
              <w:marTop w:val="0"/>
              <w:marBottom w:val="0"/>
              <w:divBdr>
                <w:top w:val="none" w:sz="0" w:space="0" w:color="auto"/>
                <w:left w:val="none" w:sz="0" w:space="0" w:color="auto"/>
                <w:bottom w:val="none" w:sz="0" w:space="0" w:color="auto"/>
                <w:right w:val="none" w:sz="0" w:space="0" w:color="auto"/>
              </w:divBdr>
            </w:div>
            <w:div w:id="1519002123">
              <w:marLeft w:val="0"/>
              <w:marRight w:val="0"/>
              <w:marTop w:val="0"/>
              <w:marBottom w:val="0"/>
              <w:divBdr>
                <w:top w:val="none" w:sz="0" w:space="0" w:color="auto"/>
                <w:left w:val="none" w:sz="0" w:space="0" w:color="auto"/>
                <w:bottom w:val="none" w:sz="0" w:space="0" w:color="auto"/>
                <w:right w:val="none" w:sz="0" w:space="0" w:color="auto"/>
              </w:divBdr>
            </w:div>
            <w:div w:id="237175463">
              <w:marLeft w:val="0"/>
              <w:marRight w:val="0"/>
              <w:marTop w:val="0"/>
              <w:marBottom w:val="0"/>
              <w:divBdr>
                <w:top w:val="none" w:sz="0" w:space="0" w:color="auto"/>
                <w:left w:val="none" w:sz="0" w:space="0" w:color="auto"/>
                <w:bottom w:val="none" w:sz="0" w:space="0" w:color="auto"/>
                <w:right w:val="none" w:sz="0" w:space="0" w:color="auto"/>
              </w:divBdr>
            </w:div>
            <w:div w:id="1090004701">
              <w:marLeft w:val="0"/>
              <w:marRight w:val="0"/>
              <w:marTop w:val="0"/>
              <w:marBottom w:val="0"/>
              <w:divBdr>
                <w:top w:val="none" w:sz="0" w:space="0" w:color="auto"/>
                <w:left w:val="none" w:sz="0" w:space="0" w:color="auto"/>
                <w:bottom w:val="none" w:sz="0" w:space="0" w:color="auto"/>
                <w:right w:val="none" w:sz="0" w:space="0" w:color="auto"/>
              </w:divBdr>
            </w:div>
            <w:div w:id="2004550412">
              <w:marLeft w:val="0"/>
              <w:marRight w:val="0"/>
              <w:marTop w:val="0"/>
              <w:marBottom w:val="0"/>
              <w:divBdr>
                <w:top w:val="none" w:sz="0" w:space="0" w:color="auto"/>
                <w:left w:val="none" w:sz="0" w:space="0" w:color="auto"/>
                <w:bottom w:val="none" w:sz="0" w:space="0" w:color="auto"/>
                <w:right w:val="none" w:sz="0" w:space="0" w:color="auto"/>
              </w:divBdr>
            </w:div>
            <w:div w:id="2039892217">
              <w:marLeft w:val="0"/>
              <w:marRight w:val="0"/>
              <w:marTop w:val="0"/>
              <w:marBottom w:val="0"/>
              <w:divBdr>
                <w:top w:val="none" w:sz="0" w:space="0" w:color="auto"/>
                <w:left w:val="none" w:sz="0" w:space="0" w:color="auto"/>
                <w:bottom w:val="none" w:sz="0" w:space="0" w:color="auto"/>
                <w:right w:val="none" w:sz="0" w:space="0" w:color="auto"/>
              </w:divBdr>
            </w:div>
            <w:div w:id="590045457">
              <w:marLeft w:val="0"/>
              <w:marRight w:val="0"/>
              <w:marTop w:val="0"/>
              <w:marBottom w:val="0"/>
              <w:divBdr>
                <w:top w:val="none" w:sz="0" w:space="0" w:color="auto"/>
                <w:left w:val="none" w:sz="0" w:space="0" w:color="auto"/>
                <w:bottom w:val="none" w:sz="0" w:space="0" w:color="auto"/>
                <w:right w:val="none" w:sz="0" w:space="0" w:color="auto"/>
              </w:divBdr>
            </w:div>
            <w:div w:id="1697656960">
              <w:marLeft w:val="0"/>
              <w:marRight w:val="0"/>
              <w:marTop w:val="0"/>
              <w:marBottom w:val="0"/>
              <w:divBdr>
                <w:top w:val="none" w:sz="0" w:space="0" w:color="auto"/>
                <w:left w:val="none" w:sz="0" w:space="0" w:color="auto"/>
                <w:bottom w:val="none" w:sz="0" w:space="0" w:color="auto"/>
                <w:right w:val="none" w:sz="0" w:space="0" w:color="auto"/>
              </w:divBdr>
            </w:div>
            <w:div w:id="787239671">
              <w:marLeft w:val="0"/>
              <w:marRight w:val="0"/>
              <w:marTop w:val="0"/>
              <w:marBottom w:val="0"/>
              <w:divBdr>
                <w:top w:val="none" w:sz="0" w:space="0" w:color="auto"/>
                <w:left w:val="none" w:sz="0" w:space="0" w:color="auto"/>
                <w:bottom w:val="none" w:sz="0" w:space="0" w:color="auto"/>
                <w:right w:val="none" w:sz="0" w:space="0" w:color="auto"/>
              </w:divBdr>
            </w:div>
            <w:div w:id="1866212990">
              <w:marLeft w:val="0"/>
              <w:marRight w:val="0"/>
              <w:marTop w:val="0"/>
              <w:marBottom w:val="0"/>
              <w:divBdr>
                <w:top w:val="none" w:sz="0" w:space="0" w:color="auto"/>
                <w:left w:val="none" w:sz="0" w:space="0" w:color="auto"/>
                <w:bottom w:val="none" w:sz="0" w:space="0" w:color="auto"/>
                <w:right w:val="none" w:sz="0" w:space="0" w:color="auto"/>
              </w:divBdr>
            </w:div>
            <w:div w:id="1339041174">
              <w:marLeft w:val="0"/>
              <w:marRight w:val="0"/>
              <w:marTop w:val="0"/>
              <w:marBottom w:val="0"/>
              <w:divBdr>
                <w:top w:val="none" w:sz="0" w:space="0" w:color="auto"/>
                <w:left w:val="none" w:sz="0" w:space="0" w:color="auto"/>
                <w:bottom w:val="none" w:sz="0" w:space="0" w:color="auto"/>
                <w:right w:val="none" w:sz="0" w:space="0" w:color="auto"/>
              </w:divBdr>
            </w:div>
            <w:div w:id="1960184456">
              <w:marLeft w:val="0"/>
              <w:marRight w:val="0"/>
              <w:marTop w:val="0"/>
              <w:marBottom w:val="0"/>
              <w:divBdr>
                <w:top w:val="none" w:sz="0" w:space="0" w:color="auto"/>
                <w:left w:val="none" w:sz="0" w:space="0" w:color="auto"/>
                <w:bottom w:val="none" w:sz="0" w:space="0" w:color="auto"/>
                <w:right w:val="none" w:sz="0" w:space="0" w:color="auto"/>
              </w:divBdr>
            </w:div>
            <w:div w:id="319192556">
              <w:marLeft w:val="0"/>
              <w:marRight w:val="0"/>
              <w:marTop w:val="0"/>
              <w:marBottom w:val="0"/>
              <w:divBdr>
                <w:top w:val="none" w:sz="0" w:space="0" w:color="auto"/>
                <w:left w:val="none" w:sz="0" w:space="0" w:color="auto"/>
                <w:bottom w:val="none" w:sz="0" w:space="0" w:color="auto"/>
                <w:right w:val="none" w:sz="0" w:space="0" w:color="auto"/>
              </w:divBdr>
            </w:div>
            <w:div w:id="1721126037">
              <w:marLeft w:val="0"/>
              <w:marRight w:val="0"/>
              <w:marTop w:val="0"/>
              <w:marBottom w:val="0"/>
              <w:divBdr>
                <w:top w:val="none" w:sz="0" w:space="0" w:color="auto"/>
                <w:left w:val="none" w:sz="0" w:space="0" w:color="auto"/>
                <w:bottom w:val="none" w:sz="0" w:space="0" w:color="auto"/>
                <w:right w:val="none" w:sz="0" w:space="0" w:color="auto"/>
              </w:divBdr>
            </w:div>
            <w:div w:id="38629503">
              <w:marLeft w:val="0"/>
              <w:marRight w:val="0"/>
              <w:marTop w:val="0"/>
              <w:marBottom w:val="0"/>
              <w:divBdr>
                <w:top w:val="none" w:sz="0" w:space="0" w:color="auto"/>
                <w:left w:val="none" w:sz="0" w:space="0" w:color="auto"/>
                <w:bottom w:val="none" w:sz="0" w:space="0" w:color="auto"/>
                <w:right w:val="none" w:sz="0" w:space="0" w:color="auto"/>
              </w:divBdr>
            </w:div>
            <w:div w:id="1646006286">
              <w:marLeft w:val="0"/>
              <w:marRight w:val="0"/>
              <w:marTop w:val="0"/>
              <w:marBottom w:val="0"/>
              <w:divBdr>
                <w:top w:val="none" w:sz="0" w:space="0" w:color="auto"/>
                <w:left w:val="none" w:sz="0" w:space="0" w:color="auto"/>
                <w:bottom w:val="none" w:sz="0" w:space="0" w:color="auto"/>
                <w:right w:val="none" w:sz="0" w:space="0" w:color="auto"/>
              </w:divBdr>
            </w:div>
            <w:div w:id="2016608424">
              <w:marLeft w:val="0"/>
              <w:marRight w:val="0"/>
              <w:marTop w:val="0"/>
              <w:marBottom w:val="0"/>
              <w:divBdr>
                <w:top w:val="none" w:sz="0" w:space="0" w:color="auto"/>
                <w:left w:val="none" w:sz="0" w:space="0" w:color="auto"/>
                <w:bottom w:val="none" w:sz="0" w:space="0" w:color="auto"/>
                <w:right w:val="none" w:sz="0" w:space="0" w:color="auto"/>
              </w:divBdr>
            </w:div>
            <w:div w:id="1068650022">
              <w:marLeft w:val="0"/>
              <w:marRight w:val="0"/>
              <w:marTop w:val="0"/>
              <w:marBottom w:val="0"/>
              <w:divBdr>
                <w:top w:val="none" w:sz="0" w:space="0" w:color="auto"/>
                <w:left w:val="none" w:sz="0" w:space="0" w:color="auto"/>
                <w:bottom w:val="none" w:sz="0" w:space="0" w:color="auto"/>
                <w:right w:val="none" w:sz="0" w:space="0" w:color="auto"/>
              </w:divBdr>
            </w:div>
            <w:div w:id="411463959">
              <w:marLeft w:val="0"/>
              <w:marRight w:val="0"/>
              <w:marTop w:val="0"/>
              <w:marBottom w:val="0"/>
              <w:divBdr>
                <w:top w:val="none" w:sz="0" w:space="0" w:color="auto"/>
                <w:left w:val="none" w:sz="0" w:space="0" w:color="auto"/>
                <w:bottom w:val="none" w:sz="0" w:space="0" w:color="auto"/>
                <w:right w:val="none" w:sz="0" w:space="0" w:color="auto"/>
              </w:divBdr>
            </w:div>
            <w:div w:id="490874058">
              <w:marLeft w:val="0"/>
              <w:marRight w:val="0"/>
              <w:marTop w:val="0"/>
              <w:marBottom w:val="0"/>
              <w:divBdr>
                <w:top w:val="none" w:sz="0" w:space="0" w:color="auto"/>
                <w:left w:val="none" w:sz="0" w:space="0" w:color="auto"/>
                <w:bottom w:val="none" w:sz="0" w:space="0" w:color="auto"/>
                <w:right w:val="none" w:sz="0" w:space="0" w:color="auto"/>
              </w:divBdr>
            </w:div>
            <w:div w:id="1771463843">
              <w:marLeft w:val="0"/>
              <w:marRight w:val="0"/>
              <w:marTop w:val="0"/>
              <w:marBottom w:val="0"/>
              <w:divBdr>
                <w:top w:val="none" w:sz="0" w:space="0" w:color="auto"/>
                <w:left w:val="none" w:sz="0" w:space="0" w:color="auto"/>
                <w:bottom w:val="none" w:sz="0" w:space="0" w:color="auto"/>
                <w:right w:val="none" w:sz="0" w:space="0" w:color="auto"/>
              </w:divBdr>
            </w:div>
            <w:div w:id="1504785859">
              <w:marLeft w:val="0"/>
              <w:marRight w:val="0"/>
              <w:marTop w:val="0"/>
              <w:marBottom w:val="0"/>
              <w:divBdr>
                <w:top w:val="none" w:sz="0" w:space="0" w:color="auto"/>
                <w:left w:val="none" w:sz="0" w:space="0" w:color="auto"/>
                <w:bottom w:val="none" w:sz="0" w:space="0" w:color="auto"/>
                <w:right w:val="none" w:sz="0" w:space="0" w:color="auto"/>
              </w:divBdr>
            </w:div>
            <w:div w:id="392892141">
              <w:marLeft w:val="0"/>
              <w:marRight w:val="0"/>
              <w:marTop w:val="0"/>
              <w:marBottom w:val="0"/>
              <w:divBdr>
                <w:top w:val="none" w:sz="0" w:space="0" w:color="auto"/>
                <w:left w:val="none" w:sz="0" w:space="0" w:color="auto"/>
                <w:bottom w:val="none" w:sz="0" w:space="0" w:color="auto"/>
                <w:right w:val="none" w:sz="0" w:space="0" w:color="auto"/>
              </w:divBdr>
            </w:div>
            <w:div w:id="762192425">
              <w:marLeft w:val="0"/>
              <w:marRight w:val="0"/>
              <w:marTop w:val="0"/>
              <w:marBottom w:val="0"/>
              <w:divBdr>
                <w:top w:val="none" w:sz="0" w:space="0" w:color="auto"/>
                <w:left w:val="none" w:sz="0" w:space="0" w:color="auto"/>
                <w:bottom w:val="none" w:sz="0" w:space="0" w:color="auto"/>
                <w:right w:val="none" w:sz="0" w:space="0" w:color="auto"/>
              </w:divBdr>
            </w:div>
            <w:div w:id="2131236648">
              <w:marLeft w:val="0"/>
              <w:marRight w:val="0"/>
              <w:marTop w:val="0"/>
              <w:marBottom w:val="0"/>
              <w:divBdr>
                <w:top w:val="none" w:sz="0" w:space="0" w:color="auto"/>
                <w:left w:val="none" w:sz="0" w:space="0" w:color="auto"/>
                <w:bottom w:val="none" w:sz="0" w:space="0" w:color="auto"/>
                <w:right w:val="none" w:sz="0" w:space="0" w:color="auto"/>
              </w:divBdr>
            </w:div>
            <w:div w:id="2037610342">
              <w:marLeft w:val="0"/>
              <w:marRight w:val="0"/>
              <w:marTop w:val="0"/>
              <w:marBottom w:val="0"/>
              <w:divBdr>
                <w:top w:val="none" w:sz="0" w:space="0" w:color="auto"/>
                <w:left w:val="none" w:sz="0" w:space="0" w:color="auto"/>
                <w:bottom w:val="none" w:sz="0" w:space="0" w:color="auto"/>
                <w:right w:val="none" w:sz="0" w:space="0" w:color="auto"/>
              </w:divBdr>
            </w:div>
            <w:div w:id="1044672960">
              <w:marLeft w:val="0"/>
              <w:marRight w:val="0"/>
              <w:marTop w:val="0"/>
              <w:marBottom w:val="0"/>
              <w:divBdr>
                <w:top w:val="none" w:sz="0" w:space="0" w:color="auto"/>
                <w:left w:val="none" w:sz="0" w:space="0" w:color="auto"/>
                <w:bottom w:val="none" w:sz="0" w:space="0" w:color="auto"/>
                <w:right w:val="none" w:sz="0" w:space="0" w:color="auto"/>
              </w:divBdr>
            </w:div>
            <w:div w:id="2105297454">
              <w:marLeft w:val="0"/>
              <w:marRight w:val="0"/>
              <w:marTop w:val="0"/>
              <w:marBottom w:val="0"/>
              <w:divBdr>
                <w:top w:val="none" w:sz="0" w:space="0" w:color="auto"/>
                <w:left w:val="none" w:sz="0" w:space="0" w:color="auto"/>
                <w:bottom w:val="none" w:sz="0" w:space="0" w:color="auto"/>
                <w:right w:val="none" w:sz="0" w:space="0" w:color="auto"/>
              </w:divBdr>
            </w:div>
            <w:div w:id="1742412062">
              <w:marLeft w:val="0"/>
              <w:marRight w:val="0"/>
              <w:marTop w:val="0"/>
              <w:marBottom w:val="0"/>
              <w:divBdr>
                <w:top w:val="none" w:sz="0" w:space="0" w:color="auto"/>
                <w:left w:val="none" w:sz="0" w:space="0" w:color="auto"/>
                <w:bottom w:val="none" w:sz="0" w:space="0" w:color="auto"/>
                <w:right w:val="none" w:sz="0" w:space="0" w:color="auto"/>
              </w:divBdr>
            </w:div>
            <w:div w:id="860319770">
              <w:marLeft w:val="0"/>
              <w:marRight w:val="0"/>
              <w:marTop w:val="0"/>
              <w:marBottom w:val="0"/>
              <w:divBdr>
                <w:top w:val="none" w:sz="0" w:space="0" w:color="auto"/>
                <w:left w:val="none" w:sz="0" w:space="0" w:color="auto"/>
                <w:bottom w:val="none" w:sz="0" w:space="0" w:color="auto"/>
                <w:right w:val="none" w:sz="0" w:space="0" w:color="auto"/>
              </w:divBdr>
            </w:div>
            <w:div w:id="851456975">
              <w:marLeft w:val="0"/>
              <w:marRight w:val="0"/>
              <w:marTop w:val="0"/>
              <w:marBottom w:val="0"/>
              <w:divBdr>
                <w:top w:val="none" w:sz="0" w:space="0" w:color="auto"/>
                <w:left w:val="none" w:sz="0" w:space="0" w:color="auto"/>
                <w:bottom w:val="none" w:sz="0" w:space="0" w:color="auto"/>
                <w:right w:val="none" w:sz="0" w:space="0" w:color="auto"/>
              </w:divBdr>
            </w:div>
            <w:div w:id="895891308">
              <w:marLeft w:val="0"/>
              <w:marRight w:val="0"/>
              <w:marTop w:val="0"/>
              <w:marBottom w:val="0"/>
              <w:divBdr>
                <w:top w:val="none" w:sz="0" w:space="0" w:color="auto"/>
                <w:left w:val="none" w:sz="0" w:space="0" w:color="auto"/>
                <w:bottom w:val="none" w:sz="0" w:space="0" w:color="auto"/>
                <w:right w:val="none" w:sz="0" w:space="0" w:color="auto"/>
              </w:divBdr>
            </w:div>
            <w:div w:id="1071469210">
              <w:marLeft w:val="0"/>
              <w:marRight w:val="0"/>
              <w:marTop w:val="0"/>
              <w:marBottom w:val="0"/>
              <w:divBdr>
                <w:top w:val="none" w:sz="0" w:space="0" w:color="auto"/>
                <w:left w:val="none" w:sz="0" w:space="0" w:color="auto"/>
                <w:bottom w:val="none" w:sz="0" w:space="0" w:color="auto"/>
                <w:right w:val="none" w:sz="0" w:space="0" w:color="auto"/>
              </w:divBdr>
            </w:div>
            <w:div w:id="29184537">
              <w:marLeft w:val="0"/>
              <w:marRight w:val="0"/>
              <w:marTop w:val="0"/>
              <w:marBottom w:val="0"/>
              <w:divBdr>
                <w:top w:val="none" w:sz="0" w:space="0" w:color="auto"/>
                <w:left w:val="none" w:sz="0" w:space="0" w:color="auto"/>
                <w:bottom w:val="none" w:sz="0" w:space="0" w:color="auto"/>
                <w:right w:val="none" w:sz="0" w:space="0" w:color="auto"/>
              </w:divBdr>
            </w:div>
            <w:div w:id="1010331331">
              <w:marLeft w:val="0"/>
              <w:marRight w:val="0"/>
              <w:marTop w:val="0"/>
              <w:marBottom w:val="0"/>
              <w:divBdr>
                <w:top w:val="none" w:sz="0" w:space="0" w:color="auto"/>
                <w:left w:val="none" w:sz="0" w:space="0" w:color="auto"/>
                <w:bottom w:val="none" w:sz="0" w:space="0" w:color="auto"/>
                <w:right w:val="none" w:sz="0" w:space="0" w:color="auto"/>
              </w:divBdr>
            </w:div>
            <w:div w:id="1561016483">
              <w:marLeft w:val="0"/>
              <w:marRight w:val="0"/>
              <w:marTop w:val="0"/>
              <w:marBottom w:val="0"/>
              <w:divBdr>
                <w:top w:val="none" w:sz="0" w:space="0" w:color="auto"/>
                <w:left w:val="none" w:sz="0" w:space="0" w:color="auto"/>
                <w:bottom w:val="none" w:sz="0" w:space="0" w:color="auto"/>
                <w:right w:val="none" w:sz="0" w:space="0" w:color="auto"/>
              </w:divBdr>
            </w:div>
            <w:div w:id="1429696580">
              <w:marLeft w:val="0"/>
              <w:marRight w:val="0"/>
              <w:marTop w:val="0"/>
              <w:marBottom w:val="0"/>
              <w:divBdr>
                <w:top w:val="none" w:sz="0" w:space="0" w:color="auto"/>
                <w:left w:val="none" w:sz="0" w:space="0" w:color="auto"/>
                <w:bottom w:val="none" w:sz="0" w:space="0" w:color="auto"/>
                <w:right w:val="none" w:sz="0" w:space="0" w:color="auto"/>
              </w:divBdr>
            </w:div>
            <w:div w:id="2004502538">
              <w:marLeft w:val="0"/>
              <w:marRight w:val="0"/>
              <w:marTop w:val="0"/>
              <w:marBottom w:val="0"/>
              <w:divBdr>
                <w:top w:val="none" w:sz="0" w:space="0" w:color="auto"/>
                <w:left w:val="none" w:sz="0" w:space="0" w:color="auto"/>
                <w:bottom w:val="none" w:sz="0" w:space="0" w:color="auto"/>
                <w:right w:val="none" w:sz="0" w:space="0" w:color="auto"/>
              </w:divBdr>
            </w:div>
            <w:div w:id="1330213507">
              <w:marLeft w:val="0"/>
              <w:marRight w:val="0"/>
              <w:marTop w:val="0"/>
              <w:marBottom w:val="0"/>
              <w:divBdr>
                <w:top w:val="none" w:sz="0" w:space="0" w:color="auto"/>
                <w:left w:val="none" w:sz="0" w:space="0" w:color="auto"/>
                <w:bottom w:val="none" w:sz="0" w:space="0" w:color="auto"/>
                <w:right w:val="none" w:sz="0" w:space="0" w:color="auto"/>
              </w:divBdr>
            </w:div>
            <w:div w:id="786630568">
              <w:marLeft w:val="0"/>
              <w:marRight w:val="0"/>
              <w:marTop w:val="0"/>
              <w:marBottom w:val="0"/>
              <w:divBdr>
                <w:top w:val="none" w:sz="0" w:space="0" w:color="auto"/>
                <w:left w:val="none" w:sz="0" w:space="0" w:color="auto"/>
                <w:bottom w:val="none" w:sz="0" w:space="0" w:color="auto"/>
                <w:right w:val="none" w:sz="0" w:space="0" w:color="auto"/>
              </w:divBdr>
            </w:div>
            <w:div w:id="1092162988">
              <w:marLeft w:val="0"/>
              <w:marRight w:val="0"/>
              <w:marTop w:val="0"/>
              <w:marBottom w:val="0"/>
              <w:divBdr>
                <w:top w:val="none" w:sz="0" w:space="0" w:color="auto"/>
                <w:left w:val="none" w:sz="0" w:space="0" w:color="auto"/>
                <w:bottom w:val="none" w:sz="0" w:space="0" w:color="auto"/>
                <w:right w:val="none" w:sz="0" w:space="0" w:color="auto"/>
              </w:divBdr>
            </w:div>
            <w:div w:id="1930192669">
              <w:marLeft w:val="0"/>
              <w:marRight w:val="0"/>
              <w:marTop w:val="0"/>
              <w:marBottom w:val="0"/>
              <w:divBdr>
                <w:top w:val="none" w:sz="0" w:space="0" w:color="auto"/>
                <w:left w:val="none" w:sz="0" w:space="0" w:color="auto"/>
                <w:bottom w:val="none" w:sz="0" w:space="0" w:color="auto"/>
                <w:right w:val="none" w:sz="0" w:space="0" w:color="auto"/>
              </w:divBdr>
            </w:div>
            <w:div w:id="1752968356">
              <w:marLeft w:val="0"/>
              <w:marRight w:val="0"/>
              <w:marTop w:val="0"/>
              <w:marBottom w:val="0"/>
              <w:divBdr>
                <w:top w:val="none" w:sz="0" w:space="0" w:color="auto"/>
                <w:left w:val="none" w:sz="0" w:space="0" w:color="auto"/>
                <w:bottom w:val="none" w:sz="0" w:space="0" w:color="auto"/>
                <w:right w:val="none" w:sz="0" w:space="0" w:color="auto"/>
              </w:divBdr>
            </w:div>
            <w:div w:id="603727323">
              <w:marLeft w:val="0"/>
              <w:marRight w:val="0"/>
              <w:marTop w:val="0"/>
              <w:marBottom w:val="0"/>
              <w:divBdr>
                <w:top w:val="none" w:sz="0" w:space="0" w:color="auto"/>
                <w:left w:val="none" w:sz="0" w:space="0" w:color="auto"/>
                <w:bottom w:val="none" w:sz="0" w:space="0" w:color="auto"/>
                <w:right w:val="none" w:sz="0" w:space="0" w:color="auto"/>
              </w:divBdr>
            </w:div>
            <w:div w:id="1441411864">
              <w:marLeft w:val="0"/>
              <w:marRight w:val="0"/>
              <w:marTop w:val="0"/>
              <w:marBottom w:val="0"/>
              <w:divBdr>
                <w:top w:val="none" w:sz="0" w:space="0" w:color="auto"/>
                <w:left w:val="none" w:sz="0" w:space="0" w:color="auto"/>
                <w:bottom w:val="none" w:sz="0" w:space="0" w:color="auto"/>
                <w:right w:val="none" w:sz="0" w:space="0" w:color="auto"/>
              </w:divBdr>
            </w:div>
            <w:div w:id="897402327">
              <w:marLeft w:val="0"/>
              <w:marRight w:val="0"/>
              <w:marTop w:val="0"/>
              <w:marBottom w:val="0"/>
              <w:divBdr>
                <w:top w:val="none" w:sz="0" w:space="0" w:color="auto"/>
                <w:left w:val="none" w:sz="0" w:space="0" w:color="auto"/>
                <w:bottom w:val="none" w:sz="0" w:space="0" w:color="auto"/>
                <w:right w:val="none" w:sz="0" w:space="0" w:color="auto"/>
              </w:divBdr>
            </w:div>
            <w:div w:id="1404832388">
              <w:marLeft w:val="0"/>
              <w:marRight w:val="0"/>
              <w:marTop w:val="0"/>
              <w:marBottom w:val="0"/>
              <w:divBdr>
                <w:top w:val="none" w:sz="0" w:space="0" w:color="auto"/>
                <w:left w:val="none" w:sz="0" w:space="0" w:color="auto"/>
                <w:bottom w:val="none" w:sz="0" w:space="0" w:color="auto"/>
                <w:right w:val="none" w:sz="0" w:space="0" w:color="auto"/>
              </w:divBdr>
            </w:div>
            <w:div w:id="2025328212">
              <w:marLeft w:val="0"/>
              <w:marRight w:val="0"/>
              <w:marTop w:val="0"/>
              <w:marBottom w:val="0"/>
              <w:divBdr>
                <w:top w:val="none" w:sz="0" w:space="0" w:color="auto"/>
                <w:left w:val="none" w:sz="0" w:space="0" w:color="auto"/>
                <w:bottom w:val="none" w:sz="0" w:space="0" w:color="auto"/>
                <w:right w:val="none" w:sz="0" w:space="0" w:color="auto"/>
              </w:divBdr>
            </w:div>
            <w:div w:id="949239500">
              <w:marLeft w:val="0"/>
              <w:marRight w:val="0"/>
              <w:marTop w:val="0"/>
              <w:marBottom w:val="0"/>
              <w:divBdr>
                <w:top w:val="none" w:sz="0" w:space="0" w:color="auto"/>
                <w:left w:val="none" w:sz="0" w:space="0" w:color="auto"/>
                <w:bottom w:val="none" w:sz="0" w:space="0" w:color="auto"/>
                <w:right w:val="none" w:sz="0" w:space="0" w:color="auto"/>
              </w:divBdr>
            </w:div>
            <w:div w:id="1120878942">
              <w:marLeft w:val="0"/>
              <w:marRight w:val="0"/>
              <w:marTop w:val="0"/>
              <w:marBottom w:val="0"/>
              <w:divBdr>
                <w:top w:val="none" w:sz="0" w:space="0" w:color="auto"/>
                <w:left w:val="none" w:sz="0" w:space="0" w:color="auto"/>
                <w:bottom w:val="none" w:sz="0" w:space="0" w:color="auto"/>
                <w:right w:val="none" w:sz="0" w:space="0" w:color="auto"/>
              </w:divBdr>
            </w:div>
            <w:div w:id="1161191783">
              <w:marLeft w:val="0"/>
              <w:marRight w:val="0"/>
              <w:marTop w:val="0"/>
              <w:marBottom w:val="0"/>
              <w:divBdr>
                <w:top w:val="none" w:sz="0" w:space="0" w:color="auto"/>
                <w:left w:val="none" w:sz="0" w:space="0" w:color="auto"/>
                <w:bottom w:val="none" w:sz="0" w:space="0" w:color="auto"/>
                <w:right w:val="none" w:sz="0" w:space="0" w:color="auto"/>
              </w:divBdr>
            </w:div>
            <w:div w:id="1064067085">
              <w:marLeft w:val="0"/>
              <w:marRight w:val="0"/>
              <w:marTop w:val="0"/>
              <w:marBottom w:val="0"/>
              <w:divBdr>
                <w:top w:val="none" w:sz="0" w:space="0" w:color="auto"/>
                <w:left w:val="none" w:sz="0" w:space="0" w:color="auto"/>
                <w:bottom w:val="none" w:sz="0" w:space="0" w:color="auto"/>
                <w:right w:val="none" w:sz="0" w:space="0" w:color="auto"/>
              </w:divBdr>
            </w:div>
            <w:div w:id="99111318">
              <w:marLeft w:val="0"/>
              <w:marRight w:val="0"/>
              <w:marTop w:val="0"/>
              <w:marBottom w:val="0"/>
              <w:divBdr>
                <w:top w:val="none" w:sz="0" w:space="0" w:color="auto"/>
                <w:left w:val="none" w:sz="0" w:space="0" w:color="auto"/>
                <w:bottom w:val="none" w:sz="0" w:space="0" w:color="auto"/>
                <w:right w:val="none" w:sz="0" w:space="0" w:color="auto"/>
              </w:divBdr>
            </w:div>
            <w:div w:id="311447835">
              <w:marLeft w:val="0"/>
              <w:marRight w:val="0"/>
              <w:marTop w:val="0"/>
              <w:marBottom w:val="0"/>
              <w:divBdr>
                <w:top w:val="none" w:sz="0" w:space="0" w:color="auto"/>
                <w:left w:val="none" w:sz="0" w:space="0" w:color="auto"/>
                <w:bottom w:val="none" w:sz="0" w:space="0" w:color="auto"/>
                <w:right w:val="none" w:sz="0" w:space="0" w:color="auto"/>
              </w:divBdr>
            </w:div>
            <w:div w:id="647131707">
              <w:marLeft w:val="0"/>
              <w:marRight w:val="0"/>
              <w:marTop w:val="0"/>
              <w:marBottom w:val="0"/>
              <w:divBdr>
                <w:top w:val="none" w:sz="0" w:space="0" w:color="auto"/>
                <w:left w:val="none" w:sz="0" w:space="0" w:color="auto"/>
                <w:bottom w:val="none" w:sz="0" w:space="0" w:color="auto"/>
                <w:right w:val="none" w:sz="0" w:space="0" w:color="auto"/>
              </w:divBdr>
            </w:div>
            <w:div w:id="1737779695">
              <w:marLeft w:val="0"/>
              <w:marRight w:val="0"/>
              <w:marTop w:val="0"/>
              <w:marBottom w:val="0"/>
              <w:divBdr>
                <w:top w:val="none" w:sz="0" w:space="0" w:color="auto"/>
                <w:left w:val="none" w:sz="0" w:space="0" w:color="auto"/>
                <w:bottom w:val="none" w:sz="0" w:space="0" w:color="auto"/>
                <w:right w:val="none" w:sz="0" w:space="0" w:color="auto"/>
              </w:divBdr>
            </w:div>
            <w:div w:id="348530608">
              <w:marLeft w:val="0"/>
              <w:marRight w:val="0"/>
              <w:marTop w:val="0"/>
              <w:marBottom w:val="0"/>
              <w:divBdr>
                <w:top w:val="none" w:sz="0" w:space="0" w:color="auto"/>
                <w:left w:val="none" w:sz="0" w:space="0" w:color="auto"/>
                <w:bottom w:val="none" w:sz="0" w:space="0" w:color="auto"/>
                <w:right w:val="none" w:sz="0" w:space="0" w:color="auto"/>
              </w:divBdr>
            </w:div>
            <w:div w:id="414015835">
              <w:marLeft w:val="0"/>
              <w:marRight w:val="0"/>
              <w:marTop w:val="0"/>
              <w:marBottom w:val="0"/>
              <w:divBdr>
                <w:top w:val="none" w:sz="0" w:space="0" w:color="auto"/>
                <w:left w:val="none" w:sz="0" w:space="0" w:color="auto"/>
                <w:bottom w:val="none" w:sz="0" w:space="0" w:color="auto"/>
                <w:right w:val="none" w:sz="0" w:space="0" w:color="auto"/>
              </w:divBdr>
            </w:div>
            <w:div w:id="2016879758">
              <w:marLeft w:val="0"/>
              <w:marRight w:val="0"/>
              <w:marTop w:val="0"/>
              <w:marBottom w:val="0"/>
              <w:divBdr>
                <w:top w:val="none" w:sz="0" w:space="0" w:color="auto"/>
                <w:left w:val="none" w:sz="0" w:space="0" w:color="auto"/>
                <w:bottom w:val="none" w:sz="0" w:space="0" w:color="auto"/>
                <w:right w:val="none" w:sz="0" w:space="0" w:color="auto"/>
              </w:divBdr>
            </w:div>
            <w:div w:id="1753769423">
              <w:marLeft w:val="0"/>
              <w:marRight w:val="0"/>
              <w:marTop w:val="0"/>
              <w:marBottom w:val="0"/>
              <w:divBdr>
                <w:top w:val="none" w:sz="0" w:space="0" w:color="auto"/>
                <w:left w:val="none" w:sz="0" w:space="0" w:color="auto"/>
                <w:bottom w:val="none" w:sz="0" w:space="0" w:color="auto"/>
                <w:right w:val="none" w:sz="0" w:space="0" w:color="auto"/>
              </w:divBdr>
            </w:div>
            <w:div w:id="1801610171">
              <w:marLeft w:val="0"/>
              <w:marRight w:val="0"/>
              <w:marTop w:val="0"/>
              <w:marBottom w:val="0"/>
              <w:divBdr>
                <w:top w:val="none" w:sz="0" w:space="0" w:color="auto"/>
                <w:left w:val="none" w:sz="0" w:space="0" w:color="auto"/>
                <w:bottom w:val="none" w:sz="0" w:space="0" w:color="auto"/>
                <w:right w:val="none" w:sz="0" w:space="0" w:color="auto"/>
              </w:divBdr>
            </w:div>
            <w:div w:id="300228484">
              <w:marLeft w:val="0"/>
              <w:marRight w:val="0"/>
              <w:marTop w:val="0"/>
              <w:marBottom w:val="0"/>
              <w:divBdr>
                <w:top w:val="none" w:sz="0" w:space="0" w:color="auto"/>
                <w:left w:val="none" w:sz="0" w:space="0" w:color="auto"/>
                <w:bottom w:val="none" w:sz="0" w:space="0" w:color="auto"/>
                <w:right w:val="none" w:sz="0" w:space="0" w:color="auto"/>
              </w:divBdr>
            </w:div>
            <w:div w:id="417094036">
              <w:marLeft w:val="0"/>
              <w:marRight w:val="0"/>
              <w:marTop w:val="0"/>
              <w:marBottom w:val="0"/>
              <w:divBdr>
                <w:top w:val="none" w:sz="0" w:space="0" w:color="auto"/>
                <w:left w:val="none" w:sz="0" w:space="0" w:color="auto"/>
                <w:bottom w:val="none" w:sz="0" w:space="0" w:color="auto"/>
                <w:right w:val="none" w:sz="0" w:space="0" w:color="auto"/>
              </w:divBdr>
            </w:div>
            <w:div w:id="616061954">
              <w:marLeft w:val="0"/>
              <w:marRight w:val="0"/>
              <w:marTop w:val="0"/>
              <w:marBottom w:val="0"/>
              <w:divBdr>
                <w:top w:val="none" w:sz="0" w:space="0" w:color="auto"/>
                <w:left w:val="none" w:sz="0" w:space="0" w:color="auto"/>
                <w:bottom w:val="none" w:sz="0" w:space="0" w:color="auto"/>
                <w:right w:val="none" w:sz="0" w:space="0" w:color="auto"/>
              </w:divBdr>
            </w:div>
            <w:div w:id="1794396376">
              <w:marLeft w:val="0"/>
              <w:marRight w:val="0"/>
              <w:marTop w:val="0"/>
              <w:marBottom w:val="0"/>
              <w:divBdr>
                <w:top w:val="none" w:sz="0" w:space="0" w:color="auto"/>
                <w:left w:val="none" w:sz="0" w:space="0" w:color="auto"/>
                <w:bottom w:val="none" w:sz="0" w:space="0" w:color="auto"/>
                <w:right w:val="none" w:sz="0" w:space="0" w:color="auto"/>
              </w:divBdr>
            </w:div>
            <w:div w:id="449981143">
              <w:marLeft w:val="0"/>
              <w:marRight w:val="0"/>
              <w:marTop w:val="0"/>
              <w:marBottom w:val="0"/>
              <w:divBdr>
                <w:top w:val="none" w:sz="0" w:space="0" w:color="auto"/>
                <w:left w:val="none" w:sz="0" w:space="0" w:color="auto"/>
                <w:bottom w:val="none" w:sz="0" w:space="0" w:color="auto"/>
                <w:right w:val="none" w:sz="0" w:space="0" w:color="auto"/>
              </w:divBdr>
            </w:div>
            <w:div w:id="350104374">
              <w:marLeft w:val="0"/>
              <w:marRight w:val="0"/>
              <w:marTop w:val="0"/>
              <w:marBottom w:val="0"/>
              <w:divBdr>
                <w:top w:val="none" w:sz="0" w:space="0" w:color="auto"/>
                <w:left w:val="none" w:sz="0" w:space="0" w:color="auto"/>
                <w:bottom w:val="none" w:sz="0" w:space="0" w:color="auto"/>
                <w:right w:val="none" w:sz="0" w:space="0" w:color="auto"/>
              </w:divBdr>
            </w:div>
            <w:div w:id="1530098633">
              <w:marLeft w:val="0"/>
              <w:marRight w:val="0"/>
              <w:marTop w:val="0"/>
              <w:marBottom w:val="0"/>
              <w:divBdr>
                <w:top w:val="none" w:sz="0" w:space="0" w:color="auto"/>
                <w:left w:val="none" w:sz="0" w:space="0" w:color="auto"/>
                <w:bottom w:val="none" w:sz="0" w:space="0" w:color="auto"/>
                <w:right w:val="none" w:sz="0" w:space="0" w:color="auto"/>
              </w:divBdr>
            </w:div>
            <w:div w:id="346366631">
              <w:marLeft w:val="0"/>
              <w:marRight w:val="0"/>
              <w:marTop w:val="0"/>
              <w:marBottom w:val="0"/>
              <w:divBdr>
                <w:top w:val="none" w:sz="0" w:space="0" w:color="auto"/>
                <w:left w:val="none" w:sz="0" w:space="0" w:color="auto"/>
                <w:bottom w:val="none" w:sz="0" w:space="0" w:color="auto"/>
                <w:right w:val="none" w:sz="0" w:space="0" w:color="auto"/>
              </w:divBdr>
            </w:div>
            <w:div w:id="2053727254">
              <w:marLeft w:val="0"/>
              <w:marRight w:val="0"/>
              <w:marTop w:val="0"/>
              <w:marBottom w:val="0"/>
              <w:divBdr>
                <w:top w:val="none" w:sz="0" w:space="0" w:color="auto"/>
                <w:left w:val="none" w:sz="0" w:space="0" w:color="auto"/>
                <w:bottom w:val="none" w:sz="0" w:space="0" w:color="auto"/>
                <w:right w:val="none" w:sz="0" w:space="0" w:color="auto"/>
              </w:divBdr>
            </w:div>
            <w:div w:id="1020594478">
              <w:marLeft w:val="0"/>
              <w:marRight w:val="0"/>
              <w:marTop w:val="0"/>
              <w:marBottom w:val="0"/>
              <w:divBdr>
                <w:top w:val="none" w:sz="0" w:space="0" w:color="auto"/>
                <w:left w:val="none" w:sz="0" w:space="0" w:color="auto"/>
                <w:bottom w:val="none" w:sz="0" w:space="0" w:color="auto"/>
                <w:right w:val="none" w:sz="0" w:space="0" w:color="auto"/>
              </w:divBdr>
            </w:div>
            <w:div w:id="602612464">
              <w:marLeft w:val="0"/>
              <w:marRight w:val="0"/>
              <w:marTop w:val="0"/>
              <w:marBottom w:val="0"/>
              <w:divBdr>
                <w:top w:val="none" w:sz="0" w:space="0" w:color="auto"/>
                <w:left w:val="none" w:sz="0" w:space="0" w:color="auto"/>
                <w:bottom w:val="none" w:sz="0" w:space="0" w:color="auto"/>
                <w:right w:val="none" w:sz="0" w:space="0" w:color="auto"/>
              </w:divBdr>
            </w:div>
            <w:div w:id="1740906066">
              <w:marLeft w:val="0"/>
              <w:marRight w:val="0"/>
              <w:marTop w:val="0"/>
              <w:marBottom w:val="0"/>
              <w:divBdr>
                <w:top w:val="none" w:sz="0" w:space="0" w:color="auto"/>
                <w:left w:val="none" w:sz="0" w:space="0" w:color="auto"/>
                <w:bottom w:val="none" w:sz="0" w:space="0" w:color="auto"/>
                <w:right w:val="none" w:sz="0" w:space="0" w:color="auto"/>
              </w:divBdr>
            </w:div>
            <w:div w:id="811563993">
              <w:marLeft w:val="0"/>
              <w:marRight w:val="0"/>
              <w:marTop w:val="0"/>
              <w:marBottom w:val="0"/>
              <w:divBdr>
                <w:top w:val="none" w:sz="0" w:space="0" w:color="auto"/>
                <w:left w:val="none" w:sz="0" w:space="0" w:color="auto"/>
                <w:bottom w:val="none" w:sz="0" w:space="0" w:color="auto"/>
                <w:right w:val="none" w:sz="0" w:space="0" w:color="auto"/>
              </w:divBdr>
            </w:div>
            <w:div w:id="1551722003">
              <w:marLeft w:val="0"/>
              <w:marRight w:val="0"/>
              <w:marTop w:val="0"/>
              <w:marBottom w:val="0"/>
              <w:divBdr>
                <w:top w:val="none" w:sz="0" w:space="0" w:color="auto"/>
                <w:left w:val="none" w:sz="0" w:space="0" w:color="auto"/>
                <w:bottom w:val="none" w:sz="0" w:space="0" w:color="auto"/>
                <w:right w:val="none" w:sz="0" w:space="0" w:color="auto"/>
              </w:divBdr>
            </w:div>
            <w:div w:id="2095979497">
              <w:marLeft w:val="0"/>
              <w:marRight w:val="0"/>
              <w:marTop w:val="0"/>
              <w:marBottom w:val="0"/>
              <w:divBdr>
                <w:top w:val="none" w:sz="0" w:space="0" w:color="auto"/>
                <w:left w:val="none" w:sz="0" w:space="0" w:color="auto"/>
                <w:bottom w:val="none" w:sz="0" w:space="0" w:color="auto"/>
                <w:right w:val="none" w:sz="0" w:space="0" w:color="auto"/>
              </w:divBdr>
            </w:div>
            <w:div w:id="1112434505">
              <w:marLeft w:val="0"/>
              <w:marRight w:val="0"/>
              <w:marTop w:val="0"/>
              <w:marBottom w:val="0"/>
              <w:divBdr>
                <w:top w:val="none" w:sz="0" w:space="0" w:color="auto"/>
                <w:left w:val="none" w:sz="0" w:space="0" w:color="auto"/>
                <w:bottom w:val="none" w:sz="0" w:space="0" w:color="auto"/>
                <w:right w:val="none" w:sz="0" w:space="0" w:color="auto"/>
              </w:divBdr>
            </w:div>
            <w:div w:id="50083087">
              <w:marLeft w:val="0"/>
              <w:marRight w:val="0"/>
              <w:marTop w:val="0"/>
              <w:marBottom w:val="0"/>
              <w:divBdr>
                <w:top w:val="none" w:sz="0" w:space="0" w:color="auto"/>
                <w:left w:val="none" w:sz="0" w:space="0" w:color="auto"/>
                <w:bottom w:val="none" w:sz="0" w:space="0" w:color="auto"/>
                <w:right w:val="none" w:sz="0" w:space="0" w:color="auto"/>
              </w:divBdr>
            </w:div>
            <w:div w:id="538125429">
              <w:marLeft w:val="0"/>
              <w:marRight w:val="0"/>
              <w:marTop w:val="0"/>
              <w:marBottom w:val="0"/>
              <w:divBdr>
                <w:top w:val="none" w:sz="0" w:space="0" w:color="auto"/>
                <w:left w:val="none" w:sz="0" w:space="0" w:color="auto"/>
                <w:bottom w:val="none" w:sz="0" w:space="0" w:color="auto"/>
                <w:right w:val="none" w:sz="0" w:space="0" w:color="auto"/>
              </w:divBdr>
            </w:div>
            <w:div w:id="655112638">
              <w:marLeft w:val="0"/>
              <w:marRight w:val="0"/>
              <w:marTop w:val="0"/>
              <w:marBottom w:val="0"/>
              <w:divBdr>
                <w:top w:val="none" w:sz="0" w:space="0" w:color="auto"/>
                <w:left w:val="none" w:sz="0" w:space="0" w:color="auto"/>
                <w:bottom w:val="none" w:sz="0" w:space="0" w:color="auto"/>
                <w:right w:val="none" w:sz="0" w:space="0" w:color="auto"/>
              </w:divBdr>
            </w:div>
            <w:div w:id="919949320">
              <w:marLeft w:val="0"/>
              <w:marRight w:val="0"/>
              <w:marTop w:val="0"/>
              <w:marBottom w:val="0"/>
              <w:divBdr>
                <w:top w:val="none" w:sz="0" w:space="0" w:color="auto"/>
                <w:left w:val="none" w:sz="0" w:space="0" w:color="auto"/>
                <w:bottom w:val="none" w:sz="0" w:space="0" w:color="auto"/>
                <w:right w:val="none" w:sz="0" w:space="0" w:color="auto"/>
              </w:divBdr>
            </w:div>
            <w:div w:id="1849296890">
              <w:marLeft w:val="0"/>
              <w:marRight w:val="0"/>
              <w:marTop w:val="0"/>
              <w:marBottom w:val="0"/>
              <w:divBdr>
                <w:top w:val="none" w:sz="0" w:space="0" w:color="auto"/>
                <w:left w:val="none" w:sz="0" w:space="0" w:color="auto"/>
                <w:bottom w:val="none" w:sz="0" w:space="0" w:color="auto"/>
                <w:right w:val="none" w:sz="0" w:space="0" w:color="auto"/>
              </w:divBdr>
            </w:div>
            <w:div w:id="371459452">
              <w:marLeft w:val="0"/>
              <w:marRight w:val="0"/>
              <w:marTop w:val="0"/>
              <w:marBottom w:val="0"/>
              <w:divBdr>
                <w:top w:val="none" w:sz="0" w:space="0" w:color="auto"/>
                <w:left w:val="none" w:sz="0" w:space="0" w:color="auto"/>
                <w:bottom w:val="none" w:sz="0" w:space="0" w:color="auto"/>
                <w:right w:val="none" w:sz="0" w:space="0" w:color="auto"/>
              </w:divBdr>
            </w:div>
            <w:div w:id="2115586385">
              <w:marLeft w:val="0"/>
              <w:marRight w:val="0"/>
              <w:marTop w:val="0"/>
              <w:marBottom w:val="0"/>
              <w:divBdr>
                <w:top w:val="none" w:sz="0" w:space="0" w:color="auto"/>
                <w:left w:val="none" w:sz="0" w:space="0" w:color="auto"/>
                <w:bottom w:val="none" w:sz="0" w:space="0" w:color="auto"/>
                <w:right w:val="none" w:sz="0" w:space="0" w:color="auto"/>
              </w:divBdr>
            </w:div>
            <w:div w:id="1019042610">
              <w:marLeft w:val="0"/>
              <w:marRight w:val="0"/>
              <w:marTop w:val="0"/>
              <w:marBottom w:val="0"/>
              <w:divBdr>
                <w:top w:val="none" w:sz="0" w:space="0" w:color="auto"/>
                <w:left w:val="none" w:sz="0" w:space="0" w:color="auto"/>
                <w:bottom w:val="none" w:sz="0" w:space="0" w:color="auto"/>
                <w:right w:val="none" w:sz="0" w:space="0" w:color="auto"/>
              </w:divBdr>
            </w:div>
            <w:div w:id="963122460">
              <w:marLeft w:val="0"/>
              <w:marRight w:val="0"/>
              <w:marTop w:val="0"/>
              <w:marBottom w:val="0"/>
              <w:divBdr>
                <w:top w:val="none" w:sz="0" w:space="0" w:color="auto"/>
                <w:left w:val="none" w:sz="0" w:space="0" w:color="auto"/>
                <w:bottom w:val="none" w:sz="0" w:space="0" w:color="auto"/>
                <w:right w:val="none" w:sz="0" w:space="0" w:color="auto"/>
              </w:divBdr>
            </w:div>
            <w:div w:id="1933120694">
              <w:marLeft w:val="0"/>
              <w:marRight w:val="0"/>
              <w:marTop w:val="0"/>
              <w:marBottom w:val="0"/>
              <w:divBdr>
                <w:top w:val="none" w:sz="0" w:space="0" w:color="auto"/>
                <w:left w:val="none" w:sz="0" w:space="0" w:color="auto"/>
                <w:bottom w:val="none" w:sz="0" w:space="0" w:color="auto"/>
                <w:right w:val="none" w:sz="0" w:space="0" w:color="auto"/>
              </w:divBdr>
            </w:div>
            <w:div w:id="650140758">
              <w:marLeft w:val="0"/>
              <w:marRight w:val="0"/>
              <w:marTop w:val="0"/>
              <w:marBottom w:val="0"/>
              <w:divBdr>
                <w:top w:val="none" w:sz="0" w:space="0" w:color="auto"/>
                <w:left w:val="none" w:sz="0" w:space="0" w:color="auto"/>
                <w:bottom w:val="none" w:sz="0" w:space="0" w:color="auto"/>
                <w:right w:val="none" w:sz="0" w:space="0" w:color="auto"/>
              </w:divBdr>
            </w:div>
            <w:div w:id="2128232804">
              <w:marLeft w:val="0"/>
              <w:marRight w:val="0"/>
              <w:marTop w:val="0"/>
              <w:marBottom w:val="0"/>
              <w:divBdr>
                <w:top w:val="none" w:sz="0" w:space="0" w:color="auto"/>
                <w:left w:val="none" w:sz="0" w:space="0" w:color="auto"/>
                <w:bottom w:val="none" w:sz="0" w:space="0" w:color="auto"/>
                <w:right w:val="none" w:sz="0" w:space="0" w:color="auto"/>
              </w:divBdr>
            </w:div>
            <w:div w:id="916400245">
              <w:marLeft w:val="0"/>
              <w:marRight w:val="0"/>
              <w:marTop w:val="0"/>
              <w:marBottom w:val="0"/>
              <w:divBdr>
                <w:top w:val="none" w:sz="0" w:space="0" w:color="auto"/>
                <w:left w:val="none" w:sz="0" w:space="0" w:color="auto"/>
                <w:bottom w:val="none" w:sz="0" w:space="0" w:color="auto"/>
                <w:right w:val="none" w:sz="0" w:space="0" w:color="auto"/>
              </w:divBdr>
            </w:div>
            <w:div w:id="825821776">
              <w:marLeft w:val="0"/>
              <w:marRight w:val="0"/>
              <w:marTop w:val="0"/>
              <w:marBottom w:val="0"/>
              <w:divBdr>
                <w:top w:val="none" w:sz="0" w:space="0" w:color="auto"/>
                <w:left w:val="none" w:sz="0" w:space="0" w:color="auto"/>
                <w:bottom w:val="none" w:sz="0" w:space="0" w:color="auto"/>
                <w:right w:val="none" w:sz="0" w:space="0" w:color="auto"/>
              </w:divBdr>
            </w:div>
            <w:div w:id="578486886">
              <w:marLeft w:val="0"/>
              <w:marRight w:val="0"/>
              <w:marTop w:val="0"/>
              <w:marBottom w:val="0"/>
              <w:divBdr>
                <w:top w:val="none" w:sz="0" w:space="0" w:color="auto"/>
                <w:left w:val="none" w:sz="0" w:space="0" w:color="auto"/>
                <w:bottom w:val="none" w:sz="0" w:space="0" w:color="auto"/>
                <w:right w:val="none" w:sz="0" w:space="0" w:color="auto"/>
              </w:divBdr>
            </w:div>
            <w:div w:id="186456592">
              <w:marLeft w:val="0"/>
              <w:marRight w:val="0"/>
              <w:marTop w:val="0"/>
              <w:marBottom w:val="0"/>
              <w:divBdr>
                <w:top w:val="none" w:sz="0" w:space="0" w:color="auto"/>
                <w:left w:val="none" w:sz="0" w:space="0" w:color="auto"/>
                <w:bottom w:val="none" w:sz="0" w:space="0" w:color="auto"/>
                <w:right w:val="none" w:sz="0" w:space="0" w:color="auto"/>
              </w:divBdr>
            </w:div>
            <w:div w:id="1525481714">
              <w:marLeft w:val="0"/>
              <w:marRight w:val="0"/>
              <w:marTop w:val="0"/>
              <w:marBottom w:val="0"/>
              <w:divBdr>
                <w:top w:val="none" w:sz="0" w:space="0" w:color="auto"/>
                <w:left w:val="none" w:sz="0" w:space="0" w:color="auto"/>
                <w:bottom w:val="none" w:sz="0" w:space="0" w:color="auto"/>
                <w:right w:val="none" w:sz="0" w:space="0" w:color="auto"/>
              </w:divBdr>
            </w:div>
            <w:div w:id="1031687484">
              <w:marLeft w:val="0"/>
              <w:marRight w:val="0"/>
              <w:marTop w:val="0"/>
              <w:marBottom w:val="0"/>
              <w:divBdr>
                <w:top w:val="none" w:sz="0" w:space="0" w:color="auto"/>
                <w:left w:val="none" w:sz="0" w:space="0" w:color="auto"/>
                <w:bottom w:val="none" w:sz="0" w:space="0" w:color="auto"/>
                <w:right w:val="none" w:sz="0" w:space="0" w:color="auto"/>
              </w:divBdr>
            </w:div>
            <w:div w:id="633144064">
              <w:marLeft w:val="0"/>
              <w:marRight w:val="0"/>
              <w:marTop w:val="0"/>
              <w:marBottom w:val="0"/>
              <w:divBdr>
                <w:top w:val="none" w:sz="0" w:space="0" w:color="auto"/>
                <w:left w:val="none" w:sz="0" w:space="0" w:color="auto"/>
                <w:bottom w:val="none" w:sz="0" w:space="0" w:color="auto"/>
                <w:right w:val="none" w:sz="0" w:space="0" w:color="auto"/>
              </w:divBdr>
            </w:div>
            <w:div w:id="493496792">
              <w:marLeft w:val="0"/>
              <w:marRight w:val="0"/>
              <w:marTop w:val="0"/>
              <w:marBottom w:val="0"/>
              <w:divBdr>
                <w:top w:val="none" w:sz="0" w:space="0" w:color="auto"/>
                <w:left w:val="none" w:sz="0" w:space="0" w:color="auto"/>
                <w:bottom w:val="none" w:sz="0" w:space="0" w:color="auto"/>
                <w:right w:val="none" w:sz="0" w:space="0" w:color="auto"/>
              </w:divBdr>
            </w:div>
            <w:div w:id="1237326195">
              <w:marLeft w:val="0"/>
              <w:marRight w:val="0"/>
              <w:marTop w:val="0"/>
              <w:marBottom w:val="0"/>
              <w:divBdr>
                <w:top w:val="none" w:sz="0" w:space="0" w:color="auto"/>
                <w:left w:val="none" w:sz="0" w:space="0" w:color="auto"/>
                <w:bottom w:val="none" w:sz="0" w:space="0" w:color="auto"/>
                <w:right w:val="none" w:sz="0" w:space="0" w:color="auto"/>
              </w:divBdr>
            </w:div>
            <w:div w:id="1668245843">
              <w:marLeft w:val="0"/>
              <w:marRight w:val="0"/>
              <w:marTop w:val="0"/>
              <w:marBottom w:val="0"/>
              <w:divBdr>
                <w:top w:val="none" w:sz="0" w:space="0" w:color="auto"/>
                <w:left w:val="none" w:sz="0" w:space="0" w:color="auto"/>
                <w:bottom w:val="none" w:sz="0" w:space="0" w:color="auto"/>
                <w:right w:val="none" w:sz="0" w:space="0" w:color="auto"/>
              </w:divBdr>
            </w:div>
            <w:div w:id="1143040826">
              <w:marLeft w:val="0"/>
              <w:marRight w:val="0"/>
              <w:marTop w:val="0"/>
              <w:marBottom w:val="0"/>
              <w:divBdr>
                <w:top w:val="none" w:sz="0" w:space="0" w:color="auto"/>
                <w:left w:val="none" w:sz="0" w:space="0" w:color="auto"/>
                <w:bottom w:val="none" w:sz="0" w:space="0" w:color="auto"/>
                <w:right w:val="none" w:sz="0" w:space="0" w:color="auto"/>
              </w:divBdr>
            </w:div>
            <w:div w:id="908543401">
              <w:marLeft w:val="0"/>
              <w:marRight w:val="0"/>
              <w:marTop w:val="0"/>
              <w:marBottom w:val="0"/>
              <w:divBdr>
                <w:top w:val="none" w:sz="0" w:space="0" w:color="auto"/>
                <w:left w:val="none" w:sz="0" w:space="0" w:color="auto"/>
                <w:bottom w:val="none" w:sz="0" w:space="0" w:color="auto"/>
                <w:right w:val="none" w:sz="0" w:space="0" w:color="auto"/>
              </w:divBdr>
            </w:div>
            <w:div w:id="1924679132">
              <w:marLeft w:val="0"/>
              <w:marRight w:val="0"/>
              <w:marTop w:val="0"/>
              <w:marBottom w:val="0"/>
              <w:divBdr>
                <w:top w:val="none" w:sz="0" w:space="0" w:color="auto"/>
                <w:left w:val="none" w:sz="0" w:space="0" w:color="auto"/>
                <w:bottom w:val="none" w:sz="0" w:space="0" w:color="auto"/>
                <w:right w:val="none" w:sz="0" w:space="0" w:color="auto"/>
              </w:divBdr>
            </w:div>
            <w:div w:id="579414166">
              <w:marLeft w:val="0"/>
              <w:marRight w:val="0"/>
              <w:marTop w:val="0"/>
              <w:marBottom w:val="0"/>
              <w:divBdr>
                <w:top w:val="none" w:sz="0" w:space="0" w:color="auto"/>
                <w:left w:val="none" w:sz="0" w:space="0" w:color="auto"/>
                <w:bottom w:val="none" w:sz="0" w:space="0" w:color="auto"/>
                <w:right w:val="none" w:sz="0" w:space="0" w:color="auto"/>
              </w:divBdr>
            </w:div>
            <w:div w:id="212546010">
              <w:marLeft w:val="0"/>
              <w:marRight w:val="0"/>
              <w:marTop w:val="0"/>
              <w:marBottom w:val="0"/>
              <w:divBdr>
                <w:top w:val="none" w:sz="0" w:space="0" w:color="auto"/>
                <w:left w:val="none" w:sz="0" w:space="0" w:color="auto"/>
                <w:bottom w:val="none" w:sz="0" w:space="0" w:color="auto"/>
                <w:right w:val="none" w:sz="0" w:space="0" w:color="auto"/>
              </w:divBdr>
            </w:div>
            <w:div w:id="459497371">
              <w:marLeft w:val="0"/>
              <w:marRight w:val="0"/>
              <w:marTop w:val="0"/>
              <w:marBottom w:val="0"/>
              <w:divBdr>
                <w:top w:val="none" w:sz="0" w:space="0" w:color="auto"/>
                <w:left w:val="none" w:sz="0" w:space="0" w:color="auto"/>
                <w:bottom w:val="none" w:sz="0" w:space="0" w:color="auto"/>
                <w:right w:val="none" w:sz="0" w:space="0" w:color="auto"/>
              </w:divBdr>
            </w:div>
            <w:div w:id="1783112434">
              <w:marLeft w:val="0"/>
              <w:marRight w:val="0"/>
              <w:marTop w:val="0"/>
              <w:marBottom w:val="0"/>
              <w:divBdr>
                <w:top w:val="none" w:sz="0" w:space="0" w:color="auto"/>
                <w:left w:val="none" w:sz="0" w:space="0" w:color="auto"/>
                <w:bottom w:val="none" w:sz="0" w:space="0" w:color="auto"/>
                <w:right w:val="none" w:sz="0" w:space="0" w:color="auto"/>
              </w:divBdr>
            </w:div>
            <w:div w:id="993483478">
              <w:marLeft w:val="0"/>
              <w:marRight w:val="0"/>
              <w:marTop w:val="0"/>
              <w:marBottom w:val="0"/>
              <w:divBdr>
                <w:top w:val="none" w:sz="0" w:space="0" w:color="auto"/>
                <w:left w:val="none" w:sz="0" w:space="0" w:color="auto"/>
                <w:bottom w:val="none" w:sz="0" w:space="0" w:color="auto"/>
                <w:right w:val="none" w:sz="0" w:space="0" w:color="auto"/>
              </w:divBdr>
            </w:div>
            <w:div w:id="1811363212">
              <w:marLeft w:val="0"/>
              <w:marRight w:val="0"/>
              <w:marTop w:val="0"/>
              <w:marBottom w:val="0"/>
              <w:divBdr>
                <w:top w:val="none" w:sz="0" w:space="0" w:color="auto"/>
                <w:left w:val="none" w:sz="0" w:space="0" w:color="auto"/>
                <w:bottom w:val="none" w:sz="0" w:space="0" w:color="auto"/>
                <w:right w:val="none" w:sz="0" w:space="0" w:color="auto"/>
              </w:divBdr>
            </w:div>
            <w:div w:id="1167018089">
              <w:marLeft w:val="0"/>
              <w:marRight w:val="0"/>
              <w:marTop w:val="0"/>
              <w:marBottom w:val="0"/>
              <w:divBdr>
                <w:top w:val="none" w:sz="0" w:space="0" w:color="auto"/>
                <w:left w:val="none" w:sz="0" w:space="0" w:color="auto"/>
                <w:bottom w:val="none" w:sz="0" w:space="0" w:color="auto"/>
                <w:right w:val="none" w:sz="0" w:space="0" w:color="auto"/>
              </w:divBdr>
            </w:div>
            <w:div w:id="241305388">
              <w:marLeft w:val="0"/>
              <w:marRight w:val="0"/>
              <w:marTop w:val="0"/>
              <w:marBottom w:val="0"/>
              <w:divBdr>
                <w:top w:val="none" w:sz="0" w:space="0" w:color="auto"/>
                <w:left w:val="none" w:sz="0" w:space="0" w:color="auto"/>
                <w:bottom w:val="none" w:sz="0" w:space="0" w:color="auto"/>
                <w:right w:val="none" w:sz="0" w:space="0" w:color="auto"/>
              </w:divBdr>
            </w:div>
            <w:div w:id="1015037073">
              <w:marLeft w:val="0"/>
              <w:marRight w:val="0"/>
              <w:marTop w:val="0"/>
              <w:marBottom w:val="0"/>
              <w:divBdr>
                <w:top w:val="none" w:sz="0" w:space="0" w:color="auto"/>
                <w:left w:val="none" w:sz="0" w:space="0" w:color="auto"/>
                <w:bottom w:val="none" w:sz="0" w:space="0" w:color="auto"/>
                <w:right w:val="none" w:sz="0" w:space="0" w:color="auto"/>
              </w:divBdr>
            </w:div>
            <w:div w:id="355816950">
              <w:marLeft w:val="0"/>
              <w:marRight w:val="0"/>
              <w:marTop w:val="0"/>
              <w:marBottom w:val="0"/>
              <w:divBdr>
                <w:top w:val="none" w:sz="0" w:space="0" w:color="auto"/>
                <w:left w:val="none" w:sz="0" w:space="0" w:color="auto"/>
                <w:bottom w:val="none" w:sz="0" w:space="0" w:color="auto"/>
                <w:right w:val="none" w:sz="0" w:space="0" w:color="auto"/>
              </w:divBdr>
            </w:div>
            <w:div w:id="1402757045">
              <w:marLeft w:val="0"/>
              <w:marRight w:val="0"/>
              <w:marTop w:val="0"/>
              <w:marBottom w:val="0"/>
              <w:divBdr>
                <w:top w:val="none" w:sz="0" w:space="0" w:color="auto"/>
                <w:left w:val="none" w:sz="0" w:space="0" w:color="auto"/>
                <w:bottom w:val="none" w:sz="0" w:space="0" w:color="auto"/>
                <w:right w:val="none" w:sz="0" w:space="0" w:color="auto"/>
              </w:divBdr>
            </w:div>
            <w:div w:id="1309824050">
              <w:marLeft w:val="0"/>
              <w:marRight w:val="0"/>
              <w:marTop w:val="0"/>
              <w:marBottom w:val="0"/>
              <w:divBdr>
                <w:top w:val="none" w:sz="0" w:space="0" w:color="auto"/>
                <w:left w:val="none" w:sz="0" w:space="0" w:color="auto"/>
                <w:bottom w:val="none" w:sz="0" w:space="0" w:color="auto"/>
                <w:right w:val="none" w:sz="0" w:space="0" w:color="auto"/>
              </w:divBdr>
            </w:div>
            <w:div w:id="574752539">
              <w:marLeft w:val="0"/>
              <w:marRight w:val="0"/>
              <w:marTop w:val="0"/>
              <w:marBottom w:val="0"/>
              <w:divBdr>
                <w:top w:val="none" w:sz="0" w:space="0" w:color="auto"/>
                <w:left w:val="none" w:sz="0" w:space="0" w:color="auto"/>
                <w:bottom w:val="none" w:sz="0" w:space="0" w:color="auto"/>
                <w:right w:val="none" w:sz="0" w:space="0" w:color="auto"/>
              </w:divBdr>
            </w:div>
            <w:div w:id="694775088">
              <w:marLeft w:val="0"/>
              <w:marRight w:val="0"/>
              <w:marTop w:val="0"/>
              <w:marBottom w:val="0"/>
              <w:divBdr>
                <w:top w:val="none" w:sz="0" w:space="0" w:color="auto"/>
                <w:left w:val="none" w:sz="0" w:space="0" w:color="auto"/>
                <w:bottom w:val="none" w:sz="0" w:space="0" w:color="auto"/>
                <w:right w:val="none" w:sz="0" w:space="0" w:color="auto"/>
              </w:divBdr>
            </w:div>
            <w:div w:id="1693991550">
              <w:marLeft w:val="0"/>
              <w:marRight w:val="0"/>
              <w:marTop w:val="0"/>
              <w:marBottom w:val="0"/>
              <w:divBdr>
                <w:top w:val="none" w:sz="0" w:space="0" w:color="auto"/>
                <w:left w:val="none" w:sz="0" w:space="0" w:color="auto"/>
                <w:bottom w:val="none" w:sz="0" w:space="0" w:color="auto"/>
                <w:right w:val="none" w:sz="0" w:space="0" w:color="auto"/>
              </w:divBdr>
            </w:div>
            <w:div w:id="45691248">
              <w:marLeft w:val="0"/>
              <w:marRight w:val="0"/>
              <w:marTop w:val="0"/>
              <w:marBottom w:val="0"/>
              <w:divBdr>
                <w:top w:val="none" w:sz="0" w:space="0" w:color="auto"/>
                <w:left w:val="none" w:sz="0" w:space="0" w:color="auto"/>
                <w:bottom w:val="none" w:sz="0" w:space="0" w:color="auto"/>
                <w:right w:val="none" w:sz="0" w:space="0" w:color="auto"/>
              </w:divBdr>
            </w:div>
            <w:div w:id="671837469">
              <w:marLeft w:val="0"/>
              <w:marRight w:val="0"/>
              <w:marTop w:val="0"/>
              <w:marBottom w:val="0"/>
              <w:divBdr>
                <w:top w:val="none" w:sz="0" w:space="0" w:color="auto"/>
                <w:left w:val="none" w:sz="0" w:space="0" w:color="auto"/>
                <w:bottom w:val="none" w:sz="0" w:space="0" w:color="auto"/>
                <w:right w:val="none" w:sz="0" w:space="0" w:color="auto"/>
              </w:divBdr>
            </w:div>
            <w:div w:id="224420005">
              <w:marLeft w:val="0"/>
              <w:marRight w:val="0"/>
              <w:marTop w:val="0"/>
              <w:marBottom w:val="0"/>
              <w:divBdr>
                <w:top w:val="none" w:sz="0" w:space="0" w:color="auto"/>
                <w:left w:val="none" w:sz="0" w:space="0" w:color="auto"/>
                <w:bottom w:val="none" w:sz="0" w:space="0" w:color="auto"/>
                <w:right w:val="none" w:sz="0" w:space="0" w:color="auto"/>
              </w:divBdr>
            </w:div>
            <w:div w:id="782959877">
              <w:marLeft w:val="0"/>
              <w:marRight w:val="0"/>
              <w:marTop w:val="0"/>
              <w:marBottom w:val="0"/>
              <w:divBdr>
                <w:top w:val="none" w:sz="0" w:space="0" w:color="auto"/>
                <w:left w:val="none" w:sz="0" w:space="0" w:color="auto"/>
                <w:bottom w:val="none" w:sz="0" w:space="0" w:color="auto"/>
                <w:right w:val="none" w:sz="0" w:space="0" w:color="auto"/>
              </w:divBdr>
            </w:div>
            <w:div w:id="723913974">
              <w:marLeft w:val="0"/>
              <w:marRight w:val="0"/>
              <w:marTop w:val="0"/>
              <w:marBottom w:val="0"/>
              <w:divBdr>
                <w:top w:val="none" w:sz="0" w:space="0" w:color="auto"/>
                <w:left w:val="none" w:sz="0" w:space="0" w:color="auto"/>
                <w:bottom w:val="none" w:sz="0" w:space="0" w:color="auto"/>
                <w:right w:val="none" w:sz="0" w:space="0" w:color="auto"/>
              </w:divBdr>
            </w:div>
            <w:div w:id="986126958">
              <w:marLeft w:val="0"/>
              <w:marRight w:val="0"/>
              <w:marTop w:val="0"/>
              <w:marBottom w:val="0"/>
              <w:divBdr>
                <w:top w:val="none" w:sz="0" w:space="0" w:color="auto"/>
                <w:left w:val="none" w:sz="0" w:space="0" w:color="auto"/>
                <w:bottom w:val="none" w:sz="0" w:space="0" w:color="auto"/>
                <w:right w:val="none" w:sz="0" w:space="0" w:color="auto"/>
              </w:divBdr>
            </w:div>
            <w:div w:id="281499815">
              <w:marLeft w:val="0"/>
              <w:marRight w:val="0"/>
              <w:marTop w:val="0"/>
              <w:marBottom w:val="0"/>
              <w:divBdr>
                <w:top w:val="none" w:sz="0" w:space="0" w:color="auto"/>
                <w:left w:val="none" w:sz="0" w:space="0" w:color="auto"/>
                <w:bottom w:val="none" w:sz="0" w:space="0" w:color="auto"/>
                <w:right w:val="none" w:sz="0" w:space="0" w:color="auto"/>
              </w:divBdr>
            </w:div>
            <w:div w:id="579799701">
              <w:marLeft w:val="0"/>
              <w:marRight w:val="0"/>
              <w:marTop w:val="0"/>
              <w:marBottom w:val="0"/>
              <w:divBdr>
                <w:top w:val="none" w:sz="0" w:space="0" w:color="auto"/>
                <w:left w:val="none" w:sz="0" w:space="0" w:color="auto"/>
                <w:bottom w:val="none" w:sz="0" w:space="0" w:color="auto"/>
                <w:right w:val="none" w:sz="0" w:space="0" w:color="auto"/>
              </w:divBdr>
            </w:div>
            <w:div w:id="146437410">
              <w:marLeft w:val="0"/>
              <w:marRight w:val="0"/>
              <w:marTop w:val="0"/>
              <w:marBottom w:val="0"/>
              <w:divBdr>
                <w:top w:val="none" w:sz="0" w:space="0" w:color="auto"/>
                <w:left w:val="none" w:sz="0" w:space="0" w:color="auto"/>
                <w:bottom w:val="none" w:sz="0" w:space="0" w:color="auto"/>
                <w:right w:val="none" w:sz="0" w:space="0" w:color="auto"/>
              </w:divBdr>
            </w:div>
            <w:div w:id="1174418036">
              <w:marLeft w:val="0"/>
              <w:marRight w:val="0"/>
              <w:marTop w:val="0"/>
              <w:marBottom w:val="0"/>
              <w:divBdr>
                <w:top w:val="none" w:sz="0" w:space="0" w:color="auto"/>
                <w:left w:val="none" w:sz="0" w:space="0" w:color="auto"/>
                <w:bottom w:val="none" w:sz="0" w:space="0" w:color="auto"/>
                <w:right w:val="none" w:sz="0" w:space="0" w:color="auto"/>
              </w:divBdr>
            </w:div>
            <w:div w:id="346181887">
              <w:marLeft w:val="0"/>
              <w:marRight w:val="0"/>
              <w:marTop w:val="0"/>
              <w:marBottom w:val="0"/>
              <w:divBdr>
                <w:top w:val="none" w:sz="0" w:space="0" w:color="auto"/>
                <w:left w:val="none" w:sz="0" w:space="0" w:color="auto"/>
                <w:bottom w:val="none" w:sz="0" w:space="0" w:color="auto"/>
                <w:right w:val="none" w:sz="0" w:space="0" w:color="auto"/>
              </w:divBdr>
            </w:div>
            <w:div w:id="1640652235">
              <w:marLeft w:val="0"/>
              <w:marRight w:val="0"/>
              <w:marTop w:val="0"/>
              <w:marBottom w:val="0"/>
              <w:divBdr>
                <w:top w:val="none" w:sz="0" w:space="0" w:color="auto"/>
                <w:left w:val="none" w:sz="0" w:space="0" w:color="auto"/>
                <w:bottom w:val="none" w:sz="0" w:space="0" w:color="auto"/>
                <w:right w:val="none" w:sz="0" w:space="0" w:color="auto"/>
              </w:divBdr>
            </w:div>
            <w:div w:id="1799756071">
              <w:marLeft w:val="0"/>
              <w:marRight w:val="0"/>
              <w:marTop w:val="0"/>
              <w:marBottom w:val="0"/>
              <w:divBdr>
                <w:top w:val="none" w:sz="0" w:space="0" w:color="auto"/>
                <w:left w:val="none" w:sz="0" w:space="0" w:color="auto"/>
                <w:bottom w:val="none" w:sz="0" w:space="0" w:color="auto"/>
                <w:right w:val="none" w:sz="0" w:space="0" w:color="auto"/>
              </w:divBdr>
            </w:div>
            <w:div w:id="184171005">
              <w:marLeft w:val="0"/>
              <w:marRight w:val="0"/>
              <w:marTop w:val="0"/>
              <w:marBottom w:val="0"/>
              <w:divBdr>
                <w:top w:val="none" w:sz="0" w:space="0" w:color="auto"/>
                <w:left w:val="none" w:sz="0" w:space="0" w:color="auto"/>
                <w:bottom w:val="none" w:sz="0" w:space="0" w:color="auto"/>
                <w:right w:val="none" w:sz="0" w:space="0" w:color="auto"/>
              </w:divBdr>
            </w:div>
            <w:div w:id="994912238">
              <w:marLeft w:val="0"/>
              <w:marRight w:val="0"/>
              <w:marTop w:val="0"/>
              <w:marBottom w:val="0"/>
              <w:divBdr>
                <w:top w:val="none" w:sz="0" w:space="0" w:color="auto"/>
                <w:left w:val="none" w:sz="0" w:space="0" w:color="auto"/>
                <w:bottom w:val="none" w:sz="0" w:space="0" w:color="auto"/>
                <w:right w:val="none" w:sz="0" w:space="0" w:color="auto"/>
              </w:divBdr>
            </w:div>
            <w:div w:id="1695108819">
              <w:marLeft w:val="0"/>
              <w:marRight w:val="0"/>
              <w:marTop w:val="0"/>
              <w:marBottom w:val="0"/>
              <w:divBdr>
                <w:top w:val="none" w:sz="0" w:space="0" w:color="auto"/>
                <w:left w:val="none" w:sz="0" w:space="0" w:color="auto"/>
                <w:bottom w:val="none" w:sz="0" w:space="0" w:color="auto"/>
                <w:right w:val="none" w:sz="0" w:space="0" w:color="auto"/>
              </w:divBdr>
            </w:div>
            <w:div w:id="565797773">
              <w:marLeft w:val="0"/>
              <w:marRight w:val="0"/>
              <w:marTop w:val="0"/>
              <w:marBottom w:val="0"/>
              <w:divBdr>
                <w:top w:val="none" w:sz="0" w:space="0" w:color="auto"/>
                <w:left w:val="none" w:sz="0" w:space="0" w:color="auto"/>
                <w:bottom w:val="none" w:sz="0" w:space="0" w:color="auto"/>
                <w:right w:val="none" w:sz="0" w:space="0" w:color="auto"/>
              </w:divBdr>
            </w:div>
            <w:div w:id="1036127586">
              <w:marLeft w:val="0"/>
              <w:marRight w:val="0"/>
              <w:marTop w:val="0"/>
              <w:marBottom w:val="0"/>
              <w:divBdr>
                <w:top w:val="none" w:sz="0" w:space="0" w:color="auto"/>
                <w:left w:val="none" w:sz="0" w:space="0" w:color="auto"/>
                <w:bottom w:val="none" w:sz="0" w:space="0" w:color="auto"/>
                <w:right w:val="none" w:sz="0" w:space="0" w:color="auto"/>
              </w:divBdr>
            </w:div>
            <w:div w:id="2095085402">
              <w:marLeft w:val="0"/>
              <w:marRight w:val="0"/>
              <w:marTop w:val="0"/>
              <w:marBottom w:val="0"/>
              <w:divBdr>
                <w:top w:val="none" w:sz="0" w:space="0" w:color="auto"/>
                <w:left w:val="none" w:sz="0" w:space="0" w:color="auto"/>
                <w:bottom w:val="none" w:sz="0" w:space="0" w:color="auto"/>
                <w:right w:val="none" w:sz="0" w:space="0" w:color="auto"/>
              </w:divBdr>
            </w:div>
            <w:div w:id="1635064521">
              <w:marLeft w:val="0"/>
              <w:marRight w:val="0"/>
              <w:marTop w:val="0"/>
              <w:marBottom w:val="0"/>
              <w:divBdr>
                <w:top w:val="none" w:sz="0" w:space="0" w:color="auto"/>
                <w:left w:val="none" w:sz="0" w:space="0" w:color="auto"/>
                <w:bottom w:val="none" w:sz="0" w:space="0" w:color="auto"/>
                <w:right w:val="none" w:sz="0" w:space="0" w:color="auto"/>
              </w:divBdr>
            </w:div>
            <w:div w:id="350029498">
              <w:marLeft w:val="0"/>
              <w:marRight w:val="0"/>
              <w:marTop w:val="0"/>
              <w:marBottom w:val="0"/>
              <w:divBdr>
                <w:top w:val="none" w:sz="0" w:space="0" w:color="auto"/>
                <w:left w:val="none" w:sz="0" w:space="0" w:color="auto"/>
                <w:bottom w:val="none" w:sz="0" w:space="0" w:color="auto"/>
                <w:right w:val="none" w:sz="0" w:space="0" w:color="auto"/>
              </w:divBdr>
            </w:div>
            <w:div w:id="651568876">
              <w:marLeft w:val="0"/>
              <w:marRight w:val="0"/>
              <w:marTop w:val="0"/>
              <w:marBottom w:val="0"/>
              <w:divBdr>
                <w:top w:val="none" w:sz="0" w:space="0" w:color="auto"/>
                <w:left w:val="none" w:sz="0" w:space="0" w:color="auto"/>
                <w:bottom w:val="none" w:sz="0" w:space="0" w:color="auto"/>
                <w:right w:val="none" w:sz="0" w:space="0" w:color="auto"/>
              </w:divBdr>
            </w:div>
            <w:div w:id="1047488165">
              <w:marLeft w:val="0"/>
              <w:marRight w:val="0"/>
              <w:marTop w:val="0"/>
              <w:marBottom w:val="0"/>
              <w:divBdr>
                <w:top w:val="none" w:sz="0" w:space="0" w:color="auto"/>
                <w:left w:val="none" w:sz="0" w:space="0" w:color="auto"/>
                <w:bottom w:val="none" w:sz="0" w:space="0" w:color="auto"/>
                <w:right w:val="none" w:sz="0" w:space="0" w:color="auto"/>
              </w:divBdr>
            </w:div>
            <w:div w:id="1872527348">
              <w:marLeft w:val="0"/>
              <w:marRight w:val="0"/>
              <w:marTop w:val="0"/>
              <w:marBottom w:val="0"/>
              <w:divBdr>
                <w:top w:val="none" w:sz="0" w:space="0" w:color="auto"/>
                <w:left w:val="none" w:sz="0" w:space="0" w:color="auto"/>
                <w:bottom w:val="none" w:sz="0" w:space="0" w:color="auto"/>
                <w:right w:val="none" w:sz="0" w:space="0" w:color="auto"/>
              </w:divBdr>
            </w:div>
            <w:div w:id="1518425647">
              <w:marLeft w:val="0"/>
              <w:marRight w:val="0"/>
              <w:marTop w:val="0"/>
              <w:marBottom w:val="0"/>
              <w:divBdr>
                <w:top w:val="none" w:sz="0" w:space="0" w:color="auto"/>
                <w:left w:val="none" w:sz="0" w:space="0" w:color="auto"/>
                <w:bottom w:val="none" w:sz="0" w:space="0" w:color="auto"/>
                <w:right w:val="none" w:sz="0" w:space="0" w:color="auto"/>
              </w:divBdr>
            </w:div>
            <w:div w:id="1906065622">
              <w:marLeft w:val="0"/>
              <w:marRight w:val="0"/>
              <w:marTop w:val="0"/>
              <w:marBottom w:val="0"/>
              <w:divBdr>
                <w:top w:val="none" w:sz="0" w:space="0" w:color="auto"/>
                <w:left w:val="none" w:sz="0" w:space="0" w:color="auto"/>
                <w:bottom w:val="none" w:sz="0" w:space="0" w:color="auto"/>
                <w:right w:val="none" w:sz="0" w:space="0" w:color="auto"/>
              </w:divBdr>
            </w:div>
            <w:div w:id="1553270797">
              <w:marLeft w:val="0"/>
              <w:marRight w:val="0"/>
              <w:marTop w:val="0"/>
              <w:marBottom w:val="0"/>
              <w:divBdr>
                <w:top w:val="none" w:sz="0" w:space="0" w:color="auto"/>
                <w:left w:val="none" w:sz="0" w:space="0" w:color="auto"/>
                <w:bottom w:val="none" w:sz="0" w:space="0" w:color="auto"/>
                <w:right w:val="none" w:sz="0" w:space="0" w:color="auto"/>
              </w:divBdr>
            </w:div>
            <w:div w:id="1798644510">
              <w:marLeft w:val="0"/>
              <w:marRight w:val="0"/>
              <w:marTop w:val="0"/>
              <w:marBottom w:val="0"/>
              <w:divBdr>
                <w:top w:val="none" w:sz="0" w:space="0" w:color="auto"/>
                <w:left w:val="none" w:sz="0" w:space="0" w:color="auto"/>
                <w:bottom w:val="none" w:sz="0" w:space="0" w:color="auto"/>
                <w:right w:val="none" w:sz="0" w:space="0" w:color="auto"/>
              </w:divBdr>
            </w:div>
            <w:div w:id="1306011283">
              <w:marLeft w:val="0"/>
              <w:marRight w:val="0"/>
              <w:marTop w:val="0"/>
              <w:marBottom w:val="0"/>
              <w:divBdr>
                <w:top w:val="none" w:sz="0" w:space="0" w:color="auto"/>
                <w:left w:val="none" w:sz="0" w:space="0" w:color="auto"/>
                <w:bottom w:val="none" w:sz="0" w:space="0" w:color="auto"/>
                <w:right w:val="none" w:sz="0" w:space="0" w:color="auto"/>
              </w:divBdr>
            </w:div>
            <w:div w:id="1846165497">
              <w:marLeft w:val="0"/>
              <w:marRight w:val="0"/>
              <w:marTop w:val="0"/>
              <w:marBottom w:val="0"/>
              <w:divBdr>
                <w:top w:val="none" w:sz="0" w:space="0" w:color="auto"/>
                <w:left w:val="none" w:sz="0" w:space="0" w:color="auto"/>
                <w:bottom w:val="none" w:sz="0" w:space="0" w:color="auto"/>
                <w:right w:val="none" w:sz="0" w:space="0" w:color="auto"/>
              </w:divBdr>
            </w:div>
            <w:div w:id="1574773957">
              <w:marLeft w:val="0"/>
              <w:marRight w:val="0"/>
              <w:marTop w:val="0"/>
              <w:marBottom w:val="0"/>
              <w:divBdr>
                <w:top w:val="none" w:sz="0" w:space="0" w:color="auto"/>
                <w:left w:val="none" w:sz="0" w:space="0" w:color="auto"/>
                <w:bottom w:val="none" w:sz="0" w:space="0" w:color="auto"/>
                <w:right w:val="none" w:sz="0" w:space="0" w:color="auto"/>
              </w:divBdr>
            </w:div>
            <w:div w:id="996036993">
              <w:marLeft w:val="0"/>
              <w:marRight w:val="0"/>
              <w:marTop w:val="0"/>
              <w:marBottom w:val="0"/>
              <w:divBdr>
                <w:top w:val="none" w:sz="0" w:space="0" w:color="auto"/>
                <w:left w:val="none" w:sz="0" w:space="0" w:color="auto"/>
                <w:bottom w:val="none" w:sz="0" w:space="0" w:color="auto"/>
                <w:right w:val="none" w:sz="0" w:space="0" w:color="auto"/>
              </w:divBdr>
            </w:div>
            <w:div w:id="1960796071">
              <w:marLeft w:val="0"/>
              <w:marRight w:val="0"/>
              <w:marTop w:val="0"/>
              <w:marBottom w:val="0"/>
              <w:divBdr>
                <w:top w:val="none" w:sz="0" w:space="0" w:color="auto"/>
                <w:left w:val="none" w:sz="0" w:space="0" w:color="auto"/>
                <w:bottom w:val="none" w:sz="0" w:space="0" w:color="auto"/>
                <w:right w:val="none" w:sz="0" w:space="0" w:color="auto"/>
              </w:divBdr>
            </w:div>
            <w:div w:id="727068901">
              <w:marLeft w:val="0"/>
              <w:marRight w:val="0"/>
              <w:marTop w:val="0"/>
              <w:marBottom w:val="0"/>
              <w:divBdr>
                <w:top w:val="none" w:sz="0" w:space="0" w:color="auto"/>
                <w:left w:val="none" w:sz="0" w:space="0" w:color="auto"/>
                <w:bottom w:val="none" w:sz="0" w:space="0" w:color="auto"/>
                <w:right w:val="none" w:sz="0" w:space="0" w:color="auto"/>
              </w:divBdr>
            </w:div>
            <w:div w:id="1479883019">
              <w:marLeft w:val="0"/>
              <w:marRight w:val="0"/>
              <w:marTop w:val="0"/>
              <w:marBottom w:val="0"/>
              <w:divBdr>
                <w:top w:val="none" w:sz="0" w:space="0" w:color="auto"/>
                <w:left w:val="none" w:sz="0" w:space="0" w:color="auto"/>
                <w:bottom w:val="none" w:sz="0" w:space="0" w:color="auto"/>
                <w:right w:val="none" w:sz="0" w:space="0" w:color="auto"/>
              </w:divBdr>
            </w:div>
            <w:div w:id="1943952714">
              <w:marLeft w:val="0"/>
              <w:marRight w:val="0"/>
              <w:marTop w:val="0"/>
              <w:marBottom w:val="0"/>
              <w:divBdr>
                <w:top w:val="none" w:sz="0" w:space="0" w:color="auto"/>
                <w:left w:val="none" w:sz="0" w:space="0" w:color="auto"/>
                <w:bottom w:val="none" w:sz="0" w:space="0" w:color="auto"/>
                <w:right w:val="none" w:sz="0" w:space="0" w:color="auto"/>
              </w:divBdr>
            </w:div>
            <w:div w:id="1909416342">
              <w:marLeft w:val="0"/>
              <w:marRight w:val="0"/>
              <w:marTop w:val="0"/>
              <w:marBottom w:val="0"/>
              <w:divBdr>
                <w:top w:val="none" w:sz="0" w:space="0" w:color="auto"/>
                <w:left w:val="none" w:sz="0" w:space="0" w:color="auto"/>
                <w:bottom w:val="none" w:sz="0" w:space="0" w:color="auto"/>
                <w:right w:val="none" w:sz="0" w:space="0" w:color="auto"/>
              </w:divBdr>
            </w:div>
            <w:div w:id="1502771422">
              <w:marLeft w:val="0"/>
              <w:marRight w:val="0"/>
              <w:marTop w:val="0"/>
              <w:marBottom w:val="0"/>
              <w:divBdr>
                <w:top w:val="none" w:sz="0" w:space="0" w:color="auto"/>
                <w:left w:val="none" w:sz="0" w:space="0" w:color="auto"/>
                <w:bottom w:val="none" w:sz="0" w:space="0" w:color="auto"/>
                <w:right w:val="none" w:sz="0" w:space="0" w:color="auto"/>
              </w:divBdr>
            </w:div>
            <w:div w:id="26566324">
              <w:marLeft w:val="0"/>
              <w:marRight w:val="0"/>
              <w:marTop w:val="0"/>
              <w:marBottom w:val="0"/>
              <w:divBdr>
                <w:top w:val="none" w:sz="0" w:space="0" w:color="auto"/>
                <w:left w:val="none" w:sz="0" w:space="0" w:color="auto"/>
                <w:bottom w:val="none" w:sz="0" w:space="0" w:color="auto"/>
                <w:right w:val="none" w:sz="0" w:space="0" w:color="auto"/>
              </w:divBdr>
            </w:div>
            <w:div w:id="1148788900">
              <w:marLeft w:val="0"/>
              <w:marRight w:val="0"/>
              <w:marTop w:val="0"/>
              <w:marBottom w:val="0"/>
              <w:divBdr>
                <w:top w:val="none" w:sz="0" w:space="0" w:color="auto"/>
                <w:left w:val="none" w:sz="0" w:space="0" w:color="auto"/>
                <w:bottom w:val="none" w:sz="0" w:space="0" w:color="auto"/>
                <w:right w:val="none" w:sz="0" w:space="0" w:color="auto"/>
              </w:divBdr>
            </w:div>
            <w:div w:id="1019043915">
              <w:marLeft w:val="0"/>
              <w:marRight w:val="0"/>
              <w:marTop w:val="0"/>
              <w:marBottom w:val="0"/>
              <w:divBdr>
                <w:top w:val="none" w:sz="0" w:space="0" w:color="auto"/>
                <w:left w:val="none" w:sz="0" w:space="0" w:color="auto"/>
                <w:bottom w:val="none" w:sz="0" w:space="0" w:color="auto"/>
                <w:right w:val="none" w:sz="0" w:space="0" w:color="auto"/>
              </w:divBdr>
            </w:div>
            <w:div w:id="1224758039">
              <w:marLeft w:val="0"/>
              <w:marRight w:val="0"/>
              <w:marTop w:val="0"/>
              <w:marBottom w:val="0"/>
              <w:divBdr>
                <w:top w:val="none" w:sz="0" w:space="0" w:color="auto"/>
                <w:left w:val="none" w:sz="0" w:space="0" w:color="auto"/>
                <w:bottom w:val="none" w:sz="0" w:space="0" w:color="auto"/>
                <w:right w:val="none" w:sz="0" w:space="0" w:color="auto"/>
              </w:divBdr>
            </w:div>
            <w:div w:id="1014695537">
              <w:marLeft w:val="0"/>
              <w:marRight w:val="0"/>
              <w:marTop w:val="0"/>
              <w:marBottom w:val="0"/>
              <w:divBdr>
                <w:top w:val="none" w:sz="0" w:space="0" w:color="auto"/>
                <w:left w:val="none" w:sz="0" w:space="0" w:color="auto"/>
                <w:bottom w:val="none" w:sz="0" w:space="0" w:color="auto"/>
                <w:right w:val="none" w:sz="0" w:space="0" w:color="auto"/>
              </w:divBdr>
            </w:div>
            <w:div w:id="805513952">
              <w:marLeft w:val="0"/>
              <w:marRight w:val="0"/>
              <w:marTop w:val="0"/>
              <w:marBottom w:val="0"/>
              <w:divBdr>
                <w:top w:val="none" w:sz="0" w:space="0" w:color="auto"/>
                <w:left w:val="none" w:sz="0" w:space="0" w:color="auto"/>
                <w:bottom w:val="none" w:sz="0" w:space="0" w:color="auto"/>
                <w:right w:val="none" w:sz="0" w:space="0" w:color="auto"/>
              </w:divBdr>
            </w:div>
            <w:div w:id="1779595577">
              <w:marLeft w:val="0"/>
              <w:marRight w:val="0"/>
              <w:marTop w:val="0"/>
              <w:marBottom w:val="0"/>
              <w:divBdr>
                <w:top w:val="none" w:sz="0" w:space="0" w:color="auto"/>
                <w:left w:val="none" w:sz="0" w:space="0" w:color="auto"/>
                <w:bottom w:val="none" w:sz="0" w:space="0" w:color="auto"/>
                <w:right w:val="none" w:sz="0" w:space="0" w:color="auto"/>
              </w:divBdr>
            </w:div>
            <w:div w:id="915166139">
              <w:marLeft w:val="0"/>
              <w:marRight w:val="0"/>
              <w:marTop w:val="0"/>
              <w:marBottom w:val="0"/>
              <w:divBdr>
                <w:top w:val="none" w:sz="0" w:space="0" w:color="auto"/>
                <w:left w:val="none" w:sz="0" w:space="0" w:color="auto"/>
                <w:bottom w:val="none" w:sz="0" w:space="0" w:color="auto"/>
                <w:right w:val="none" w:sz="0" w:space="0" w:color="auto"/>
              </w:divBdr>
            </w:div>
            <w:div w:id="1015154079">
              <w:marLeft w:val="0"/>
              <w:marRight w:val="0"/>
              <w:marTop w:val="0"/>
              <w:marBottom w:val="0"/>
              <w:divBdr>
                <w:top w:val="none" w:sz="0" w:space="0" w:color="auto"/>
                <w:left w:val="none" w:sz="0" w:space="0" w:color="auto"/>
                <w:bottom w:val="none" w:sz="0" w:space="0" w:color="auto"/>
                <w:right w:val="none" w:sz="0" w:space="0" w:color="auto"/>
              </w:divBdr>
            </w:div>
            <w:div w:id="666439235">
              <w:marLeft w:val="0"/>
              <w:marRight w:val="0"/>
              <w:marTop w:val="0"/>
              <w:marBottom w:val="0"/>
              <w:divBdr>
                <w:top w:val="none" w:sz="0" w:space="0" w:color="auto"/>
                <w:left w:val="none" w:sz="0" w:space="0" w:color="auto"/>
                <w:bottom w:val="none" w:sz="0" w:space="0" w:color="auto"/>
                <w:right w:val="none" w:sz="0" w:space="0" w:color="auto"/>
              </w:divBdr>
            </w:div>
            <w:div w:id="530456858">
              <w:marLeft w:val="0"/>
              <w:marRight w:val="0"/>
              <w:marTop w:val="0"/>
              <w:marBottom w:val="0"/>
              <w:divBdr>
                <w:top w:val="none" w:sz="0" w:space="0" w:color="auto"/>
                <w:left w:val="none" w:sz="0" w:space="0" w:color="auto"/>
                <w:bottom w:val="none" w:sz="0" w:space="0" w:color="auto"/>
                <w:right w:val="none" w:sz="0" w:space="0" w:color="auto"/>
              </w:divBdr>
            </w:div>
            <w:div w:id="1680933546">
              <w:marLeft w:val="0"/>
              <w:marRight w:val="0"/>
              <w:marTop w:val="0"/>
              <w:marBottom w:val="0"/>
              <w:divBdr>
                <w:top w:val="none" w:sz="0" w:space="0" w:color="auto"/>
                <w:left w:val="none" w:sz="0" w:space="0" w:color="auto"/>
                <w:bottom w:val="none" w:sz="0" w:space="0" w:color="auto"/>
                <w:right w:val="none" w:sz="0" w:space="0" w:color="auto"/>
              </w:divBdr>
            </w:div>
            <w:div w:id="1029063290">
              <w:marLeft w:val="0"/>
              <w:marRight w:val="0"/>
              <w:marTop w:val="0"/>
              <w:marBottom w:val="0"/>
              <w:divBdr>
                <w:top w:val="none" w:sz="0" w:space="0" w:color="auto"/>
                <w:left w:val="none" w:sz="0" w:space="0" w:color="auto"/>
                <w:bottom w:val="none" w:sz="0" w:space="0" w:color="auto"/>
                <w:right w:val="none" w:sz="0" w:space="0" w:color="auto"/>
              </w:divBdr>
            </w:div>
            <w:div w:id="1657765281">
              <w:marLeft w:val="0"/>
              <w:marRight w:val="0"/>
              <w:marTop w:val="0"/>
              <w:marBottom w:val="0"/>
              <w:divBdr>
                <w:top w:val="none" w:sz="0" w:space="0" w:color="auto"/>
                <w:left w:val="none" w:sz="0" w:space="0" w:color="auto"/>
                <w:bottom w:val="none" w:sz="0" w:space="0" w:color="auto"/>
                <w:right w:val="none" w:sz="0" w:space="0" w:color="auto"/>
              </w:divBdr>
            </w:div>
            <w:div w:id="1093013633">
              <w:marLeft w:val="0"/>
              <w:marRight w:val="0"/>
              <w:marTop w:val="0"/>
              <w:marBottom w:val="0"/>
              <w:divBdr>
                <w:top w:val="none" w:sz="0" w:space="0" w:color="auto"/>
                <w:left w:val="none" w:sz="0" w:space="0" w:color="auto"/>
                <w:bottom w:val="none" w:sz="0" w:space="0" w:color="auto"/>
                <w:right w:val="none" w:sz="0" w:space="0" w:color="auto"/>
              </w:divBdr>
            </w:div>
            <w:div w:id="547573627">
              <w:marLeft w:val="0"/>
              <w:marRight w:val="0"/>
              <w:marTop w:val="0"/>
              <w:marBottom w:val="0"/>
              <w:divBdr>
                <w:top w:val="none" w:sz="0" w:space="0" w:color="auto"/>
                <w:left w:val="none" w:sz="0" w:space="0" w:color="auto"/>
                <w:bottom w:val="none" w:sz="0" w:space="0" w:color="auto"/>
                <w:right w:val="none" w:sz="0" w:space="0" w:color="auto"/>
              </w:divBdr>
            </w:div>
            <w:div w:id="1352297754">
              <w:marLeft w:val="0"/>
              <w:marRight w:val="0"/>
              <w:marTop w:val="0"/>
              <w:marBottom w:val="0"/>
              <w:divBdr>
                <w:top w:val="none" w:sz="0" w:space="0" w:color="auto"/>
                <w:left w:val="none" w:sz="0" w:space="0" w:color="auto"/>
                <w:bottom w:val="none" w:sz="0" w:space="0" w:color="auto"/>
                <w:right w:val="none" w:sz="0" w:space="0" w:color="auto"/>
              </w:divBdr>
            </w:div>
            <w:div w:id="750322455">
              <w:marLeft w:val="0"/>
              <w:marRight w:val="0"/>
              <w:marTop w:val="0"/>
              <w:marBottom w:val="0"/>
              <w:divBdr>
                <w:top w:val="none" w:sz="0" w:space="0" w:color="auto"/>
                <w:left w:val="none" w:sz="0" w:space="0" w:color="auto"/>
                <w:bottom w:val="none" w:sz="0" w:space="0" w:color="auto"/>
                <w:right w:val="none" w:sz="0" w:space="0" w:color="auto"/>
              </w:divBdr>
            </w:div>
            <w:div w:id="33239893">
              <w:marLeft w:val="0"/>
              <w:marRight w:val="0"/>
              <w:marTop w:val="0"/>
              <w:marBottom w:val="0"/>
              <w:divBdr>
                <w:top w:val="none" w:sz="0" w:space="0" w:color="auto"/>
                <w:left w:val="none" w:sz="0" w:space="0" w:color="auto"/>
                <w:bottom w:val="none" w:sz="0" w:space="0" w:color="auto"/>
                <w:right w:val="none" w:sz="0" w:space="0" w:color="auto"/>
              </w:divBdr>
            </w:div>
            <w:div w:id="1644388979">
              <w:marLeft w:val="0"/>
              <w:marRight w:val="0"/>
              <w:marTop w:val="0"/>
              <w:marBottom w:val="0"/>
              <w:divBdr>
                <w:top w:val="none" w:sz="0" w:space="0" w:color="auto"/>
                <w:left w:val="none" w:sz="0" w:space="0" w:color="auto"/>
                <w:bottom w:val="none" w:sz="0" w:space="0" w:color="auto"/>
                <w:right w:val="none" w:sz="0" w:space="0" w:color="auto"/>
              </w:divBdr>
            </w:div>
            <w:div w:id="1892569709">
              <w:marLeft w:val="0"/>
              <w:marRight w:val="0"/>
              <w:marTop w:val="0"/>
              <w:marBottom w:val="0"/>
              <w:divBdr>
                <w:top w:val="none" w:sz="0" w:space="0" w:color="auto"/>
                <w:left w:val="none" w:sz="0" w:space="0" w:color="auto"/>
                <w:bottom w:val="none" w:sz="0" w:space="0" w:color="auto"/>
                <w:right w:val="none" w:sz="0" w:space="0" w:color="auto"/>
              </w:divBdr>
            </w:div>
            <w:div w:id="755443168">
              <w:marLeft w:val="0"/>
              <w:marRight w:val="0"/>
              <w:marTop w:val="0"/>
              <w:marBottom w:val="0"/>
              <w:divBdr>
                <w:top w:val="none" w:sz="0" w:space="0" w:color="auto"/>
                <w:left w:val="none" w:sz="0" w:space="0" w:color="auto"/>
                <w:bottom w:val="none" w:sz="0" w:space="0" w:color="auto"/>
                <w:right w:val="none" w:sz="0" w:space="0" w:color="auto"/>
              </w:divBdr>
            </w:div>
            <w:div w:id="159851536">
              <w:marLeft w:val="0"/>
              <w:marRight w:val="0"/>
              <w:marTop w:val="0"/>
              <w:marBottom w:val="0"/>
              <w:divBdr>
                <w:top w:val="none" w:sz="0" w:space="0" w:color="auto"/>
                <w:left w:val="none" w:sz="0" w:space="0" w:color="auto"/>
                <w:bottom w:val="none" w:sz="0" w:space="0" w:color="auto"/>
                <w:right w:val="none" w:sz="0" w:space="0" w:color="auto"/>
              </w:divBdr>
            </w:div>
            <w:div w:id="465512411">
              <w:marLeft w:val="0"/>
              <w:marRight w:val="0"/>
              <w:marTop w:val="0"/>
              <w:marBottom w:val="0"/>
              <w:divBdr>
                <w:top w:val="none" w:sz="0" w:space="0" w:color="auto"/>
                <w:left w:val="none" w:sz="0" w:space="0" w:color="auto"/>
                <w:bottom w:val="none" w:sz="0" w:space="0" w:color="auto"/>
                <w:right w:val="none" w:sz="0" w:space="0" w:color="auto"/>
              </w:divBdr>
            </w:div>
            <w:div w:id="100490708">
              <w:marLeft w:val="0"/>
              <w:marRight w:val="0"/>
              <w:marTop w:val="0"/>
              <w:marBottom w:val="0"/>
              <w:divBdr>
                <w:top w:val="none" w:sz="0" w:space="0" w:color="auto"/>
                <w:left w:val="none" w:sz="0" w:space="0" w:color="auto"/>
                <w:bottom w:val="none" w:sz="0" w:space="0" w:color="auto"/>
                <w:right w:val="none" w:sz="0" w:space="0" w:color="auto"/>
              </w:divBdr>
            </w:div>
            <w:div w:id="993870334">
              <w:marLeft w:val="0"/>
              <w:marRight w:val="0"/>
              <w:marTop w:val="0"/>
              <w:marBottom w:val="0"/>
              <w:divBdr>
                <w:top w:val="none" w:sz="0" w:space="0" w:color="auto"/>
                <w:left w:val="none" w:sz="0" w:space="0" w:color="auto"/>
                <w:bottom w:val="none" w:sz="0" w:space="0" w:color="auto"/>
                <w:right w:val="none" w:sz="0" w:space="0" w:color="auto"/>
              </w:divBdr>
            </w:div>
            <w:div w:id="1466044574">
              <w:marLeft w:val="0"/>
              <w:marRight w:val="0"/>
              <w:marTop w:val="0"/>
              <w:marBottom w:val="0"/>
              <w:divBdr>
                <w:top w:val="none" w:sz="0" w:space="0" w:color="auto"/>
                <w:left w:val="none" w:sz="0" w:space="0" w:color="auto"/>
                <w:bottom w:val="none" w:sz="0" w:space="0" w:color="auto"/>
                <w:right w:val="none" w:sz="0" w:space="0" w:color="auto"/>
              </w:divBdr>
            </w:div>
            <w:div w:id="228687414">
              <w:marLeft w:val="0"/>
              <w:marRight w:val="0"/>
              <w:marTop w:val="0"/>
              <w:marBottom w:val="0"/>
              <w:divBdr>
                <w:top w:val="none" w:sz="0" w:space="0" w:color="auto"/>
                <w:left w:val="none" w:sz="0" w:space="0" w:color="auto"/>
                <w:bottom w:val="none" w:sz="0" w:space="0" w:color="auto"/>
                <w:right w:val="none" w:sz="0" w:space="0" w:color="auto"/>
              </w:divBdr>
            </w:div>
            <w:div w:id="317617551">
              <w:marLeft w:val="0"/>
              <w:marRight w:val="0"/>
              <w:marTop w:val="0"/>
              <w:marBottom w:val="0"/>
              <w:divBdr>
                <w:top w:val="none" w:sz="0" w:space="0" w:color="auto"/>
                <w:left w:val="none" w:sz="0" w:space="0" w:color="auto"/>
                <w:bottom w:val="none" w:sz="0" w:space="0" w:color="auto"/>
                <w:right w:val="none" w:sz="0" w:space="0" w:color="auto"/>
              </w:divBdr>
            </w:div>
            <w:div w:id="351108381">
              <w:marLeft w:val="0"/>
              <w:marRight w:val="0"/>
              <w:marTop w:val="0"/>
              <w:marBottom w:val="0"/>
              <w:divBdr>
                <w:top w:val="none" w:sz="0" w:space="0" w:color="auto"/>
                <w:left w:val="none" w:sz="0" w:space="0" w:color="auto"/>
                <w:bottom w:val="none" w:sz="0" w:space="0" w:color="auto"/>
                <w:right w:val="none" w:sz="0" w:space="0" w:color="auto"/>
              </w:divBdr>
            </w:div>
            <w:div w:id="1688942533">
              <w:marLeft w:val="0"/>
              <w:marRight w:val="0"/>
              <w:marTop w:val="0"/>
              <w:marBottom w:val="0"/>
              <w:divBdr>
                <w:top w:val="none" w:sz="0" w:space="0" w:color="auto"/>
                <w:left w:val="none" w:sz="0" w:space="0" w:color="auto"/>
                <w:bottom w:val="none" w:sz="0" w:space="0" w:color="auto"/>
                <w:right w:val="none" w:sz="0" w:space="0" w:color="auto"/>
              </w:divBdr>
            </w:div>
            <w:div w:id="352418561">
              <w:marLeft w:val="0"/>
              <w:marRight w:val="0"/>
              <w:marTop w:val="0"/>
              <w:marBottom w:val="0"/>
              <w:divBdr>
                <w:top w:val="none" w:sz="0" w:space="0" w:color="auto"/>
                <w:left w:val="none" w:sz="0" w:space="0" w:color="auto"/>
                <w:bottom w:val="none" w:sz="0" w:space="0" w:color="auto"/>
                <w:right w:val="none" w:sz="0" w:space="0" w:color="auto"/>
              </w:divBdr>
            </w:div>
            <w:div w:id="2041397801">
              <w:marLeft w:val="0"/>
              <w:marRight w:val="0"/>
              <w:marTop w:val="0"/>
              <w:marBottom w:val="0"/>
              <w:divBdr>
                <w:top w:val="none" w:sz="0" w:space="0" w:color="auto"/>
                <w:left w:val="none" w:sz="0" w:space="0" w:color="auto"/>
                <w:bottom w:val="none" w:sz="0" w:space="0" w:color="auto"/>
                <w:right w:val="none" w:sz="0" w:space="0" w:color="auto"/>
              </w:divBdr>
            </w:div>
            <w:div w:id="674042590">
              <w:marLeft w:val="0"/>
              <w:marRight w:val="0"/>
              <w:marTop w:val="0"/>
              <w:marBottom w:val="0"/>
              <w:divBdr>
                <w:top w:val="none" w:sz="0" w:space="0" w:color="auto"/>
                <w:left w:val="none" w:sz="0" w:space="0" w:color="auto"/>
                <w:bottom w:val="none" w:sz="0" w:space="0" w:color="auto"/>
                <w:right w:val="none" w:sz="0" w:space="0" w:color="auto"/>
              </w:divBdr>
            </w:div>
            <w:div w:id="1734620586">
              <w:marLeft w:val="0"/>
              <w:marRight w:val="0"/>
              <w:marTop w:val="0"/>
              <w:marBottom w:val="0"/>
              <w:divBdr>
                <w:top w:val="none" w:sz="0" w:space="0" w:color="auto"/>
                <w:left w:val="none" w:sz="0" w:space="0" w:color="auto"/>
                <w:bottom w:val="none" w:sz="0" w:space="0" w:color="auto"/>
                <w:right w:val="none" w:sz="0" w:space="0" w:color="auto"/>
              </w:divBdr>
            </w:div>
            <w:div w:id="1515996196">
              <w:marLeft w:val="0"/>
              <w:marRight w:val="0"/>
              <w:marTop w:val="0"/>
              <w:marBottom w:val="0"/>
              <w:divBdr>
                <w:top w:val="none" w:sz="0" w:space="0" w:color="auto"/>
                <w:left w:val="none" w:sz="0" w:space="0" w:color="auto"/>
                <w:bottom w:val="none" w:sz="0" w:space="0" w:color="auto"/>
                <w:right w:val="none" w:sz="0" w:space="0" w:color="auto"/>
              </w:divBdr>
            </w:div>
            <w:div w:id="1050686535">
              <w:marLeft w:val="0"/>
              <w:marRight w:val="0"/>
              <w:marTop w:val="0"/>
              <w:marBottom w:val="0"/>
              <w:divBdr>
                <w:top w:val="none" w:sz="0" w:space="0" w:color="auto"/>
                <w:left w:val="none" w:sz="0" w:space="0" w:color="auto"/>
                <w:bottom w:val="none" w:sz="0" w:space="0" w:color="auto"/>
                <w:right w:val="none" w:sz="0" w:space="0" w:color="auto"/>
              </w:divBdr>
            </w:div>
            <w:div w:id="574389550">
              <w:marLeft w:val="0"/>
              <w:marRight w:val="0"/>
              <w:marTop w:val="0"/>
              <w:marBottom w:val="0"/>
              <w:divBdr>
                <w:top w:val="none" w:sz="0" w:space="0" w:color="auto"/>
                <w:left w:val="none" w:sz="0" w:space="0" w:color="auto"/>
                <w:bottom w:val="none" w:sz="0" w:space="0" w:color="auto"/>
                <w:right w:val="none" w:sz="0" w:space="0" w:color="auto"/>
              </w:divBdr>
            </w:div>
            <w:div w:id="2017072484">
              <w:marLeft w:val="0"/>
              <w:marRight w:val="0"/>
              <w:marTop w:val="0"/>
              <w:marBottom w:val="0"/>
              <w:divBdr>
                <w:top w:val="none" w:sz="0" w:space="0" w:color="auto"/>
                <w:left w:val="none" w:sz="0" w:space="0" w:color="auto"/>
                <w:bottom w:val="none" w:sz="0" w:space="0" w:color="auto"/>
                <w:right w:val="none" w:sz="0" w:space="0" w:color="auto"/>
              </w:divBdr>
            </w:div>
            <w:div w:id="901449849">
              <w:marLeft w:val="0"/>
              <w:marRight w:val="0"/>
              <w:marTop w:val="0"/>
              <w:marBottom w:val="0"/>
              <w:divBdr>
                <w:top w:val="none" w:sz="0" w:space="0" w:color="auto"/>
                <w:left w:val="none" w:sz="0" w:space="0" w:color="auto"/>
                <w:bottom w:val="none" w:sz="0" w:space="0" w:color="auto"/>
                <w:right w:val="none" w:sz="0" w:space="0" w:color="auto"/>
              </w:divBdr>
            </w:div>
            <w:div w:id="528226721">
              <w:marLeft w:val="0"/>
              <w:marRight w:val="0"/>
              <w:marTop w:val="0"/>
              <w:marBottom w:val="0"/>
              <w:divBdr>
                <w:top w:val="none" w:sz="0" w:space="0" w:color="auto"/>
                <w:left w:val="none" w:sz="0" w:space="0" w:color="auto"/>
                <w:bottom w:val="none" w:sz="0" w:space="0" w:color="auto"/>
                <w:right w:val="none" w:sz="0" w:space="0" w:color="auto"/>
              </w:divBdr>
            </w:div>
            <w:div w:id="1310473053">
              <w:marLeft w:val="0"/>
              <w:marRight w:val="0"/>
              <w:marTop w:val="0"/>
              <w:marBottom w:val="0"/>
              <w:divBdr>
                <w:top w:val="none" w:sz="0" w:space="0" w:color="auto"/>
                <w:left w:val="none" w:sz="0" w:space="0" w:color="auto"/>
                <w:bottom w:val="none" w:sz="0" w:space="0" w:color="auto"/>
                <w:right w:val="none" w:sz="0" w:space="0" w:color="auto"/>
              </w:divBdr>
            </w:div>
            <w:div w:id="119149748">
              <w:marLeft w:val="0"/>
              <w:marRight w:val="0"/>
              <w:marTop w:val="0"/>
              <w:marBottom w:val="0"/>
              <w:divBdr>
                <w:top w:val="none" w:sz="0" w:space="0" w:color="auto"/>
                <w:left w:val="none" w:sz="0" w:space="0" w:color="auto"/>
                <w:bottom w:val="none" w:sz="0" w:space="0" w:color="auto"/>
                <w:right w:val="none" w:sz="0" w:space="0" w:color="auto"/>
              </w:divBdr>
            </w:div>
            <w:div w:id="1302618929">
              <w:marLeft w:val="0"/>
              <w:marRight w:val="0"/>
              <w:marTop w:val="0"/>
              <w:marBottom w:val="0"/>
              <w:divBdr>
                <w:top w:val="none" w:sz="0" w:space="0" w:color="auto"/>
                <w:left w:val="none" w:sz="0" w:space="0" w:color="auto"/>
                <w:bottom w:val="none" w:sz="0" w:space="0" w:color="auto"/>
                <w:right w:val="none" w:sz="0" w:space="0" w:color="auto"/>
              </w:divBdr>
            </w:div>
            <w:div w:id="1814591589">
              <w:marLeft w:val="0"/>
              <w:marRight w:val="0"/>
              <w:marTop w:val="0"/>
              <w:marBottom w:val="0"/>
              <w:divBdr>
                <w:top w:val="none" w:sz="0" w:space="0" w:color="auto"/>
                <w:left w:val="none" w:sz="0" w:space="0" w:color="auto"/>
                <w:bottom w:val="none" w:sz="0" w:space="0" w:color="auto"/>
                <w:right w:val="none" w:sz="0" w:space="0" w:color="auto"/>
              </w:divBdr>
            </w:div>
            <w:div w:id="1573198785">
              <w:marLeft w:val="0"/>
              <w:marRight w:val="0"/>
              <w:marTop w:val="0"/>
              <w:marBottom w:val="0"/>
              <w:divBdr>
                <w:top w:val="none" w:sz="0" w:space="0" w:color="auto"/>
                <w:left w:val="none" w:sz="0" w:space="0" w:color="auto"/>
                <w:bottom w:val="none" w:sz="0" w:space="0" w:color="auto"/>
                <w:right w:val="none" w:sz="0" w:space="0" w:color="auto"/>
              </w:divBdr>
            </w:div>
            <w:div w:id="1083334639">
              <w:marLeft w:val="0"/>
              <w:marRight w:val="0"/>
              <w:marTop w:val="0"/>
              <w:marBottom w:val="0"/>
              <w:divBdr>
                <w:top w:val="none" w:sz="0" w:space="0" w:color="auto"/>
                <w:left w:val="none" w:sz="0" w:space="0" w:color="auto"/>
                <w:bottom w:val="none" w:sz="0" w:space="0" w:color="auto"/>
                <w:right w:val="none" w:sz="0" w:space="0" w:color="auto"/>
              </w:divBdr>
            </w:div>
            <w:div w:id="2135129550">
              <w:marLeft w:val="0"/>
              <w:marRight w:val="0"/>
              <w:marTop w:val="0"/>
              <w:marBottom w:val="0"/>
              <w:divBdr>
                <w:top w:val="none" w:sz="0" w:space="0" w:color="auto"/>
                <w:left w:val="none" w:sz="0" w:space="0" w:color="auto"/>
                <w:bottom w:val="none" w:sz="0" w:space="0" w:color="auto"/>
                <w:right w:val="none" w:sz="0" w:space="0" w:color="auto"/>
              </w:divBdr>
            </w:div>
            <w:div w:id="2002851376">
              <w:marLeft w:val="0"/>
              <w:marRight w:val="0"/>
              <w:marTop w:val="0"/>
              <w:marBottom w:val="0"/>
              <w:divBdr>
                <w:top w:val="none" w:sz="0" w:space="0" w:color="auto"/>
                <w:left w:val="none" w:sz="0" w:space="0" w:color="auto"/>
                <w:bottom w:val="none" w:sz="0" w:space="0" w:color="auto"/>
                <w:right w:val="none" w:sz="0" w:space="0" w:color="auto"/>
              </w:divBdr>
            </w:div>
            <w:div w:id="1295870986">
              <w:marLeft w:val="0"/>
              <w:marRight w:val="0"/>
              <w:marTop w:val="0"/>
              <w:marBottom w:val="0"/>
              <w:divBdr>
                <w:top w:val="none" w:sz="0" w:space="0" w:color="auto"/>
                <w:left w:val="none" w:sz="0" w:space="0" w:color="auto"/>
                <w:bottom w:val="none" w:sz="0" w:space="0" w:color="auto"/>
                <w:right w:val="none" w:sz="0" w:space="0" w:color="auto"/>
              </w:divBdr>
            </w:div>
            <w:div w:id="1892107757">
              <w:marLeft w:val="0"/>
              <w:marRight w:val="0"/>
              <w:marTop w:val="0"/>
              <w:marBottom w:val="0"/>
              <w:divBdr>
                <w:top w:val="none" w:sz="0" w:space="0" w:color="auto"/>
                <w:left w:val="none" w:sz="0" w:space="0" w:color="auto"/>
                <w:bottom w:val="none" w:sz="0" w:space="0" w:color="auto"/>
                <w:right w:val="none" w:sz="0" w:space="0" w:color="auto"/>
              </w:divBdr>
            </w:div>
            <w:div w:id="1057825712">
              <w:marLeft w:val="0"/>
              <w:marRight w:val="0"/>
              <w:marTop w:val="0"/>
              <w:marBottom w:val="0"/>
              <w:divBdr>
                <w:top w:val="none" w:sz="0" w:space="0" w:color="auto"/>
                <w:left w:val="none" w:sz="0" w:space="0" w:color="auto"/>
                <w:bottom w:val="none" w:sz="0" w:space="0" w:color="auto"/>
                <w:right w:val="none" w:sz="0" w:space="0" w:color="auto"/>
              </w:divBdr>
            </w:div>
            <w:div w:id="774328580">
              <w:marLeft w:val="0"/>
              <w:marRight w:val="0"/>
              <w:marTop w:val="0"/>
              <w:marBottom w:val="0"/>
              <w:divBdr>
                <w:top w:val="none" w:sz="0" w:space="0" w:color="auto"/>
                <w:left w:val="none" w:sz="0" w:space="0" w:color="auto"/>
                <w:bottom w:val="none" w:sz="0" w:space="0" w:color="auto"/>
                <w:right w:val="none" w:sz="0" w:space="0" w:color="auto"/>
              </w:divBdr>
            </w:div>
            <w:div w:id="401097506">
              <w:marLeft w:val="0"/>
              <w:marRight w:val="0"/>
              <w:marTop w:val="0"/>
              <w:marBottom w:val="0"/>
              <w:divBdr>
                <w:top w:val="none" w:sz="0" w:space="0" w:color="auto"/>
                <w:left w:val="none" w:sz="0" w:space="0" w:color="auto"/>
                <w:bottom w:val="none" w:sz="0" w:space="0" w:color="auto"/>
                <w:right w:val="none" w:sz="0" w:space="0" w:color="auto"/>
              </w:divBdr>
            </w:div>
            <w:div w:id="5525310">
              <w:marLeft w:val="0"/>
              <w:marRight w:val="0"/>
              <w:marTop w:val="0"/>
              <w:marBottom w:val="0"/>
              <w:divBdr>
                <w:top w:val="none" w:sz="0" w:space="0" w:color="auto"/>
                <w:left w:val="none" w:sz="0" w:space="0" w:color="auto"/>
                <w:bottom w:val="none" w:sz="0" w:space="0" w:color="auto"/>
                <w:right w:val="none" w:sz="0" w:space="0" w:color="auto"/>
              </w:divBdr>
            </w:div>
            <w:div w:id="489256158">
              <w:marLeft w:val="0"/>
              <w:marRight w:val="0"/>
              <w:marTop w:val="0"/>
              <w:marBottom w:val="0"/>
              <w:divBdr>
                <w:top w:val="none" w:sz="0" w:space="0" w:color="auto"/>
                <w:left w:val="none" w:sz="0" w:space="0" w:color="auto"/>
                <w:bottom w:val="none" w:sz="0" w:space="0" w:color="auto"/>
                <w:right w:val="none" w:sz="0" w:space="0" w:color="auto"/>
              </w:divBdr>
            </w:div>
            <w:div w:id="463961331">
              <w:marLeft w:val="0"/>
              <w:marRight w:val="0"/>
              <w:marTop w:val="0"/>
              <w:marBottom w:val="0"/>
              <w:divBdr>
                <w:top w:val="none" w:sz="0" w:space="0" w:color="auto"/>
                <w:left w:val="none" w:sz="0" w:space="0" w:color="auto"/>
                <w:bottom w:val="none" w:sz="0" w:space="0" w:color="auto"/>
                <w:right w:val="none" w:sz="0" w:space="0" w:color="auto"/>
              </w:divBdr>
            </w:div>
            <w:div w:id="457797778">
              <w:marLeft w:val="0"/>
              <w:marRight w:val="0"/>
              <w:marTop w:val="0"/>
              <w:marBottom w:val="0"/>
              <w:divBdr>
                <w:top w:val="none" w:sz="0" w:space="0" w:color="auto"/>
                <w:left w:val="none" w:sz="0" w:space="0" w:color="auto"/>
                <w:bottom w:val="none" w:sz="0" w:space="0" w:color="auto"/>
                <w:right w:val="none" w:sz="0" w:space="0" w:color="auto"/>
              </w:divBdr>
            </w:div>
            <w:div w:id="859776398">
              <w:marLeft w:val="0"/>
              <w:marRight w:val="0"/>
              <w:marTop w:val="0"/>
              <w:marBottom w:val="0"/>
              <w:divBdr>
                <w:top w:val="none" w:sz="0" w:space="0" w:color="auto"/>
                <w:left w:val="none" w:sz="0" w:space="0" w:color="auto"/>
                <w:bottom w:val="none" w:sz="0" w:space="0" w:color="auto"/>
                <w:right w:val="none" w:sz="0" w:space="0" w:color="auto"/>
              </w:divBdr>
            </w:div>
            <w:div w:id="1002512414">
              <w:marLeft w:val="0"/>
              <w:marRight w:val="0"/>
              <w:marTop w:val="0"/>
              <w:marBottom w:val="0"/>
              <w:divBdr>
                <w:top w:val="none" w:sz="0" w:space="0" w:color="auto"/>
                <w:left w:val="none" w:sz="0" w:space="0" w:color="auto"/>
                <w:bottom w:val="none" w:sz="0" w:space="0" w:color="auto"/>
                <w:right w:val="none" w:sz="0" w:space="0" w:color="auto"/>
              </w:divBdr>
            </w:div>
            <w:div w:id="705637219">
              <w:marLeft w:val="0"/>
              <w:marRight w:val="0"/>
              <w:marTop w:val="0"/>
              <w:marBottom w:val="0"/>
              <w:divBdr>
                <w:top w:val="none" w:sz="0" w:space="0" w:color="auto"/>
                <w:left w:val="none" w:sz="0" w:space="0" w:color="auto"/>
                <w:bottom w:val="none" w:sz="0" w:space="0" w:color="auto"/>
                <w:right w:val="none" w:sz="0" w:space="0" w:color="auto"/>
              </w:divBdr>
            </w:div>
            <w:div w:id="376200609">
              <w:marLeft w:val="0"/>
              <w:marRight w:val="0"/>
              <w:marTop w:val="0"/>
              <w:marBottom w:val="0"/>
              <w:divBdr>
                <w:top w:val="none" w:sz="0" w:space="0" w:color="auto"/>
                <w:left w:val="none" w:sz="0" w:space="0" w:color="auto"/>
                <w:bottom w:val="none" w:sz="0" w:space="0" w:color="auto"/>
                <w:right w:val="none" w:sz="0" w:space="0" w:color="auto"/>
              </w:divBdr>
            </w:div>
            <w:div w:id="491408050">
              <w:marLeft w:val="0"/>
              <w:marRight w:val="0"/>
              <w:marTop w:val="0"/>
              <w:marBottom w:val="0"/>
              <w:divBdr>
                <w:top w:val="none" w:sz="0" w:space="0" w:color="auto"/>
                <w:left w:val="none" w:sz="0" w:space="0" w:color="auto"/>
                <w:bottom w:val="none" w:sz="0" w:space="0" w:color="auto"/>
                <w:right w:val="none" w:sz="0" w:space="0" w:color="auto"/>
              </w:divBdr>
            </w:div>
            <w:div w:id="939488789">
              <w:marLeft w:val="0"/>
              <w:marRight w:val="0"/>
              <w:marTop w:val="0"/>
              <w:marBottom w:val="0"/>
              <w:divBdr>
                <w:top w:val="none" w:sz="0" w:space="0" w:color="auto"/>
                <w:left w:val="none" w:sz="0" w:space="0" w:color="auto"/>
                <w:bottom w:val="none" w:sz="0" w:space="0" w:color="auto"/>
                <w:right w:val="none" w:sz="0" w:space="0" w:color="auto"/>
              </w:divBdr>
            </w:div>
            <w:div w:id="924345386">
              <w:marLeft w:val="0"/>
              <w:marRight w:val="0"/>
              <w:marTop w:val="0"/>
              <w:marBottom w:val="0"/>
              <w:divBdr>
                <w:top w:val="none" w:sz="0" w:space="0" w:color="auto"/>
                <w:left w:val="none" w:sz="0" w:space="0" w:color="auto"/>
                <w:bottom w:val="none" w:sz="0" w:space="0" w:color="auto"/>
                <w:right w:val="none" w:sz="0" w:space="0" w:color="auto"/>
              </w:divBdr>
            </w:div>
            <w:div w:id="1373918782">
              <w:marLeft w:val="0"/>
              <w:marRight w:val="0"/>
              <w:marTop w:val="0"/>
              <w:marBottom w:val="0"/>
              <w:divBdr>
                <w:top w:val="none" w:sz="0" w:space="0" w:color="auto"/>
                <w:left w:val="none" w:sz="0" w:space="0" w:color="auto"/>
                <w:bottom w:val="none" w:sz="0" w:space="0" w:color="auto"/>
                <w:right w:val="none" w:sz="0" w:space="0" w:color="auto"/>
              </w:divBdr>
            </w:div>
            <w:div w:id="476604009">
              <w:marLeft w:val="0"/>
              <w:marRight w:val="0"/>
              <w:marTop w:val="0"/>
              <w:marBottom w:val="0"/>
              <w:divBdr>
                <w:top w:val="none" w:sz="0" w:space="0" w:color="auto"/>
                <w:left w:val="none" w:sz="0" w:space="0" w:color="auto"/>
                <w:bottom w:val="none" w:sz="0" w:space="0" w:color="auto"/>
                <w:right w:val="none" w:sz="0" w:space="0" w:color="auto"/>
              </w:divBdr>
            </w:div>
            <w:div w:id="38287531">
              <w:marLeft w:val="0"/>
              <w:marRight w:val="0"/>
              <w:marTop w:val="0"/>
              <w:marBottom w:val="0"/>
              <w:divBdr>
                <w:top w:val="none" w:sz="0" w:space="0" w:color="auto"/>
                <w:left w:val="none" w:sz="0" w:space="0" w:color="auto"/>
                <w:bottom w:val="none" w:sz="0" w:space="0" w:color="auto"/>
                <w:right w:val="none" w:sz="0" w:space="0" w:color="auto"/>
              </w:divBdr>
            </w:div>
            <w:div w:id="213077645">
              <w:marLeft w:val="0"/>
              <w:marRight w:val="0"/>
              <w:marTop w:val="0"/>
              <w:marBottom w:val="0"/>
              <w:divBdr>
                <w:top w:val="none" w:sz="0" w:space="0" w:color="auto"/>
                <w:left w:val="none" w:sz="0" w:space="0" w:color="auto"/>
                <w:bottom w:val="none" w:sz="0" w:space="0" w:color="auto"/>
                <w:right w:val="none" w:sz="0" w:space="0" w:color="auto"/>
              </w:divBdr>
            </w:div>
            <w:div w:id="532302780">
              <w:marLeft w:val="0"/>
              <w:marRight w:val="0"/>
              <w:marTop w:val="0"/>
              <w:marBottom w:val="0"/>
              <w:divBdr>
                <w:top w:val="none" w:sz="0" w:space="0" w:color="auto"/>
                <w:left w:val="none" w:sz="0" w:space="0" w:color="auto"/>
                <w:bottom w:val="none" w:sz="0" w:space="0" w:color="auto"/>
                <w:right w:val="none" w:sz="0" w:space="0" w:color="auto"/>
              </w:divBdr>
            </w:div>
            <w:div w:id="363941109">
              <w:marLeft w:val="0"/>
              <w:marRight w:val="0"/>
              <w:marTop w:val="0"/>
              <w:marBottom w:val="0"/>
              <w:divBdr>
                <w:top w:val="none" w:sz="0" w:space="0" w:color="auto"/>
                <w:left w:val="none" w:sz="0" w:space="0" w:color="auto"/>
                <w:bottom w:val="none" w:sz="0" w:space="0" w:color="auto"/>
                <w:right w:val="none" w:sz="0" w:space="0" w:color="auto"/>
              </w:divBdr>
            </w:div>
            <w:div w:id="1798798496">
              <w:marLeft w:val="0"/>
              <w:marRight w:val="0"/>
              <w:marTop w:val="0"/>
              <w:marBottom w:val="0"/>
              <w:divBdr>
                <w:top w:val="none" w:sz="0" w:space="0" w:color="auto"/>
                <w:left w:val="none" w:sz="0" w:space="0" w:color="auto"/>
                <w:bottom w:val="none" w:sz="0" w:space="0" w:color="auto"/>
                <w:right w:val="none" w:sz="0" w:space="0" w:color="auto"/>
              </w:divBdr>
            </w:div>
            <w:div w:id="926812057">
              <w:marLeft w:val="0"/>
              <w:marRight w:val="0"/>
              <w:marTop w:val="0"/>
              <w:marBottom w:val="0"/>
              <w:divBdr>
                <w:top w:val="none" w:sz="0" w:space="0" w:color="auto"/>
                <w:left w:val="none" w:sz="0" w:space="0" w:color="auto"/>
                <w:bottom w:val="none" w:sz="0" w:space="0" w:color="auto"/>
                <w:right w:val="none" w:sz="0" w:space="0" w:color="auto"/>
              </w:divBdr>
            </w:div>
            <w:div w:id="142703415">
              <w:marLeft w:val="0"/>
              <w:marRight w:val="0"/>
              <w:marTop w:val="0"/>
              <w:marBottom w:val="0"/>
              <w:divBdr>
                <w:top w:val="none" w:sz="0" w:space="0" w:color="auto"/>
                <w:left w:val="none" w:sz="0" w:space="0" w:color="auto"/>
                <w:bottom w:val="none" w:sz="0" w:space="0" w:color="auto"/>
                <w:right w:val="none" w:sz="0" w:space="0" w:color="auto"/>
              </w:divBdr>
            </w:div>
            <w:div w:id="463088280">
              <w:marLeft w:val="0"/>
              <w:marRight w:val="0"/>
              <w:marTop w:val="0"/>
              <w:marBottom w:val="0"/>
              <w:divBdr>
                <w:top w:val="none" w:sz="0" w:space="0" w:color="auto"/>
                <w:left w:val="none" w:sz="0" w:space="0" w:color="auto"/>
                <w:bottom w:val="none" w:sz="0" w:space="0" w:color="auto"/>
                <w:right w:val="none" w:sz="0" w:space="0" w:color="auto"/>
              </w:divBdr>
            </w:div>
            <w:div w:id="766073522">
              <w:marLeft w:val="0"/>
              <w:marRight w:val="0"/>
              <w:marTop w:val="0"/>
              <w:marBottom w:val="0"/>
              <w:divBdr>
                <w:top w:val="none" w:sz="0" w:space="0" w:color="auto"/>
                <w:left w:val="none" w:sz="0" w:space="0" w:color="auto"/>
                <w:bottom w:val="none" w:sz="0" w:space="0" w:color="auto"/>
                <w:right w:val="none" w:sz="0" w:space="0" w:color="auto"/>
              </w:divBdr>
            </w:div>
            <w:div w:id="2092849778">
              <w:marLeft w:val="0"/>
              <w:marRight w:val="0"/>
              <w:marTop w:val="0"/>
              <w:marBottom w:val="0"/>
              <w:divBdr>
                <w:top w:val="none" w:sz="0" w:space="0" w:color="auto"/>
                <w:left w:val="none" w:sz="0" w:space="0" w:color="auto"/>
                <w:bottom w:val="none" w:sz="0" w:space="0" w:color="auto"/>
                <w:right w:val="none" w:sz="0" w:space="0" w:color="auto"/>
              </w:divBdr>
            </w:div>
            <w:div w:id="1468740371">
              <w:marLeft w:val="0"/>
              <w:marRight w:val="0"/>
              <w:marTop w:val="0"/>
              <w:marBottom w:val="0"/>
              <w:divBdr>
                <w:top w:val="none" w:sz="0" w:space="0" w:color="auto"/>
                <w:left w:val="none" w:sz="0" w:space="0" w:color="auto"/>
                <w:bottom w:val="none" w:sz="0" w:space="0" w:color="auto"/>
                <w:right w:val="none" w:sz="0" w:space="0" w:color="auto"/>
              </w:divBdr>
            </w:div>
            <w:div w:id="1851948569">
              <w:marLeft w:val="0"/>
              <w:marRight w:val="0"/>
              <w:marTop w:val="0"/>
              <w:marBottom w:val="0"/>
              <w:divBdr>
                <w:top w:val="none" w:sz="0" w:space="0" w:color="auto"/>
                <w:left w:val="none" w:sz="0" w:space="0" w:color="auto"/>
                <w:bottom w:val="none" w:sz="0" w:space="0" w:color="auto"/>
                <w:right w:val="none" w:sz="0" w:space="0" w:color="auto"/>
              </w:divBdr>
            </w:div>
            <w:div w:id="1086919057">
              <w:marLeft w:val="0"/>
              <w:marRight w:val="0"/>
              <w:marTop w:val="0"/>
              <w:marBottom w:val="0"/>
              <w:divBdr>
                <w:top w:val="none" w:sz="0" w:space="0" w:color="auto"/>
                <w:left w:val="none" w:sz="0" w:space="0" w:color="auto"/>
                <w:bottom w:val="none" w:sz="0" w:space="0" w:color="auto"/>
                <w:right w:val="none" w:sz="0" w:space="0" w:color="auto"/>
              </w:divBdr>
            </w:div>
            <w:div w:id="1846438558">
              <w:marLeft w:val="0"/>
              <w:marRight w:val="0"/>
              <w:marTop w:val="0"/>
              <w:marBottom w:val="0"/>
              <w:divBdr>
                <w:top w:val="none" w:sz="0" w:space="0" w:color="auto"/>
                <w:left w:val="none" w:sz="0" w:space="0" w:color="auto"/>
                <w:bottom w:val="none" w:sz="0" w:space="0" w:color="auto"/>
                <w:right w:val="none" w:sz="0" w:space="0" w:color="auto"/>
              </w:divBdr>
            </w:div>
            <w:div w:id="1444686645">
              <w:marLeft w:val="0"/>
              <w:marRight w:val="0"/>
              <w:marTop w:val="0"/>
              <w:marBottom w:val="0"/>
              <w:divBdr>
                <w:top w:val="none" w:sz="0" w:space="0" w:color="auto"/>
                <w:left w:val="none" w:sz="0" w:space="0" w:color="auto"/>
                <w:bottom w:val="none" w:sz="0" w:space="0" w:color="auto"/>
                <w:right w:val="none" w:sz="0" w:space="0" w:color="auto"/>
              </w:divBdr>
            </w:div>
            <w:div w:id="937517034">
              <w:marLeft w:val="0"/>
              <w:marRight w:val="0"/>
              <w:marTop w:val="0"/>
              <w:marBottom w:val="0"/>
              <w:divBdr>
                <w:top w:val="none" w:sz="0" w:space="0" w:color="auto"/>
                <w:left w:val="none" w:sz="0" w:space="0" w:color="auto"/>
                <w:bottom w:val="none" w:sz="0" w:space="0" w:color="auto"/>
                <w:right w:val="none" w:sz="0" w:space="0" w:color="auto"/>
              </w:divBdr>
            </w:div>
            <w:div w:id="672685966">
              <w:marLeft w:val="0"/>
              <w:marRight w:val="0"/>
              <w:marTop w:val="0"/>
              <w:marBottom w:val="0"/>
              <w:divBdr>
                <w:top w:val="none" w:sz="0" w:space="0" w:color="auto"/>
                <w:left w:val="none" w:sz="0" w:space="0" w:color="auto"/>
                <w:bottom w:val="none" w:sz="0" w:space="0" w:color="auto"/>
                <w:right w:val="none" w:sz="0" w:space="0" w:color="auto"/>
              </w:divBdr>
            </w:div>
            <w:div w:id="1835418106">
              <w:marLeft w:val="0"/>
              <w:marRight w:val="0"/>
              <w:marTop w:val="0"/>
              <w:marBottom w:val="0"/>
              <w:divBdr>
                <w:top w:val="none" w:sz="0" w:space="0" w:color="auto"/>
                <w:left w:val="none" w:sz="0" w:space="0" w:color="auto"/>
                <w:bottom w:val="none" w:sz="0" w:space="0" w:color="auto"/>
                <w:right w:val="none" w:sz="0" w:space="0" w:color="auto"/>
              </w:divBdr>
            </w:div>
          </w:divsChild>
        </w:div>
        <w:div w:id="1204712335">
          <w:marLeft w:val="0"/>
          <w:marRight w:val="0"/>
          <w:marTop w:val="0"/>
          <w:marBottom w:val="0"/>
          <w:divBdr>
            <w:top w:val="none" w:sz="0" w:space="0" w:color="auto"/>
            <w:left w:val="none" w:sz="0" w:space="0" w:color="auto"/>
            <w:bottom w:val="none" w:sz="0" w:space="0" w:color="auto"/>
            <w:right w:val="none" w:sz="0" w:space="0" w:color="auto"/>
          </w:divBdr>
          <w:divsChild>
            <w:div w:id="1156994483">
              <w:marLeft w:val="0"/>
              <w:marRight w:val="0"/>
              <w:marTop w:val="0"/>
              <w:marBottom w:val="0"/>
              <w:divBdr>
                <w:top w:val="none" w:sz="0" w:space="0" w:color="auto"/>
                <w:left w:val="none" w:sz="0" w:space="0" w:color="auto"/>
                <w:bottom w:val="none" w:sz="0" w:space="0" w:color="auto"/>
                <w:right w:val="none" w:sz="0" w:space="0" w:color="auto"/>
              </w:divBdr>
            </w:div>
            <w:div w:id="1694190803">
              <w:marLeft w:val="0"/>
              <w:marRight w:val="0"/>
              <w:marTop w:val="0"/>
              <w:marBottom w:val="0"/>
              <w:divBdr>
                <w:top w:val="none" w:sz="0" w:space="0" w:color="auto"/>
                <w:left w:val="none" w:sz="0" w:space="0" w:color="auto"/>
                <w:bottom w:val="none" w:sz="0" w:space="0" w:color="auto"/>
                <w:right w:val="none" w:sz="0" w:space="0" w:color="auto"/>
              </w:divBdr>
            </w:div>
            <w:div w:id="1792478449">
              <w:marLeft w:val="0"/>
              <w:marRight w:val="0"/>
              <w:marTop w:val="0"/>
              <w:marBottom w:val="0"/>
              <w:divBdr>
                <w:top w:val="none" w:sz="0" w:space="0" w:color="auto"/>
                <w:left w:val="none" w:sz="0" w:space="0" w:color="auto"/>
                <w:bottom w:val="none" w:sz="0" w:space="0" w:color="auto"/>
                <w:right w:val="none" w:sz="0" w:space="0" w:color="auto"/>
              </w:divBdr>
            </w:div>
            <w:div w:id="340740942">
              <w:marLeft w:val="0"/>
              <w:marRight w:val="0"/>
              <w:marTop w:val="0"/>
              <w:marBottom w:val="0"/>
              <w:divBdr>
                <w:top w:val="none" w:sz="0" w:space="0" w:color="auto"/>
                <w:left w:val="none" w:sz="0" w:space="0" w:color="auto"/>
                <w:bottom w:val="none" w:sz="0" w:space="0" w:color="auto"/>
                <w:right w:val="none" w:sz="0" w:space="0" w:color="auto"/>
              </w:divBdr>
            </w:div>
            <w:div w:id="233904469">
              <w:marLeft w:val="0"/>
              <w:marRight w:val="0"/>
              <w:marTop w:val="0"/>
              <w:marBottom w:val="0"/>
              <w:divBdr>
                <w:top w:val="none" w:sz="0" w:space="0" w:color="auto"/>
                <w:left w:val="none" w:sz="0" w:space="0" w:color="auto"/>
                <w:bottom w:val="none" w:sz="0" w:space="0" w:color="auto"/>
                <w:right w:val="none" w:sz="0" w:space="0" w:color="auto"/>
              </w:divBdr>
            </w:div>
            <w:div w:id="1775781367">
              <w:marLeft w:val="0"/>
              <w:marRight w:val="0"/>
              <w:marTop w:val="0"/>
              <w:marBottom w:val="0"/>
              <w:divBdr>
                <w:top w:val="none" w:sz="0" w:space="0" w:color="auto"/>
                <w:left w:val="none" w:sz="0" w:space="0" w:color="auto"/>
                <w:bottom w:val="none" w:sz="0" w:space="0" w:color="auto"/>
                <w:right w:val="none" w:sz="0" w:space="0" w:color="auto"/>
              </w:divBdr>
            </w:div>
            <w:div w:id="720830857">
              <w:marLeft w:val="0"/>
              <w:marRight w:val="0"/>
              <w:marTop w:val="0"/>
              <w:marBottom w:val="0"/>
              <w:divBdr>
                <w:top w:val="none" w:sz="0" w:space="0" w:color="auto"/>
                <w:left w:val="none" w:sz="0" w:space="0" w:color="auto"/>
                <w:bottom w:val="none" w:sz="0" w:space="0" w:color="auto"/>
                <w:right w:val="none" w:sz="0" w:space="0" w:color="auto"/>
              </w:divBdr>
            </w:div>
            <w:div w:id="1849296768">
              <w:marLeft w:val="0"/>
              <w:marRight w:val="0"/>
              <w:marTop w:val="0"/>
              <w:marBottom w:val="0"/>
              <w:divBdr>
                <w:top w:val="none" w:sz="0" w:space="0" w:color="auto"/>
                <w:left w:val="none" w:sz="0" w:space="0" w:color="auto"/>
                <w:bottom w:val="none" w:sz="0" w:space="0" w:color="auto"/>
                <w:right w:val="none" w:sz="0" w:space="0" w:color="auto"/>
              </w:divBdr>
            </w:div>
            <w:div w:id="1015885080">
              <w:marLeft w:val="0"/>
              <w:marRight w:val="0"/>
              <w:marTop w:val="0"/>
              <w:marBottom w:val="0"/>
              <w:divBdr>
                <w:top w:val="none" w:sz="0" w:space="0" w:color="auto"/>
                <w:left w:val="none" w:sz="0" w:space="0" w:color="auto"/>
                <w:bottom w:val="none" w:sz="0" w:space="0" w:color="auto"/>
                <w:right w:val="none" w:sz="0" w:space="0" w:color="auto"/>
              </w:divBdr>
            </w:div>
            <w:div w:id="195894322">
              <w:marLeft w:val="0"/>
              <w:marRight w:val="0"/>
              <w:marTop w:val="0"/>
              <w:marBottom w:val="0"/>
              <w:divBdr>
                <w:top w:val="none" w:sz="0" w:space="0" w:color="auto"/>
                <w:left w:val="none" w:sz="0" w:space="0" w:color="auto"/>
                <w:bottom w:val="none" w:sz="0" w:space="0" w:color="auto"/>
                <w:right w:val="none" w:sz="0" w:space="0" w:color="auto"/>
              </w:divBdr>
            </w:div>
            <w:div w:id="1279217670">
              <w:marLeft w:val="0"/>
              <w:marRight w:val="0"/>
              <w:marTop w:val="0"/>
              <w:marBottom w:val="0"/>
              <w:divBdr>
                <w:top w:val="none" w:sz="0" w:space="0" w:color="auto"/>
                <w:left w:val="none" w:sz="0" w:space="0" w:color="auto"/>
                <w:bottom w:val="none" w:sz="0" w:space="0" w:color="auto"/>
                <w:right w:val="none" w:sz="0" w:space="0" w:color="auto"/>
              </w:divBdr>
            </w:div>
            <w:div w:id="300505783">
              <w:marLeft w:val="0"/>
              <w:marRight w:val="0"/>
              <w:marTop w:val="0"/>
              <w:marBottom w:val="0"/>
              <w:divBdr>
                <w:top w:val="none" w:sz="0" w:space="0" w:color="auto"/>
                <w:left w:val="none" w:sz="0" w:space="0" w:color="auto"/>
                <w:bottom w:val="none" w:sz="0" w:space="0" w:color="auto"/>
                <w:right w:val="none" w:sz="0" w:space="0" w:color="auto"/>
              </w:divBdr>
            </w:div>
            <w:div w:id="1119103829">
              <w:marLeft w:val="0"/>
              <w:marRight w:val="0"/>
              <w:marTop w:val="0"/>
              <w:marBottom w:val="0"/>
              <w:divBdr>
                <w:top w:val="none" w:sz="0" w:space="0" w:color="auto"/>
                <w:left w:val="none" w:sz="0" w:space="0" w:color="auto"/>
                <w:bottom w:val="none" w:sz="0" w:space="0" w:color="auto"/>
                <w:right w:val="none" w:sz="0" w:space="0" w:color="auto"/>
              </w:divBdr>
            </w:div>
            <w:div w:id="2108505236">
              <w:marLeft w:val="0"/>
              <w:marRight w:val="0"/>
              <w:marTop w:val="0"/>
              <w:marBottom w:val="0"/>
              <w:divBdr>
                <w:top w:val="none" w:sz="0" w:space="0" w:color="auto"/>
                <w:left w:val="none" w:sz="0" w:space="0" w:color="auto"/>
                <w:bottom w:val="none" w:sz="0" w:space="0" w:color="auto"/>
                <w:right w:val="none" w:sz="0" w:space="0" w:color="auto"/>
              </w:divBdr>
            </w:div>
            <w:div w:id="133064920">
              <w:marLeft w:val="0"/>
              <w:marRight w:val="0"/>
              <w:marTop w:val="0"/>
              <w:marBottom w:val="0"/>
              <w:divBdr>
                <w:top w:val="none" w:sz="0" w:space="0" w:color="auto"/>
                <w:left w:val="none" w:sz="0" w:space="0" w:color="auto"/>
                <w:bottom w:val="none" w:sz="0" w:space="0" w:color="auto"/>
                <w:right w:val="none" w:sz="0" w:space="0" w:color="auto"/>
              </w:divBdr>
            </w:div>
            <w:div w:id="1470319184">
              <w:marLeft w:val="0"/>
              <w:marRight w:val="0"/>
              <w:marTop w:val="0"/>
              <w:marBottom w:val="0"/>
              <w:divBdr>
                <w:top w:val="none" w:sz="0" w:space="0" w:color="auto"/>
                <w:left w:val="none" w:sz="0" w:space="0" w:color="auto"/>
                <w:bottom w:val="none" w:sz="0" w:space="0" w:color="auto"/>
                <w:right w:val="none" w:sz="0" w:space="0" w:color="auto"/>
              </w:divBdr>
            </w:div>
            <w:div w:id="2061905309">
              <w:marLeft w:val="0"/>
              <w:marRight w:val="0"/>
              <w:marTop w:val="0"/>
              <w:marBottom w:val="0"/>
              <w:divBdr>
                <w:top w:val="none" w:sz="0" w:space="0" w:color="auto"/>
                <w:left w:val="none" w:sz="0" w:space="0" w:color="auto"/>
                <w:bottom w:val="none" w:sz="0" w:space="0" w:color="auto"/>
                <w:right w:val="none" w:sz="0" w:space="0" w:color="auto"/>
              </w:divBdr>
            </w:div>
            <w:div w:id="2002654362">
              <w:marLeft w:val="0"/>
              <w:marRight w:val="0"/>
              <w:marTop w:val="0"/>
              <w:marBottom w:val="0"/>
              <w:divBdr>
                <w:top w:val="none" w:sz="0" w:space="0" w:color="auto"/>
                <w:left w:val="none" w:sz="0" w:space="0" w:color="auto"/>
                <w:bottom w:val="none" w:sz="0" w:space="0" w:color="auto"/>
                <w:right w:val="none" w:sz="0" w:space="0" w:color="auto"/>
              </w:divBdr>
            </w:div>
            <w:div w:id="1892379461">
              <w:marLeft w:val="0"/>
              <w:marRight w:val="0"/>
              <w:marTop w:val="0"/>
              <w:marBottom w:val="0"/>
              <w:divBdr>
                <w:top w:val="none" w:sz="0" w:space="0" w:color="auto"/>
                <w:left w:val="none" w:sz="0" w:space="0" w:color="auto"/>
                <w:bottom w:val="none" w:sz="0" w:space="0" w:color="auto"/>
                <w:right w:val="none" w:sz="0" w:space="0" w:color="auto"/>
              </w:divBdr>
            </w:div>
            <w:div w:id="1498227524">
              <w:marLeft w:val="0"/>
              <w:marRight w:val="0"/>
              <w:marTop w:val="0"/>
              <w:marBottom w:val="0"/>
              <w:divBdr>
                <w:top w:val="none" w:sz="0" w:space="0" w:color="auto"/>
                <w:left w:val="none" w:sz="0" w:space="0" w:color="auto"/>
                <w:bottom w:val="none" w:sz="0" w:space="0" w:color="auto"/>
                <w:right w:val="none" w:sz="0" w:space="0" w:color="auto"/>
              </w:divBdr>
            </w:div>
            <w:div w:id="2063286295">
              <w:marLeft w:val="0"/>
              <w:marRight w:val="0"/>
              <w:marTop w:val="0"/>
              <w:marBottom w:val="0"/>
              <w:divBdr>
                <w:top w:val="none" w:sz="0" w:space="0" w:color="auto"/>
                <w:left w:val="none" w:sz="0" w:space="0" w:color="auto"/>
                <w:bottom w:val="none" w:sz="0" w:space="0" w:color="auto"/>
                <w:right w:val="none" w:sz="0" w:space="0" w:color="auto"/>
              </w:divBdr>
            </w:div>
            <w:div w:id="1327905000">
              <w:marLeft w:val="0"/>
              <w:marRight w:val="0"/>
              <w:marTop w:val="0"/>
              <w:marBottom w:val="0"/>
              <w:divBdr>
                <w:top w:val="none" w:sz="0" w:space="0" w:color="auto"/>
                <w:left w:val="none" w:sz="0" w:space="0" w:color="auto"/>
                <w:bottom w:val="none" w:sz="0" w:space="0" w:color="auto"/>
                <w:right w:val="none" w:sz="0" w:space="0" w:color="auto"/>
              </w:divBdr>
            </w:div>
            <w:div w:id="929699869">
              <w:marLeft w:val="0"/>
              <w:marRight w:val="0"/>
              <w:marTop w:val="0"/>
              <w:marBottom w:val="0"/>
              <w:divBdr>
                <w:top w:val="none" w:sz="0" w:space="0" w:color="auto"/>
                <w:left w:val="none" w:sz="0" w:space="0" w:color="auto"/>
                <w:bottom w:val="none" w:sz="0" w:space="0" w:color="auto"/>
                <w:right w:val="none" w:sz="0" w:space="0" w:color="auto"/>
              </w:divBdr>
            </w:div>
            <w:div w:id="375550696">
              <w:marLeft w:val="0"/>
              <w:marRight w:val="0"/>
              <w:marTop w:val="0"/>
              <w:marBottom w:val="0"/>
              <w:divBdr>
                <w:top w:val="none" w:sz="0" w:space="0" w:color="auto"/>
                <w:left w:val="none" w:sz="0" w:space="0" w:color="auto"/>
                <w:bottom w:val="none" w:sz="0" w:space="0" w:color="auto"/>
                <w:right w:val="none" w:sz="0" w:space="0" w:color="auto"/>
              </w:divBdr>
            </w:div>
            <w:div w:id="1657802897">
              <w:marLeft w:val="0"/>
              <w:marRight w:val="0"/>
              <w:marTop w:val="0"/>
              <w:marBottom w:val="0"/>
              <w:divBdr>
                <w:top w:val="none" w:sz="0" w:space="0" w:color="auto"/>
                <w:left w:val="none" w:sz="0" w:space="0" w:color="auto"/>
                <w:bottom w:val="none" w:sz="0" w:space="0" w:color="auto"/>
                <w:right w:val="none" w:sz="0" w:space="0" w:color="auto"/>
              </w:divBdr>
            </w:div>
            <w:div w:id="496657533">
              <w:marLeft w:val="0"/>
              <w:marRight w:val="0"/>
              <w:marTop w:val="0"/>
              <w:marBottom w:val="0"/>
              <w:divBdr>
                <w:top w:val="none" w:sz="0" w:space="0" w:color="auto"/>
                <w:left w:val="none" w:sz="0" w:space="0" w:color="auto"/>
                <w:bottom w:val="none" w:sz="0" w:space="0" w:color="auto"/>
                <w:right w:val="none" w:sz="0" w:space="0" w:color="auto"/>
              </w:divBdr>
            </w:div>
            <w:div w:id="587739022">
              <w:marLeft w:val="0"/>
              <w:marRight w:val="0"/>
              <w:marTop w:val="0"/>
              <w:marBottom w:val="0"/>
              <w:divBdr>
                <w:top w:val="none" w:sz="0" w:space="0" w:color="auto"/>
                <w:left w:val="none" w:sz="0" w:space="0" w:color="auto"/>
                <w:bottom w:val="none" w:sz="0" w:space="0" w:color="auto"/>
                <w:right w:val="none" w:sz="0" w:space="0" w:color="auto"/>
              </w:divBdr>
            </w:div>
            <w:div w:id="1596749086">
              <w:marLeft w:val="0"/>
              <w:marRight w:val="0"/>
              <w:marTop w:val="0"/>
              <w:marBottom w:val="0"/>
              <w:divBdr>
                <w:top w:val="none" w:sz="0" w:space="0" w:color="auto"/>
                <w:left w:val="none" w:sz="0" w:space="0" w:color="auto"/>
                <w:bottom w:val="none" w:sz="0" w:space="0" w:color="auto"/>
                <w:right w:val="none" w:sz="0" w:space="0" w:color="auto"/>
              </w:divBdr>
            </w:div>
            <w:div w:id="837429322">
              <w:marLeft w:val="0"/>
              <w:marRight w:val="0"/>
              <w:marTop w:val="0"/>
              <w:marBottom w:val="0"/>
              <w:divBdr>
                <w:top w:val="none" w:sz="0" w:space="0" w:color="auto"/>
                <w:left w:val="none" w:sz="0" w:space="0" w:color="auto"/>
                <w:bottom w:val="none" w:sz="0" w:space="0" w:color="auto"/>
                <w:right w:val="none" w:sz="0" w:space="0" w:color="auto"/>
              </w:divBdr>
            </w:div>
            <w:div w:id="802382366">
              <w:marLeft w:val="0"/>
              <w:marRight w:val="0"/>
              <w:marTop w:val="0"/>
              <w:marBottom w:val="0"/>
              <w:divBdr>
                <w:top w:val="none" w:sz="0" w:space="0" w:color="auto"/>
                <w:left w:val="none" w:sz="0" w:space="0" w:color="auto"/>
                <w:bottom w:val="none" w:sz="0" w:space="0" w:color="auto"/>
                <w:right w:val="none" w:sz="0" w:space="0" w:color="auto"/>
              </w:divBdr>
            </w:div>
            <w:div w:id="1290011107">
              <w:marLeft w:val="0"/>
              <w:marRight w:val="0"/>
              <w:marTop w:val="0"/>
              <w:marBottom w:val="0"/>
              <w:divBdr>
                <w:top w:val="none" w:sz="0" w:space="0" w:color="auto"/>
                <w:left w:val="none" w:sz="0" w:space="0" w:color="auto"/>
                <w:bottom w:val="none" w:sz="0" w:space="0" w:color="auto"/>
                <w:right w:val="none" w:sz="0" w:space="0" w:color="auto"/>
              </w:divBdr>
            </w:div>
            <w:div w:id="1810784281">
              <w:marLeft w:val="0"/>
              <w:marRight w:val="0"/>
              <w:marTop w:val="0"/>
              <w:marBottom w:val="0"/>
              <w:divBdr>
                <w:top w:val="none" w:sz="0" w:space="0" w:color="auto"/>
                <w:left w:val="none" w:sz="0" w:space="0" w:color="auto"/>
                <w:bottom w:val="none" w:sz="0" w:space="0" w:color="auto"/>
                <w:right w:val="none" w:sz="0" w:space="0" w:color="auto"/>
              </w:divBdr>
            </w:div>
            <w:div w:id="1060979806">
              <w:marLeft w:val="0"/>
              <w:marRight w:val="0"/>
              <w:marTop w:val="0"/>
              <w:marBottom w:val="0"/>
              <w:divBdr>
                <w:top w:val="none" w:sz="0" w:space="0" w:color="auto"/>
                <w:left w:val="none" w:sz="0" w:space="0" w:color="auto"/>
                <w:bottom w:val="none" w:sz="0" w:space="0" w:color="auto"/>
                <w:right w:val="none" w:sz="0" w:space="0" w:color="auto"/>
              </w:divBdr>
            </w:div>
            <w:div w:id="1826630929">
              <w:marLeft w:val="0"/>
              <w:marRight w:val="0"/>
              <w:marTop w:val="0"/>
              <w:marBottom w:val="0"/>
              <w:divBdr>
                <w:top w:val="none" w:sz="0" w:space="0" w:color="auto"/>
                <w:left w:val="none" w:sz="0" w:space="0" w:color="auto"/>
                <w:bottom w:val="none" w:sz="0" w:space="0" w:color="auto"/>
                <w:right w:val="none" w:sz="0" w:space="0" w:color="auto"/>
              </w:divBdr>
            </w:div>
            <w:div w:id="1954242719">
              <w:marLeft w:val="0"/>
              <w:marRight w:val="0"/>
              <w:marTop w:val="0"/>
              <w:marBottom w:val="0"/>
              <w:divBdr>
                <w:top w:val="none" w:sz="0" w:space="0" w:color="auto"/>
                <w:left w:val="none" w:sz="0" w:space="0" w:color="auto"/>
                <w:bottom w:val="none" w:sz="0" w:space="0" w:color="auto"/>
                <w:right w:val="none" w:sz="0" w:space="0" w:color="auto"/>
              </w:divBdr>
            </w:div>
            <w:div w:id="1252279747">
              <w:marLeft w:val="0"/>
              <w:marRight w:val="0"/>
              <w:marTop w:val="0"/>
              <w:marBottom w:val="0"/>
              <w:divBdr>
                <w:top w:val="none" w:sz="0" w:space="0" w:color="auto"/>
                <w:left w:val="none" w:sz="0" w:space="0" w:color="auto"/>
                <w:bottom w:val="none" w:sz="0" w:space="0" w:color="auto"/>
                <w:right w:val="none" w:sz="0" w:space="0" w:color="auto"/>
              </w:divBdr>
            </w:div>
            <w:div w:id="1425803167">
              <w:marLeft w:val="0"/>
              <w:marRight w:val="0"/>
              <w:marTop w:val="0"/>
              <w:marBottom w:val="0"/>
              <w:divBdr>
                <w:top w:val="none" w:sz="0" w:space="0" w:color="auto"/>
                <w:left w:val="none" w:sz="0" w:space="0" w:color="auto"/>
                <w:bottom w:val="none" w:sz="0" w:space="0" w:color="auto"/>
                <w:right w:val="none" w:sz="0" w:space="0" w:color="auto"/>
              </w:divBdr>
            </w:div>
            <w:div w:id="2011517203">
              <w:marLeft w:val="0"/>
              <w:marRight w:val="0"/>
              <w:marTop w:val="0"/>
              <w:marBottom w:val="0"/>
              <w:divBdr>
                <w:top w:val="none" w:sz="0" w:space="0" w:color="auto"/>
                <w:left w:val="none" w:sz="0" w:space="0" w:color="auto"/>
                <w:bottom w:val="none" w:sz="0" w:space="0" w:color="auto"/>
                <w:right w:val="none" w:sz="0" w:space="0" w:color="auto"/>
              </w:divBdr>
            </w:div>
            <w:div w:id="1429934123">
              <w:marLeft w:val="0"/>
              <w:marRight w:val="0"/>
              <w:marTop w:val="0"/>
              <w:marBottom w:val="0"/>
              <w:divBdr>
                <w:top w:val="none" w:sz="0" w:space="0" w:color="auto"/>
                <w:left w:val="none" w:sz="0" w:space="0" w:color="auto"/>
                <w:bottom w:val="none" w:sz="0" w:space="0" w:color="auto"/>
                <w:right w:val="none" w:sz="0" w:space="0" w:color="auto"/>
              </w:divBdr>
            </w:div>
            <w:div w:id="1293832278">
              <w:marLeft w:val="0"/>
              <w:marRight w:val="0"/>
              <w:marTop w:val="0"/>
              <w:marBottom w:val="0"/>
              <w:divBdr>
                <w:top w:val="none" w:sz="0" w:space="0" w:color="auto"/>
                <w:left w:val="none" w:sz="0" w:space="0" w:color="auto"/>
                <w:bottom w:val="none" w:sz="0" w:space="0" w:color="auto"/>
                <w:right w:val="none" w:sz="0" w:space="0" w:color="auto"/>
              </w:divBdr>
            </w:div>
            <w:div w:id="570777202">
              <w:marLeft w:val="0"/>
              <w:marRight w:val="0"/>
              <w:marTop w:val="0"/>
              <w:marBottom w:val="0"/>
              <w:divBdr>
                <w:top w:val="none" w:sz="0" w:space="0" w:color="auto"/>
                <w:left w:val="none" w:sz="0" w:space="0" w:color="auto"/>
                <w:bottom w:val="none" w:sz="0" w:space="0" w:color="auto"/>
                <w:right w:val="none" w:sz="0" w:space="0" w:color="auto"/>
              </w:divBdr>
            </w:div>
            <w:div w:id="1428620849">
              <w:marLeft w:val="0"/>
              <w:marRight w:val="0"/>
              <w:marTop w:val="0"/>
              <w:marBottom w:val="0"/>
              <w:divBdr>
                <w:top w:val="none" w:sz="0" w:space="0" w:color="auto"/>
                <w:left w:val="none" w:sz="0" w:space="0" w:color="auto"/>
                <w:bottom w:val="none" w:sz="0" w:space="0" w:color="auto"/>
                <w:right w:val="none" w:sz="0" w:space="0" w:color="auto"/>
              </w:divBdr>
            </w:div>
            <w:div w:id="260916890">
              <w:marLeft w:val="0"/>
              <w:marRight w:val="0"/>
              <w:marTop w:val="0"/>
              <w:marBottom w:val="0"/>
              <w:divBdr>
                <w:top w:val="none" w:sz="0" w:space="0" w:color="auto"/>
                <w:left w:val="none" w:sz="0" w:space="0" w:color="auto"/>
                <w:bottom w:val="none" w:sz="0" w:space="0" w:color="auto"/>
                <w:right w:val="none" w:sz="0" w:space="0" w:color="auto"/>
              </w:divBdr>
            </w:div>
            <w:div w:id="484277336">
              <w:marLeft w:val="0"/>
              <w:marRight w:val="0"/>
              <w:marTop w:val="0"/>
              <w:marBottom w:val="0"/>
              <w:divBdr>
                <w:top w:val="none" w:sz="0" w:space="0" w:color="auto"/>
                <w:left w:val="none" w:sz="0" w:space="0" w:color="auto"/>
                <w:bottom w:val="none" w:sz="0" w:space="0" w:color="auto"/>
                <w:right w:val="none" w:sz="0" w:space="0" w:color="auto"/>
              </w:divBdr>
            </w:div>
            <w:div w:id="1467352509">
              <w:marLeft w:val="0"/>
              <w:marRight w:val="0"/>
              <w:marTop w:val="0"/>
              <w:marBottom w:val="0"/>
              <w:divBdr>
                <w:top w:val="none" w:sz="0" w:space="0" w:color="auto"/>
                <w:left w:val="none" w:sz="0" w:space="0" w:color="auto"/>
                <w:bottom w:val="none" w:sz="0" w:space="0" w:color="auto"/>
                <w:right w:val="none" w:sz="0" w:space="0" w:color="auto"/>
              </w:divBdr>
            </w:div>
            <w:div w:id="794131918">
              <w:marLeft w:val="0"/>
              <w:marRight w:val="0"/>
              <w:marTop w:val="0"/>
              <w:marBottom w:val="0"/>
              <w:divBdr>
                <w:top w:val="none" w:sz="0" w:space="0" w:color="auto"/>
                <w:left w:val="none" w:sz="0" w:space="0" w:color="auto"/>
                <w:bottom w:val="none" w:sz="0" w:space="0" w:color="auto"/>
                <w:right w:val="none" w:sz="0" w:space="0" w:color="auto"/>
              </w:divBdr>
            </w:div>
            <w:div w:id="2065830614">
              <w:marLeft w:val="0"/>
              <w:marRight w:val="0"/>
              <w:marTop w:val="0"/>
              <w:marBottom w:val="0"/>
              <w:divBdr>
                <w:top w:val="none" w:sz="0" w:space="0" w:color="auto"/>
                <w:left w:val="none" w:sz="0" w:space="0" w:color="auto"/>
                <w:bottom w:val="none" w:sz="0" w:space="0" w:color="auto"/>
                <w:right w:val="none" w:sz="0" w:space="0" w:color="auto"/>
              </w:divBdr>
            </w:div>
            <w:div w:id="633415844">
              <w:marLeft w:val="0"/>
              <w:marRight w:val="0"/>
              <w:marTop w:val="0"/>
              <w:marBottom w:val="0"/>
              <w:divBdr>
                <w:top w:val="none" w:sz="0" w:space="0" w:color="auto"/>
                <w:left w:val="none" w:sz="0" w:space="0" w:color="auto"/>
                <w:bottom w:val="none" w:sz="0" w:space="0" w:color="auto"/>
                <w:right w:val="none" w:sz="0" w:space="0" w:color="auto"/>
              </w:divBdr>
            </w:div>
            <w:div w:id="1060252719">
              <w:marLeft w:val="0"/>
              <w:marRight w:val="0"/>
              <w:marTop w:val="0"/>
              <w:marBottom w:val="0"/>
              <w:divBdr>
                <w:top w:val="none" w:sz="0" w:space="0" w:color="auto"/>
                <w:left w:val="none" w:sz="0" w:space="0" w:color="auto"/>
                <w:bottom w:val="none" w:sz="0" w:space="0" w:color="auto"/>
                <w:right w:val="none" w:sz="0" w:space="0" w:color="auto"/>
              </w:divBdr>
            </w:div>
            <w:div w:id="634913142">
              <w:marLeft w:val="0"/>
              <w:marRight w:val="0"/>
              <w:marTop w:val="0"/>
              <w:marBottom w:val="0"/>
              <w:divBdr>
                <w:top w:val="none" w:sz="0" w:space="0" w:color="auto"/>
                <w:left w:val="none" w:sz="0" w:space="0" w:color="auto"/>
                <w:bottom w:val="none" w:sz="0" w:space="0" w:color="auto"/>
                <w:right w:val="none" w:sz="0" w:space="0" w:color="auto"/>
              </w:divBdr>
            </w:div>
            <w:div w:id="609899848">
              <w:marLeft w:val="0"/>
              <w:marRight w:val="0"/>
              <w:marTop w:val="0"/>
              <w:marBottom w:val="0"/>
              <w:divBdr>
                <w:top w:val="none" w:sz="0" w:space="0" w:color="auto"/>
                <w:left w:val="none" w:sz="0" w:space="0" w:color="auto"/>
                <w:bottom w:val="none" w:sz="0" w:space="0" w:color="auto"/>
                <w:right w:val="none" w:sz="0" w:space="0" w:color="auto"/>
              </w:divBdr>
            </w:div>
            <w:div w:id="1160539423">
              <w:marLeft w:val="0"/>
              <w:marRight w:val="0"/>
              <w:marTop w:val="0"/>
              <w:marBottom w:val="0"/>
              <w:divBdr>
                <w:top w:val="none" w:sz="0" w:space="0" w:color="auto"/>
                <w:left w:val="none" w:sz="0" w:space="0" w:color="auto"/>
                <w:bottom w:val="none" w:sz="0" w:space="0" w:color="auto"/>
                <w:right w:val="none" w:sz="0" w:space="0" w:color="auto"/>
              </w:divBdr>
            </w:div>
            <w:div w:id="1798134659">
              <w:marLeft w:val="0"/>
              <w:marRight w:val="0"/>
              <w:marTop w:val="0"/>
              <w:marBottom w:val="0"/>
              <w:divBdr>
                <w:top w:val="none" w:sz="0" w:space="0" w:color="auto"/>
                <w:left w:val="none" w:sz="0" w:space="0" w:color="auto"/>
                <w:bottom w:val="none" w:sz="0" w:space="0" w:color="auto"/>
                <w:right w:val="none" w:sz="0" w:space="0" w:color="auto"/>
              </w:divBdr>
            </w:div>
            <w:div w:id="1466461412">
              <w:marLeft w:val="0"/>
              <w:marRight w:val="0"/>
              <w:marTop w:val="0"/>
              <w:marBottom w:val="0"/>
              <w:divBdr>
                <w:top w:val="none" w:sz="0" w:space="0" w:color="auto"/>
                <w:left w:val="none" w:sz="0" w:space="0" w:color="auto"/>
                <w:bottom w:val="none" w:sz="0" w:space="0" w:color="auto"/>
                <w:right w:val="none" w:sz="0" w:space="0" w:color="auto"/>
              </w:divBdr>
            </w:div>
            <w:div w:id="467623297">
              <w:marLeft w:val="0"/>
              <w:marRight w:val="0"/>
              <w:marTop w:val="0"/>
              <w:marBottom w:val="0"/>
              <w:divBdr>
                <w:top w:val="none" w:sz="0" w:space="0" w:color="auto"/>
                <w:left w:val="none" w:sz="0" w:space="0" w:color="auto"/>
                <w:bottom w:val="none" w:sz="0" w:space="0" w:color="auto"/>
                <w:right w:val="none" w:sz="0" w:space="0" w:color="auto"/>
              </w:divBdr>
            </w:div>
            <w:div w:id="1251163080">
              <w:marLeft w:val="0"/>
              <w:marRight w:val="0"/>
              <w:marTop w:val="0"/>
              <w:marBottom w:val="0"/>
              <w:divBdr>
                <w:top w:val="none" w:sz="0" w:space="0" w:color="auto"/>
                <w:left w:val="none" w:sz="0" w:space="0" w:color="auto"/>
                <w:bottom w:val="none" w:sz="0" w:space="0" w:color="auto"/>
                <w:right w:val="none" w:sz="0" w:space="0" w:color="auto"/>
              </w:divBdr>
            </w:div>
            <w:div w:id="60718864">
              <w:marLeft w:val="0"/>
              <w:marRight w:val="0"/>
              <w:marTop w:val="0"/>
              <w:marBottom w:val="0"/>
              <w:divBdr>
                <w:top w:val="none" w:sz="0" w:space="0" w:color="auto"/>
                <w:left w:val="none" w:sz="0" w:space="0" w:color="auto"/>
                <w:bottom w:val="none" w:sz="0" w:space="0" w:color="auto"/>
                <w:right w:val="none" w:sz="0" w:space="0" w:color="auto"/>
              </w:divBdr>
            </w:div>
            <w:div w:id="1186401074">
              <w:marLeft w:val="0"/>
              <w:marRight w:val="0"/>
              <w:marTop w:val="0"/>
              <w:marBottom w:val="0"/>
              <w:divBdr>
                <w:top w:val="none" w:sz="0" w:space="0" w:color="auto"/>
                <w:left w:val="none" w:sz="0" w:space="0" w:color="auto"/>
                <w:bottom w:val="none" w:sz="0" w:space="0" w:color="auto"/>
                <w:right w:val="none" w:sz="0" w:space="0" w:color="auto"/>
              </w:divBdr>
            </w:div>
            <w:div w:id="363484852">
              <w:marLeft w:val="0"/>
              <w:marRight w:val="0"/>
              <w:marTop w:val="0"/>
              <w:marBottom w:val="0"/>
              <w:divBdr>
                <w:top w:val="none" w:sz="0" w:space="0" w:color="auto"/>
                <w:left w:val="none" w:sz="0" w:space="0" w:color="auto"/>
                <w:bottom w:val="none" w:sz="0" w:space="0" w:color="auto"/>
                <w:right w:val="none" w:sz="0" w:space="0" w:color="auto"/>
              </w:divBdr>
            </w:div>
            <w:div w:id="1597254007">
              <w:marLeft w:val="0"/>
              <w:marRight w:val="0"/>
              <w:marTop w:val="0"/>
              <w:marBottom w:val="0"/>
              <w:divBdr>
                <w:top w:val="none" w:sz="0" w:space="0" w:color="auto"/>
                <w:left w:val="none" w:sz="0" w:space="0" w:color="auto"/>
                <w:bottom w:val="none" w:sz="0" w:space="0" w:color="auto"/>
                <w:right w:val="none" w:sz="0" w:space="0" w:color="auto"/>
              </w:divBdr>
            </w:div>
            <w:div w:id="1275135307">
              <w:marLeft w:val="0"/>
              <w:marRight w:val="0"/>
              <w:marTop w:val="0"/>
              <w:marBottom w:val="0"/>
              <w:divBdr>
                <w:top w:val="none" w:sz="0" w:space="0" w:color="auto"/>
                <w:left w:val="none" w:sz="0" w:space="0" w:color="auto"/>
                <w:bottom w:val="none" w:sz="0" w:space="0" w:color="auto"/>
                <w:right w:val="none" w:sz="0" w:space="0" w:color="auto"/>
              </w:divBdr>
            </w:div>
            <w:div w:id="488526316">
              <w:marLeft w:val="0"/>
              <w:marRight w:val="0"/>
              <w:marTop w:val="0"/>
              <w:marBottom w:val="0"/>
              <w:divBdr>
                <w:top w:val="none" w:sz="0" w:space="0" w:color="auto"/>
                <w:left w:val="none" w:sz="0" w:space="0" w:color="auto"/>
                <w:bottom w:val="none" w:sz="0" w:space="0" w:color="auto"/>
                <w:right w:val="none" w:sz="0" w:space="0" w:color="auto"/>
              </w:divBdr>
            </w:div>
            <w:div w:id="2047363704">
              <w:marLeft w:val="0"/>
              <w:marRight w:val="0"/>
              <w:marTop w:val="0"/>
              <w:marBottom w:val="0"/>
              <w:divBdr>
                <w:top w:val="none" w:sz="0" w:space="0" w:color="auto"/>
                <w:left w:val="none" w:sz="0" w:space="0" w:color="auto"/>
                <w:bottom w:val="none" w:sz="0" w:space="0" w:color="auto"/>
                <w:right w:val="none" w:sz="0" w:space="0" w:color="auto"/>
              </w:divBdr>
            </w:div>
            <w:div w:id="2018539489">
              <w:marLeft w:val="0"/>
              <w:marRight w:val="0"/>
              <w:marTop w:val="0"/>
              <w:marBottom w:val="0"/>
              <w:divBdr>
                <w:top w:val="none" w:sz="0" w:space="0" w:color="auto"/>
                <w:left w:val="none" w:sz="0" w:space="0" w:color="auto"/>
                <w:bottom w:val="none" w:sz="0" w:space="0" w:color="auto"/>
                <w:right w:val="none" w:sz="0" w:space="0" w:color="auto"/>
              </w:divBdr>
            </w:div>
            <w:div w:id="774248397">
              <w:marLeft w:val="0"/>
              <w:marRight w:val="0"/>
              <w:marTop w:val="0"/>
              <w:marBottom w:val="0"/>
              <w:divBdr>
                <w:top w:val="none" w:sz="0" w:space="0" w:color="auto"/>
                <w:left w:val="none" w:sz="0" w:space="0" w:color="auto"/>
                <w:bottom w:val="none" w:sz="0" w:space="0" w:color="auto"/>
                <w:right w:val="none" w:sz="0" w:space="0" w:color="auto"/>
              </w:divBdr>
            </w:div>
            <w:div w:id="796991720">
              <w:marLeft w:val="0"/>
              <w:marRight w:val="0"/>
              <w:marTop w:val="0"/>
              <w:marBottom w:val="0"/>
              <w:divBdr>
                <w:top w:val="none" w:sz="0" w:space="0" w:color="auto"/>
                <w:left w:val="none" w:sz="0" w:space="0" w:color="auto"/>
                <w:bottom w:val="none" w:sz="0" w:space="0" w:color="auto"/>
                <w:right w:val="none" w:sz="0" w:space="0" w:color="auto"/>
              </w:divBdr>
            </w:div>
            <w:div w:id="1919753685">
              <w:marLeft w:val="0"/>
              <w:marRight w:val="0"/>
              <w:marTop w:val="0"/>
              <w:marBottom w:val="0"/>
              <w:divBdr>
                <w:top w:val="none" w:sz="0" w:space="0" w:color="auto"/>
                <w:left w:val="none" w:sz="0" w:space="0" w:color="auto"/>
                <w:bottom w:val="none" w:sz="0" w:space="0" w:color="auto"/>
                <w:right w:val="none" w:sz="0" w:space="0" w:color="auto"/>
              </w:divBdr>
            </w:div>
            <w:div w:id="36049671">
              <w:marLeft w:val="0"/>
              <w:marRight w:val="0"/>
              <w:marTop w:val="0"/>
              <w:marBottom w:val="0"/>
              <w:divBdr>
                <w:top w:val="none" w:sz="0" w:space="0" w:color="auto"/>
                <w:left w:val="none" w:sz="0" w:space="0" w:color="auto"/>
                <w:bottom w:val="none" w:sz="0" w:space="0" w:color="auto"/>
                <w:right w:val="none" w:sz="0" w:space="0" w:color="auto"/>
              </w:divBdr>
            </w:div>
            <w:div w:id="2037920128">
              <w:marLeft w:val="0"/>
              <w:marRight w:val="0"/>
              <w:marTop w:val="0"/>
              <w:marBottom w:val="0"/>
              <w:divBdr>
                <w:top w:val="none" w:sz="0" w:space="0" w:color="auto"/>
                <w:left w:val="none" w:sz="0" w:space="0" w:color="auto"/>
                <w:bottom w:val="none" w:sz="0" w:space="0" w:color="auto"/>
                <w:right w:val="none" w:sz="0" w:space="0" w:color="auto"/>
              </w:divBdr>
            </w:div>
            <w:div w:id="334698212">
              <w:marLeft w:val="0"/>
              <w:marRight w:val="0"/>
              <w:marTop w:val="0"/>
              <w:marBottom w:val="0"/>
              <w:divBdr>
                <w:top w:val="none" w:sz="0" w:space="0" w:color="auto"/>
                <w:left w:val="none" w:sz="0" w:space="0" w:color="auto"/>
                <w:bottom w:val="none" w:sz="0" w:space="0" w:color="auto"/>
                <w:right w:val="none" w:sz="0" w:space="0" w:color="auto"/>
              </w:divBdr>
            </w:div>
            <w:div w:id="952709235">
              <w:marLeft w:val="0"/>
              <w:marRight w:val="0"/>
              <w:marTop w:val="0"/>
              <w:marBottom w:val="0"/>
              <w:divBdr>
                <w:top w:val="none" w:sz="0" w:space="0" w:color="auto"/>
                <w:left w:val="none" w:sz="0" w:space="0" w:color="auto"/>
                <w:bottom w:val="none" w:sz="0" w:space="0" w:color="auto"/>
                <w:right w:val="none" w:sz="0" w:space="0" w:color="auto"/>
              </w:divBdr>
            </w:div>
            <w:div w:id="1396003967">
              <w:marLeft w:val="0"/>
              <w:marRight w:val="0"/>
              <w:marTop w:val="0"/>
              <w:marBottom w:val="0"/>
              <w:divBdr>
                <w:top w:val="none" w:sz="0" w:space="0" w:color="auto"/>
                <w:left w:val="none" w:sz="0" w:space="0" w:color="auto"/>
                <w:bottom w:val="none" w:sz="0" w:space="0" w:color="auto"/>
                <w:right w:val="none" w:sz="0" w:space="0" w:color="auto"/>
              </w:divBdr>
            </w:div>
            <w:div w:id="940838145">
              <w:marLeft w:val="0"/>
              <w:marRight w:val="0"/>
              <w:marTop w:val="0"/>
              <w:marBottom w:val="0"/>
              <w:divBdr>
                <w:top w:val="none" w:sz="0" w:space="0" w:color="auto"/>
                <w:left w:val="none" w:sz="0" w:space="0" w:color="auto"/>
                <w:bottom w:val="none" w:sz="0" w:space="0" w:color="auto"/>
                <w:right w:val="none" w:sz="0" w:space="0" w:color="auto"/>
              </w:divBdr>
            </w:div>
            <w:div w:id="2026974624">
              <w:marLeft w:val="0"/>
              <w:marRight w:val="0"/>
              <w:marTop w:val="0"/>
              <w:marBottom w:val="0"/>
              <w:divBdr>
                <w:top w:val="none" w:sz="0" w:space="0" w:color="auto"/>
                <w:left w:val="none" w:sz="0" w:space="0" w:color="auto"/>
                <w:bottom w:val="none" w:sz="0" w:space="0" w:color="auto"/>
                <w:right w:val="none" w:sz="0" w:space="0" w:color="auto"/>
              </w:divBdr>
            </w:div>
            <w:div w:id="1987471240">
              <w:marLeft w:val="0"/>
              <w:marRight w:val="0"/>
              <w:marTop w:val="0"/>
              <w:marBottom w:val="0"/>
              <w:divBdr>
                <w:top w:val="none" w:sz="0" w:space="0" w:color="auto"/>
                <w:left w:val="none" w:sz="0" w:space="0" w:color="auto"/>
                <w:bottom w:val="none" w:sz="0" w:space="0" w:color="auto"/>
                <w:right w:val="none" w:sz="0" w:space="0" w:color="auto"/>
              </w:divBdr>
            </w:div>
            <w:div w:id="1680815528">
              <w:marLeft w:val="0"/>
              <w:marRight w:val="0"/>
              <w:marTop w:val="0"/>
              <w:marBottom w:val="0"/>
              <w:divBdr>
                <w:top w:val="none" w:sz="0" w:space="0" w:color="auto"/>
                <w:left w:val="none" w:sz="0" w:space="0" w:color="auto"/>
                <w:bottom w:val="none" w:sz="0" w:space="0" w:color="auto"/>
                <w:right w:val="none" w:sz="0" w:space="0" w:color="auto"/>
              </w:divBdr>
            </w:div>
            <w:div w:id="35593257">
              <w:marLeft w:val="0"/>
              <w:marRight w:val="0"/>
              <w:marTop w:val="0"/>
              <w:marBottom w:val="0"/>
              <w:divBdr>
                <w:top w:val="none" w:sz="0" w:space="0" w:color="auto"/>
                <w:left w:val="none" w:sz="0" w:space="0" w:color="auto"/>
                <w:bottom w:val="none" w:sz="0" w:space="0" w:color="auto"/>
                <w:right w:val="none" w:sz="0" w:space="0" w:color="auto"/>
              </w:divBdr>
            </w:div>
            <w:div w:id="1851948832">
              <w:marLeft w:val="0"/>
              <w:marRight w:val="0"/>
              <w:marTop w:val="0"/>
              <w:marBottom w:val="0"/>
              <w:divBdr>
                <w:top w:val="none" w:sz="0" w:space="0" w:color="auto"/>
                <w:left w:val="none" w:sz="0" w:space="0" w:color="auto"/>
                <w:bottom w:val="none" w:sz="0" w:space="0" w:color="auto"/>
                <w:right w:val="none" w:sz="0" w:space="0" w:color="auto"/>
              </w:divBdr>
            </w:div>
            <w:div w:id="722826115">
              <w:marLeft w:val="0"/>
              <w:marRight w:val="0"/>
              <w:marTop w:val="0"/>
              <w:marBottom w:val="0"/>
              <w:divBdr>
                <w:top w:val="none" w:sz="0" w:space="0" w:color="auto"/>
                <w:left w:val="none" w:sz="0" w:space="0" w:color="auto"/>
                <w:bottom w:val="none" w:sz="0" w:space="0" w:color="auto"/>
                <w:right w:val="none" w:sz="0" w:space="0" w:color="auto"/>
              </w:divBdr>
            </w:div>
            <w:div w:id="549460657">
              <w:marLeft w:val="0"/>
              <w:marRight w:val="0"/>
              <w:marTop w:val="0"/>
              <w:marBottom w:val="0"/>
              <w:divBdr>
                <w:top w:val="none" w:sz="0" w:space="0" w:color="auto"/>
                <w:left w:val="none" w:sz="0" w:space="0" w:color="auto"/>
                <w:bottom w:val="none" w:sz="0" w:space="0" w:color="auto"/>
                <w:right w:val="none" w:sz="0" w:space="0" w:color="auto"/>
              </w:divBdr>
            </w:div>
            <w:div w:id="457183010">
              <w:marLeft w:val="0"/>
              <w:marRight w:val="0"/>
              <w:marTop w:val="0"/>
              <w:marBottom w:val="0"/>
              <w:divBdr>
                <w:top w:val="none" w:sz="0" w:space="0" w:color="auto"/>
                <w:left w:val="none" w:sz="0" w:space="0" w:color="auto"/>
                <w:bottom w:val="none" w:sz="0" w:space="0" w:color="auto"/>
                <w:right w:val="none" w:sz="0" w:space="0" w:color="auto"/>
              </w:divBdr>
            </w:div>
            <w:div w:id="421023977">
              <w:marLeft w:val="0"/>
              <w:marRight w:val="0"/>
              <w:marTop w:val="0"/>
              <w:marBottom w:val="0"/>
              <w:divBdr>
                <w:top w:val="none" w:sz="0" w:space="0" w:color="auto"/>
                <w:left w:val="none" w:sz="0" w:space="0" w:color="auto"/>
                <w:bottom w:val="none" w:sz="0" w:space="0" w:color="auto"/>
                <w:right w:val="none" w:sz="0" w:space="0" w:color="auto"/>
              </w:divBdr>
            </w:div>
            <w:div w:id="420376323">
              <w:marLeft w:val="0"/>
              <w:marRight w:val="0"/>
              <w:marTop w:val="0"/>
              <w:marBottom w:val="0"/>
              <w:divBdr>
                <w:top w:val="none" w:sz="0" w:space="0" w:color="auto"/>
                <w:left w:val="none" w:sz="0" w:space="0" w:color="auto"/>
                <w:bottom w:val="none" w:sz="0" w:space="0" w:color="auto"/>
                <w:right w:val="none" w:sz="0" w:space="0" w:color="auto"/>
              </w:divBdr>
            </w:div>
            <w:div w:id="2065907738">
              <w:marLeft w:val="0"/>
              <w:marRight w:val="0"/>
              <w:marTop w:val="0"/>
              <w:marBottom w:val="0"/>
              <w:divBdr>
                <w:top w:val="none" w:sz="0" w:space="0" w:color="auto"/>
                <w:left w:val="none" w:sz="0" w:space="0" w:color="auto"/>
                <w:bottom w:val="none" w:sz="0" w:space="0" w:color="auto"/>
                <w:right w:val="none" w:sz="0" w:space="0" w:color="auto"/>
              </w:divBdr>
            </w:div>
            <w:div w:id="1403409482">
              <w:marLeft w:val="0"/>
              <w:marRight w:val="0"/>
              <w:marTop w:val="0"/>
              <w:marBottom w:val="0"/>
              <w:divBdr>
                <w:top w:val="none" w:sz="0" w:space="0" w:color="auto"/>
                <w:left w:val="none" w:sz="0" w:space="0" w:color="auto"/>
                <w:bottom w:val="none" w:sz="0" w:space="0" w:color="auto"/>
                <w:right w:val="none" w:sz="0" w:space="0" w:color="auto"/>
              </w:divBdr>
            </w:div>
            <w:div w:id="1105150426">
              <w:marLeft w:val="0"/>
              <w:marRight w:val="0"/>
              <w:marTop w:val="0"/>
              <w:marBottom w:val="0"/>
              <w:divBdr>
                <w:top w:val="none" w:sz="0" w:space="0" w:color="auto"/>
                <w:left w:val="none" w:sz="0" w:space="0" w:color="auto"/>
                <w:bottom w:val="none" w:sz="0" w:space="0" w:color="auto"/>
                <w:right w:val="none" w:sz="0" w:space="0" w:color="auto"/>
              </w:divBdr>
            </w:div>
            <w:div w:id="1559439859">
              <w:marLeft w:val="0"/>
              <w:marRight w:val="0"/>
              <w:marTop w:val="0"/>
              <w:marBottom w:val="0"/>
              <w:divBdr>
                <w:top w:val="none" w:sz="0" w:space="0" w:color="auto"/>
                <w:left w:val="none" w:sz="0" w:space="0" w:color="auto"/>
                <w:bottom w:val="none" w:sz="0" w:space="0" w:color="auto"/>
                <w:right w:val="none" w:sz="0" w:space="0" w:color="auto"/>
              </w:divBdr>
            </w:div>
            <w:div w:id="1378355925">
              <w:marLeft w:val="0"/>
              <w:marRight w:val="0"/>
              <w:marTop w:val="0"/>
              <w:marBottom w:val="0"/>
              <w:divBdr>
                <w:top w:val="none" w:sz="0" w:space="0" w:color="auto"/>
                <w:left w:val="none" w:sz="0" w:space="0" w:color="auto"/>
                <w:bottom w:val="none" w:sz="0" w:space="0" w:color="auto"/>
                <w:right w:val="none" w:sz="0" w:space="0" w:color="auto"/>
              </w:divBdr>
            </w:div>
            <w:div w:id="714280520">
              <w:marLeft w:val="0"/>
              <w:marRight w:val="0"/>
              <w:marTop w:val="0"/>
              <w:marBottom w:val="0"/>
              <w:divBdr>
                <w:top w:val="none" w:sz="0" w:space="0" w:color="auto"/>
                <w:left w:val="none" w:sz="0" w:space="0" w:color="auto"/>
                <w:bottom w:val="none" w:sz="0" w:space="0" w:color="auto"/>
                <w:right w:val="none" w:sz="0" w:space="0" w:color="auto"/>
              </w:divBdr>
            </w:div>
            <w:div w:id="1847939316">
              <w:marLeft w:val="0"/>
              <w:marRight w:val="0"/>
              <w:marTop w:val="0"/>
              <w:marBottom w:val="0"/>
              <w:divBdr>
                <w:top w:val="none" w:sz="0" w:space="0" w:color="auto"/>
                <w:left w:val="none" w:sz="0" w:space="0" w:color="auto"/>
                <w:bottom w:val="none" w:sz="0" w:space="0" w:color="auto"/>
                <w:right w:val="none" w:sz="0" w:space="0" w:color="auto"/>
              </w:divBdr>
            </w:div>
            <w:div w:id="1150054197">
              <w:marLeft w:val="0"/>
              <w:marRight w:val="0"/>
              <w:marTop w:val="0"/>
              <w:marBottom w:val="0"/>
              <w:divBdr>
                <w:top w:val="none" w:sz="0" w:space="0" w:color="auto"/>
                <w:left w:val="none" w:sz="0" w:space="0" w:color="auto"/>
                <w:bottom w:val="none" w:sz="0" w:space="0" w:color="auto"/>
                <w:right w:val="none" w:sz="0" w:space="0" w:color="auto"/>
              </w:divBdr>
            </w:div>
            <w:div w:id="1665472846">
              <w:marLeft w:val="0"/>
              <w:marRight w:val="0"/>
              <w:marTop w:val="0"/>
              <w:marBottom w:val="0"/>
              <w:divBdr>
                <w:top w:val="none" w:sz="0" w:space="0" w:color="auto"/>
                <w:left w:val="none" w:sz="0" w:space="0" w:color="auto"/>
                <w:bottom w:val="none" w:sz="0" w:space="0" w:color="auto"/>
                <w:right w:val="none" w:sz="0" w:space="0" w:color="auto"/>
              </w:divBdr>
            </w:div>
            <w:div w:id="1172990503">
              <w:marLeft w:val="0"/>
              <w:marRight w:val="0"/>
              <w:marTop w:val="0"/>
              <w:marBottom w:val="0"/>
              <w:divBdr>
                <w:top w:val="none" w:sz="0" w:space="0" w:color="auto"/>
                <w:left w:val="none" w:sz="0" w:space="0" w:color="auto"/>
                <w:bottom w:val="none" w:sz="0" w:space="0" w:color="auto"/>
                <w:right w:val="none" w:sz="0" w:space="0" w:color="auto"/>
              </w:divBdr>
            </w:div>
            <w:div w:id="159739243">
              <w:marLeft w:val="0"/>
              <w:marRight w:val="0"/>
              <w:marTop w:val="0"/>
              <w:marBottom w:val="0"/>
              <w:divBdr>
                <w:top w:val="none" w:sz="0" w:space="0" w:color="auto"/>
                <w:left w:val="none" w:sz="0" w:space="0" w:color="auto"/>
                <w:bottom w:val="none" w:sz="0" w:space="0" w:color="auto"/>
                <w:right w:val="none" w:sz="0" w:space="0" w:color="auto"/>
              </w:divBdr>
            </w:div>
            <w:div w:id="1564677028">
              <w:marLeft w:val="0"/>
              <w:marRight w:val="0"/>
              <w:marTop w:val="0"/>
              <w:marBottom w:val="0"/>
              <w:divBdr>
                <w:top w:val="none" w:sz="0" w:space="0" w:color="auto"/>
                <w:left w:val="none" w:sz="0" w:space="0" w:color="auto"/>
                <w:bottom w:val="none" w:sz="0" w:space="0" w:color="auto"/>
                <w:right w:val="none" w:sz="0" w:space="0" w:color="auto"/>
              </w:divBdr>
            </w:div>
            <w:div w:id="232082870">
              <w:marLeft w:val="0"/>
              <w:marRight w:val="0"/>
              <w:marTop w:val="0"/>
              <w:marBottom w:val="0"/>
              <w:divBdr>
                <w:top w:val="none" w:sz="0" w:space="0" w:color="auto"/>
                <w:left w:val="none" w:sz="0" w:space="0" w:color="auto"/>
                <w:bottom w:val="none" w:sz="0" w:space="0" w:color="auto"/>
                <w:right w:val="none" w:sz="0" w:space="0" w:color="auto"/>
              </w:divBdr>
            </w:div>
            <w:div w:id="1629820351">
              <w:marLeft w:val="0"/>
              <w:marRight w:val="0"/>
              <w:marTop w:val="0"/>
              <w:marBottom w:val="0"/>
              <w:divBdr>
                <w:top w:val="none" w:sz="0" w:space="0" w:color="auto"/>
                <w:left w:val="none" w:sz="0" w:space="0" w:color="auto"/>
                <w:bottom w:val="none" w:sz="0" w:space="0" w:color="auto"/>
                <w:right w:val="none" w:sz="0" w:space="0" w:color="auto"/>
              </w:divBdr>
            </w:div>
            <w:div w:id="1276137881">
              <w:marLeft w:val="0"/>
              <w:marRight w:val="0"/>
              <w:marTop w:val="0"/>
              <w:marBottom w:val="0"/>
              <w:divBdr>
                <w:top w:val="none" w:sz="0" w:space="0" w:color="auto"/>
                <w:left w:val="none" w:sz="0" w:space="0" w:color="auto"/>
                <w:bottom w:val="none" w:sz="0" w:space="0" w:color="auto"/>
                <w:right w:val="none" w:sz="0" w:space="0" w:color="auto"/>
              </w:divBdr>
            </w:div>
            <w:div w:id="72437719">
              <w:marLeft w:val="0"/>
              <w:marRight w:val="0"/>
              <w:marTop w:val="0"/>
              <w:marBottom w:val="0"/>
              <w:divBdr>
                <w:top w:val="none" w:sz="0" w:space="0" w:color="auto"/>
                <w:left w:val="none" w:sz="0" w:space="0" w:color="auto"/>
                <w:bottom w:val="none" w:sz="0" w:space="0" w:color="auto"/>
                <w:right w:val="none" w:sz="0" w:space="0" w:color="auto"/>
              </w:divBdr>
            </w:div>
            <w:div w:id="2025742884">
              <w:marLeft w:val="0"/>
              <w:marRight w:val="0"/>
              <w:marTop w:val="0"/>
              <w:marBottom w:val="0"/>
              <w:divBdr>
                <w:top w:val="none" w:sz="0" w:space="0" w:color="auto"/>
                <w:left w:val="none" w:sz="0" w:space="0" w:color="auto"/>
                <w:bottom w:val="none" w:sz="0" w:space="0" w:color="auto"/>
                <w:right w:val="none" w:sz="0" w:space="0" w:color="auto"/>
              </w:divBdr>
            </w:div>
            <w:div w:id="678581248">
              <w:marLeft w:val="0"/>
              <w:marRight w:val="0"/>
              <w:marTop w:val="0"/>
              <w:marBottom w:val="0"/>
              <w:divBdr>
                <w:top w:val="none" w:sz="0" w:space="0" w:color="auto"/>
                <w:left w:val="none" w:sz="0" w:space="0" w:color="auto"/>
                <w:bottom w:val="none" w:sz="0" w:space="0" w:color="auto"/>
                <w:right w:val="none" w:sz="0" w:space="0" w:color="auto"/>
              </w:divBdr>
            </w:div>
            <w:div w:id="746923424">
              <w:marLeft w:val="0"/>
              <w:marRight w:val="0"/>
              <w:marTop w:val="0"/>
              <w:marBottom w:val="0"/>
              <w:divBdr>
                <w:top w:val="none" w:sz="0" w:space="0" w:color="auto"/>
                <w:left w:val="none" w:sz="0" w:space="0" w:color="auto"/>
                <w:bottom w:val="none" w:sz="0" w:space="0" w:color="auto"/>
                <w:right w:val="none" w:sz="0" w:space="0" w:color="auto"/>
              </w:divBdr>
            </w:div>
            <w:div w:id="1884055139">
              <w:marLeft w:val="0"/>
              <w:marRight w:val="0"/>
              <w:marTop w:val="0"/>
              <w:marBottom w:val="0"/>
              <w:divBdr>
                <w:top w:val="none" w:sz="0" w:space="0" w:color="auto"/>
                <w:left w:val="none" w:sz="0" w:space="0" w:color="auto"/>
                <w:bottom w:val="none" w:sz="0" w:space="0" w:color="auto"/>
                <w:right w:val="none" w:sz="0" w:space="0" w:color="auto"/>
              </w:divBdr>
            </w:div>
            <w:div w:id="405298529">
              <w:marLeft w:val="0"/>
              <w:marRight w:val="0"/>
              <w:marTop w:val="0"/>
              <w:marBottom w:val="0"/>
              <w:divBdr>
                <w:top w:val="none" w:sz="0" w:space="0" w:color="auto"/>
                <w:left w:val="none" w:sz="0" w:space="0" w:color="auto"/>
                <w:bottom w:val="none" w:sz="0" w:space="0" w:color="auto"/>
                <w:right w:val="none" w:sz="0" w:space="0" w:color="auto"/>
              </w:divBdr>
            </w:div>
            <w:div w:id="56904364">
              <w:marLeft w:val="0"/>
              <w:marRight w:val="0"/>
              <w:marTop w:val="0"/>
              <w:marBottom w:val="0"/>
              <w:divBdr>
                <w:top w:val="none" w:sz="0" w:space="0" w:color="auto"/>
                <w:left w:val="none" w:sz="0" w:space="0" w:color="auto"/>
                <w:bottom w:val="none" w:sz="0" w:space="0" w:color="auto"/>
                <w:right w:val="none" w:sz="0" w:space="0" w:color="auto"/>
              </w:divBdr>
            </w:div>
            <w:div w:id="1395853585">
              <w:marLeft w:val="0"/>
              <w:marRight w:val="0"/>
              <w:marTop w:val="0"/>
              <w:marBottom w:val="0"/>
              <w:divBdr>
                <w:top w:val="none" w:sz="0" w:space="0" w:color="auto"/>
                <w:left w:val="none" w:sz="0" w:space="0" w:color="auto"/>
                <w:bottom w:val="none" w:sz="0" w:space="0" w:color="auto"/>
                <w:right w:val="none" w:sz="0" w:space="0" w:color="auto"/>
              </w:divBdr>
            </w:div>
            <w:div w:id="1378120775">
              <w:marLeft w:val="0"/>
              <w:marRight w:val="0"/>
              <w:marTop w:val="0"/>
              <w:marBottom w:val="0"/>
              <w:divBdr>
                <w:top w:val="none" w:sz="0" w:space="0" w:color="auto"/>
                <w:left w:val="none" w:sz="0" w:space="0" w:color="auto"/>
                <w:bottom w:val="none" w:sz="0" w:space="0" w:color="auto"/>
                <w:right w:val="none" w:sz="0" w:space="0" w:color="auto"/>
              </w:divBdr>
            </w:div>
            <w:div w:id="1763338073">
              <w:marLeft w:val="0"/>
              <w:marRight w:val="0"/>
              <w:marTop w:val="0"/>
              <w:marBottom w:val="0"/>
              <w:divBdr>
                <w:top w:val="none" w:sz="0" w:space="0" w:color="auto"/>
                <w:left w:val="none" w:sz="0" w:space="0" w:color="auto"/>
                <w:bottom w:val="none" w:sz="0" w:space="0" w:color="auto"/>
                <w:right w:val="none" w:sz="0" w:space="0" w:color="auto"/>
              </w:divBdr>
            </w:div>
            <w:div w:id="1939825999">
              <w:marLeft w:val="0"/>
              <w:marRight w:val="0"/>
              <w:marTop w:val="0"/>
              <w:marBottom w:val="0"/>
              <w:divBdr>
                <w:top w:val="none" w:sz="0" w:space="0" w:color="auto"/>
                <w:left w:val="none" w:sz="0" w:space="0" w:color="auto"/>
                <w:bottom w:val="none" w:sz="0" w:space="0" w:color="auto"/>
                <w:right w:val="none" w:sz="0" w:space="0" w:color="auto"/>
              </w:divBdr>
            </w:div>
            <w:div w:id="1004362843">
              <w:marLeft w:val="0"/>
              <w:marRight w:val="0"/>
              <w:marTop w:val="0"/>
              <w:marBottom w:val="0"/>
              <w:divBdr>
                <w:top w:val="none" w:sz="0" w:space="0" w:color="auto"/>
                <w:left w:val="none" w:sz="0" w:space="0" w:color="auto"/>
                <w:bottom w:val="none" w:sz="0" w:space="0" w:color="auto"/>
                <w:right w:val="none" w:sz="0" w:space="0" w:color="auto"/>
              </w:divBdr>
            </w:div>
            <w:div w:id="1091659214">
              <w:marLeft w:val="0"/>
              <w:marRight w:val="0"/>
              <w:marTop w:val="0"/>
              <w:marBottom w:val="0"/>
              <w:divBdr>
                <w:top w:val="none" w:sz="0" w:space="0" w:color="auto"/>
                <w:left w:val="none" w:sz="0" w:space="0" w:color="auto"/>
                <w:bottom w:val="none" w:sz="0" w:space="0" w:color="auto"/>
                <w:right w:val="none" w:sz="0" w:space="0" w:color="auto"/>
              </w:divBdr>
            </w:div>
            <w:div w:id="672924550">
              <w:marLeft w:val="0"/>
              <w:marRight w:val="0"/>
              <w:marTop w:val="0"/>
              <w:marBottom w:val="0"/>
              <w:divBdr>
                <w:top w:val="none" w:sz="0" w:space="0" w:color="auto"/>
                <w:left w:val="none" w:sz="0" w:space="0" w:color="auto"/>
                <w:bottom w:val="none" w:sz="0" w:space="0" w:color="auto"/>
                <w:right w:val="none" w:sz="0" w:space="0" w:color="auto"/>
              </w:divBdr>
            </w:div>
            <w:div w:id="1162432410">
              <w:marLeft w:val="0"/>
              <w:marRight w:val="0"/>
              <w:marTop w:val="0"/>
              <w:marBottom w:val="0"/>
              <w:divBdr>
                <w:top w:val="none" w:sz="0" w:space="0" w:color="auto"/>
                <w:left w:val="none" w:sz="0" w:space="0" w:color="auto"/>
                <w:bottom w:val="none" w:sz="0" w:space="0" w:color="auto"/>
                <w:right w:val="none" w:sz="0" w:space="0" w:color="auto"/>
              </w:divBdr>
            </w:div>
            <w:div w:id="1602370970">
              <w:marLeft w:val="0"/>
              <w:marRight w:val="0"/>
              <w:marTop w:val="0"/>
              <w:marBottom w:val="0"/>
              <w:divBdr>
                <w:top w:val="none" w:sz="0" w:space="0" w:color="auto"/>
                <w:left w:val="none" w:sz="0" w:space="0" w:color="auto"/>
                <w:bottom w:val="none" w:sz="0" w:space="0" w:color="auto"/>
                <w:right w:val="none" w:sz="0" w:space="0" w:color="auto"/>
              </w:divBdr>
            </w:div>
            <w:div w:id="1596984873">
              <w:marLeft w:val="0"/>
              <w:marRight w:val="0"/>
              <w:marTop w:val="0"/>
              <w:marBottom w:val="0"/>
              <w:divBdr>
                <w:top w:val="none" w:sz="0" w:space="0" w:color="auto"/>
                <w:left w:val="none" w:sz="0" w:space="0" w:color="auto"/>
                <w:bottom w:val="none" w:sz="0" w:space="0" w:color="auto"/>
                <w:right w:val="none" w:sz="0" w:space="0" w:color="auto"/>
              </w:divBdr>
            </w:div>
            <w:div w:id="1271861780">
              <w:marLeft w:val="0"/>
              <w:marRight w:val="0"/>
              <w:marTop w:val="0"/>
              <w:marBottom w:val="0"/>
              <w:divBdr>
                <w:top w:val="none" w:sz="0" w:space="0" w:color="auto"/>
                <w:left w:val="none" w:sz="0" w:space="0" w:color="auto"/>
                <w:bottom w:val="none" w:sz="0" w:space="0" w:color="auto"/>
                <w:right w:val="none" w:sz="0" w:space="0" w:color="auto"/>
              </w:divBdr>
            </w:div>
            <w:div w:id="309331542">
              <w:marLeft w:val="0"/>
              <w:marRight w:val="0"/>
              <w:marTop w:val="0"/>
              <w:marBottom w:val="0"/>
              <w:divBdr>
                <w:top w:val="none" w:sz="0" w:space="0" w:color="auto"/>
                <w:left w:val="none" w:sz="0" w:space="0" w:color="auto"/>
                <w:bottom w:val="none" w:sz="0" w:space="0" w:color="auto"/>
                <w:right w:val="none" w:sz="0" w:space="0" w:color="auto"/>
              </w:divBdr>
            </w:div>
            <w:div w:id="348487580">
              <w:marLeft w:val="0"/>
              <w:marRight w:val="0"/>
              <w:marTop w:val="0"/>
              <w:marBottom w:val="0"/>
              <w:divBdr>
                <w:top w:val="none" w:sz="0" w:space="0" w:color="auto"/>
                <w:left w:val="none" w:sz="0" w:space="0" w:color="auto"/>
                <w:bottom w:val="none" w:sz="0" w:space="0" w:color="auto"/>
                <w:right w:val="none" w:sz="0" w:space="0" w:color="auto"/>
              </w:divBdr>
            </w:div>
            <w:div w:id="574752538">
              <w:marLeft w:val="0"/>
              <w:marRight w:val="0"/>
              <w:marTop w:val="0"/>
              <w:marBottom w:val="0"/>
              <w:divBdr>
                <w:top w:val="none" w:sz="0" w:space="0" w:color="auto"/>
                <w:left w:val="none" w:sz="0" w:space="0" w:color="auto"/>
                <w:bottom w:val="none" w:sz="0" w:space="0" w:color="auto"/>
                <w:right w:val="none" w:sz="0" w:space="0" w:color="auto"/>
              </w:divBdr>
            </w:div>
            <w:div w:id="202210284">
              <w:marLeft w:val="0"/>
              <w:marRight w:val="0"/>
              <w:marTop w:val="0"/>
              <w:marBottom w:val="0"/>
              <w:divBdr>
                <w:top w:val="none" w:sz="0" w:space="0" w:color="auto"/>
                <w:left w:val="none" w:sz="0" w:space="0" w:color="auto"/>
                <w:bottom w:val="none" w:sz="0" w:space="0" w:color="auto"/>
                <w:right w:val="none" w:sz="0" w:space="0" w:color="auto"/>
              </w:divBdr>
            </w:div>
            <w:div w:id="879824263">
              <w:marLeft w:val="0"/>
              <w:marRight w:val="0"/>
              <w:marTop w:val="0"/>
              <w:marBottom w:val="0"/>
              <w:divBdr>
                <w:top w:val="none" w:sz="0" w:space="0" w:color="auto"/>
                <w:left w:val="none" w:sz="0" w:space="0" w:color="auto"/>
                <w:bottom w:val="none" w:sz="0" w:space="0" w:color="auto"/>
                <w:right w:val="none" w:sz="0" w:space="0" w:color="auto"/>
              </w:divBdr>
            </w:div>
            <w:div w:id="1981809203">
              <w:marLeft w:val="0"/>
              <w:marRight w:val="0"/>
              <w:marTop w:val="0"/>
              <w:marBottom w:val="0"/>
              <w:divBdr>
                <w:top w:val="none" w:sz="0" w:space="0" w:color="auto"/>
                <w:left w:val="none" w:sz="0" w:space="0" w:color="auto"/>
                <w:bottom w:val="none" w:sz="0" w:space="0" w:color="auto"/>
                <w:right w:val="none" w:sz="0" w:space="0" w:color="auto"/>
              </w:divBdr>
            </w:div>
            <w:div w:id="1738475920">
              <w:marLeft w:val="0"/>
              <w:marRight w:val="0"/>
              <w:marTop w:val="0"/>
              <w:marBottom w:val="0"/>
              <w:divBdr>
                <w:top w:val="none" w:sz="0" w:space="0" w:color="auto"/>
                <w:left w:val="none" w:sz="0" w:space="0" w:color="auto"/>
                <w:bottom w:val="none" w:sz="0" w:space="0" w:color="auto"/>
                <w:right w:val="none" w:sz="0" w:space="0" w:color="auto"/>
              </w:divBdr>
            </w:div>
            <w:div w:id="1704476764">
              <w:marLeft w:val="0"/>
              <w:marRight w:val="0"/>
              <w:marTop w:val="0"/>
              <w:marBottom w:val="0"/>
              <w:divBdr>
                <w:top w:val="none" w:sz="0" w:space="0" w:color="auto"/>
                <w:left w:val="none" w:sz="0" w:space="0" w:color="auto"/>
                <w:bottom w:val="none" w:sz="0" w:space="0" w:color="auto"/>
                <w:right w:val="none" w:sz="0" w:space="0" w:color="auto"/>
              </w:divBdr>
            </w:div>
            <w:div w:id="417285769">
              <w:marLeft w:val="0"/>
              <w:marRight w:val="0"/>
              <w:marTop w:val="0"/>
              <w:marBottom w:val="0"/>
              <w:divBdr>
                <w:top w:val="none" w:sz="0" w:space="0" w:color="auto"/>
                <w:left w:val="none" w:sz="0" w:space="0" w:color="auto"/>
                <w:bottom w:val="none" w:sz="0" w:space="0" w:color="auto"/>
                <w:right w:val="none" w:sz="0" w:space="0" w:color="auto"/>
              </w:divBdr>
            </w:div>
            <w:div w:id="483469289">
              <w:marLeft w:val="0"/>
              <w:marRight w:val="0"/>
              <w:marTop w:val="0"/>
              <w:marBottom w:val="0"/>
              <w:divBdr>
                <w:top w:val="none" w:sz="0" w:space="0" w:color="auto"/>
                <w:left w:val="none" w:sz="0" w:space="0" w:color="auto"/>
                <w:bottom w:val="none" w:sz="0" w:space="0" w:color="auto"/>
                <w:right w:val="none" w:sz="0" w:space="0" w:color="auto"/>
              </w:divBdr>
            </w:div>
            <w:div w:id="839079867">
              <w:marLeft w:val="0"/>
              <w:marRight w:val="0"/>
              <w:marTop w:val="0"/>
              <w:marBottom w:val="0"/>
              <w:divBdr>
                <w:top w:val="none" w:sz="0" w:space="0" w:color="auto"/>
                <w:left w:val="none" w:sz="0" w:space="0" w:color="auto"/>
                <w:bottom w:val="none" w:sz="0" w:space="0" w:color="auto"/>
                <w:right w:val="none" w:sz="0" w:space="0" w:color="auto"/>
              </w:divBdr>
            </w:div>
            <w:div w:id="945966795">
              <w:marLeft w:val="0"/>
              <w:marRight w:val="0"/>
              <w:marTop w:val="0"/>
              <w:marBottom w:val="0"/>
              <w:divBdr>
                <w:top w:val="none" w:sz="0" w:space="0" w:color="auto"/>
                <w:left w:val="none" w:sz="0" w:space="0" w:color="auto"/>
                <w:bottom w:val="none" w:sz="0" w:space="0" w:color="auto"/>
                <w:right w:val="none" w:sz="0" w:space="0" w:color="auto"/>
              </w:divBdr>
            </w:div>
            <w:div w:id="1633823370">
              <w:marLeft w:val="0"/>
              <w:marRight w:val="0"/>
              <w:marTop w:val="0"/>
              <w:marBottom w:val="0"/>
              <w:divBdr>
                <w:top w:val="none" w:sz="0" w:space="0" w:color="auto"/>
                <w:left w:val="none" w:sz="0" w:space="0" w:color="auto"/>
                <w:bottom w:val="none" w:sz="0" w:space="0" w:color="auto"/>
                <w:right w:val="none" w:sz="0" w:space="0" w:color="auto"/>
              </w:divBdr>
            </w:div>
            <w:div w:id="2077509193">
              <w:marLeft w:val="0"/>
              <w:marRight w:val="0"/>
              <w:marTop w:val="0"/>
              <w:marBottom w:val="0"/>
              <w:divBdr>
                <w:top w:val="none" w:sz="0" w:space="0" w:color="auto"/>
                <w:left w:val="none" w:sz="0" w:space="0" w:color="auto"/>
                <w:bottom w:val="none" w:sz="0" w:space="0" w:color="auto"/>
                <w:right w:val="none" w:sz="0" w:space="0" w:color="auto"/>
              </w:divBdr>
            </w:div>
            <w:div w:id="1808622817">
              <w:marLeft w:val="0"/>
              <w:marRight w:val="0"/>
              <w:marTop w:val="0"/>
              <w:marBottom w:val="0"/>
              <w:divBdr>
                <w:top w:val="none" w:sz="0" w:space="0" w:color="auto"/>
                <w:left w:val="none" w:sz="0" w:space="0" w:color="auto"/>
                <w:bottom w:val="none" w:sz="0" w:space="0" w:color="auto"/>
                <w:right w:val="none" w:sz="0" w:space="0" w:color="auto"/>
              </w:divBdr>
            </w:div>
            <w:div w:id="1121000830">
              <w:marLeft w:val="0"/>
              <w:marRight w:val="0"/>
              <w:marTop w:val="0"/>
              <w:marBottom w:val="0"/>
              <w:divBdr>
                <w:top w:val="none" w:sz="0" w:space="0" w:color="auto"/>
                <w:left w:val="none" w:sz="0" w:space="0" w:color="auto"/>
                <w:bottom w:val="none" w:sz="0" w:space="0" w:color="auto"/>
                <w:right w:val="none" w:sz="0" w:space="0" w:color="auto"/>
              </w:divBdr>
            </w:div>
            <w:div w:id="190194591">
              <w:marLeft w:val="0"/>
              <w:marRight w:val="0"/>
              <w:marTop w:val="0"/>
              <w:marBottom w:val="0"/>
              <w:divBdr>
                <w:top w:val="none" w:sz="0" w:space="0" w:color="auto"/>
                <w:left w:val="none" w:sz="0" w:space="0" w:color="auto"/>
                <w:bottom w:val="none" w:sz="0" w:space="0" w:color="auto"/>
                <w:right w:val="none" w:sz="0" w:space="0" w:color="auto"/>
              </w:divBdr>
            </w:div>
            <w:div w:id="801076907">
              <w:marLeft w:val="0"/>
              <w:marRight w:val="0"/>
              <w:marTop w:val="0"/>
              <w:marBottom w:val="0"/>
              <w:divBdr>
                <w:top w:val="none" w:sz="0" w:space="0" w:color="auto"/>
                <w:left w:val="none" w:sz="0" w:space="0" w:color="auto"/>
                <w:bottom w:val="none" w:sz="0" w:space="0" w:color="auto"/>
                <w:right w:val="none" w:sz="0" w:space="0" w:color="auto"/>
              </w:divBdr>
            </w:div>
            <w:div w:id="455607819">
              <w:marLeft w:val="0"/>
              <w:marRight w:val="0"/>
              <w:marTop w:val="0"/>
              <w:marBottom w:val="0"/>
              <w:divBdr>
                <w:top w:val="none" w:sz="0" w:space="0" w:color="auto"/>
                <w:left w:val="none" w:sz="0" w:space="0" w:color="auto"/>
                <w:bottom w:val="none" w:sz="0" w:space="0" w:color="auto"/>
                <w:right w:val="none" w:sz="0" w:space="0" w:color="auto"/>
              </w:divBdr>
            </w:div>
            <w:div w:id="1690567362">
              <w:marLeft w:val="0"/>
              <w:marRight w:val="0"/>
              <w:marTop w:val="0"/>
              <w:marBottom w:val="0"/>
              <w:divBdr>
                <w:top w:val="none" w:sz="0" w:space="0" w:color="auto"/>
                <w:left w:val="none" w:sz="0" w:space="0" w:color="auto"/>
                <w:bottom w:val="none" w:sz="0" w:space="0" w:color="auto"/>
                <w:right w:val="none" w:sz="0" w:space="0" w:color="auto"/>
              </w:divBdr>
            </w:div>
            <w:div w:id="1379934566">
              <w:marLeft w:val="0"/>
              <w:marRight w:val="0"/>
              <w:marTop w:val="0"/>
              <w:marBottom w:val="0"/>
              <w:divBdr>
                <w:top w:val="none" w:sz="0" w:space="0" w:color="auto"/>
                <w:left w:val="none" w:sz="0" w:space="0" w:color="auto"/>
                <w:bottom w:val="none" w:sz="0" w:space="0" w:color="auto"/>
                <w:right w:val="none" w:sz="0" w:space="0" w:color="auto"/>
              </w:divBdr>
            </w:div>
            <w:div w:id="1349405315">
              <w:marLeft w:val="0"/>
              <w:marRight w:val="0"/>
              <w:marTop w:val="0"/>
              <w:marBottom w:val="0"/>
              <w:divBdr>
                <w:top w:val="none" w:sz="0" w:space="0" w:color="auto"/>
                <w:left w:val="none" w:sz="0" w:space="0" w:color="auto"/>
                <w:bottom w:val="none" w:sz="0" w:space="0" w:color="auto"/>
                <w:right w:val="none" w:sz="0" w:space="0" w:color="auto"/>
              </w:divBdr>
            </w:div>
            <w:div w:id="378743360">
              <w:marLeft w:val="0"/>
              <w:marRight w:val="0"/>
              <w:marTop w:val="0"/>
              <w:marBottom w:val="0"/>
              <w:divBdr>
                <w:top w:val="none" w:sz="0" w:space="0" w:color="auto"/>
                <w:left w:val="none" w:sz="0" w:space="0" w:color="auto"/>
                <w:bottom w:val="none" w:sz="0" w:space="0" w:color="auto"/>
                <w:right w:val="none" w:sz="0" w:space="0" w:color="auto"/>
              </w:divBdr>
            </w:div>
            <w:div w:id="1695305027">
              <w:marLeft w:val="0"/>
              <w:marRight w:val="0"/>
              <w:marTop w:val="0"/>
              <w:marBottom w:val="0"/>
              <w:divBdr>
                <w:top w:val="none" w:sz="0" w:space="0" w:color="auto"/>
                <w:left w:val="none" w:sz="0" w:space="0" w:color="auto"/>
                <w:bottom w:val="none" w:sz="0" w:space="0" w:color="auto"/>
                <w:right w:val="none" w:sz="0" w:space="0" w:color="auto"/>
              </w:divBdr>
            </w:div>
            <w:div w:id="668605253">
              <w:marLeft w:val="0"/>
              <w:marRight w:val="0"/>
              <w:marTop w:val="0"/>
              <w:marBottom w:val="0"/>
              <w:divBdr>
                <w:top w:val="none" w:sz="0" w:space="0" w:color="auto"/>
                <w:left w:val="none" w:sz="0" w:space="0" w:color="auto"/>
                <w:bottom w:val="none" w:sz="0" w:space="0" w:color="auto"/>
                <w:right w:val="none" w:sz="0" w:space="0" w:color="auto"/>
              </w:divBdr>
            </w:div>
            <w:div w:id="1164206943">
              <w:marLeft w:val="0"/>
              <w:marRight w:val="0"/>
              <w:marTop w:val="0"/>
              <w:marBottom w:val="0"/>
              <w:divBdr>
                <w:top w:val="none" w:sz="0" w:space="0" w:color="auto"/>
                <w:left w:val="none" w:sz="0" w:space="0" w:color="auto"/>
                <w:bottom w:val="none" w:sz="0" w:space="0" w:color="auto"/>
                <w:right w:val="none" w:sz="0" w:space="0" w:color="auto"/>
              </w:divBdr>
            </w:div>
            <w:div w:id="1459494440">
              <w:marLeft w:val="0"/>
              <w:marRight w:val="0"/>
              <w:marTop w:val="0"/>
              <w:marBottom w:val="0"/>
              <w:divBdr>
                <w:top w:val="none" w:sz="0" w:space="0" w:color="auto"/>
                <w:left w:val="none" w:sz="0" w:space="0" w:color="auto"/>
                <w:bottom w:val="none" w:sz="0" w:space="0" w:color="auto"/>
                <w:right w:val="none" w:sz="0" w:space="0" w:color="auto"/>
              </w:divBdr>
            </w:div>
            <w:div w:id="2003971905">
              <w:marLeft w:val="0"/>
              <w:marRight w:val="0"/>
              <w:marTop w:val="0"/>
              <w:marBottom w:val="0"/>
              <w:divBdr>
                <w:top w:val="none" w:sz="0" w:space="0" w:color="auto"/>
                <w:left w:val="none" w:sz="0" w:space="0" w:color="auto"/>
                <w:bottom w:val="none" w:sz="0" w:space="0" w:color="auto"/>
                <w:right w:val="none" w:sz="0" w:space="0" w:color="auto"/>
              </w:divBdr>
            </w:div>
            <w:div w:id="1684748005">
              <w:marLeft w:val="0"/>
              <w:marRight w:val="0"/>
              <w:marTop w:val="0"/>
              <w:marBottom w:val="0"/>
              <w:divBdr>
                <w:top w:val="none" w:sz="0" w:space="0" w:color="auto"/>
                <w:left w:val="none" w:sz="0" w:space="0" w:color="auto"/>
                <w:bottom w:val="none" w:sz="0" w:space="0" w:color="auto"/>
                <w:right w:val="none" w:sz="0" w:space="0" w:color="auto"/>
              </w:divBdr>
            </w:div>
            <w:div w:id="172426724">
              <w:marLeft w:val="0"/>
              <w:marRight w:val="0"/>
              <w:marTop w:val="0"/>
              <w:marBottom w:val="0"/>
              <w:divBdr>
                <w:top w:val="none" w:sz="0" w:space="0" w:color="auto"/>
                <w:left w:val="none" w:sz="0" w:space="0" w:color="auto"/>
                <w:bottom w:val="none" w:sz="0" w:space="0" w:color="auto"/>
                <w:right w:val="none" w:sz="0" w:space="0" w:color="auto"/>
              </w:divBdr>
            </w:div>
            <w:div w:id="166409082">
              <w:marLeft w:val="0"/>
              <w:marRight w:val="0"/>
              <w:marTop w:val="0"/>
              <w:marBottom w:val="0"/>
              <w:divBdr>
                <w:top w:val="none" w:sz="0" w:space="0" w:color="auto"/>
                <w:left w:val="none" w:sz="0" w:space="0" w:color="auto"/>
                <w:bottom w:val="none" w:sz="0" w:space="0" w:color="auto"/>
                <w:right w:val="none" w:sz="0" w:space="0" w:color="auto"/>
              </w:divBdr>
            </w:div>
            <w:div w:id="1915242550">
              <w:marLeft w:val="0"/>
              <w:marRight w:val="0"/>
              <w:marTop w:val="0"/>
              <w:marBottom w:val="0"/>
              <w:divBdr>
                <w:top w:val="none" w:sz="0" w:space="0" w:color="auto"/>
                <w:left w:val="none" w:sz="0" w:space="0" w:color="auto"/>
                <w:bottom w:val="none" w:sz="0" w:space="0" w:color="auto"/>
                <w:right w:val="none" w:sz="0" w:space="0" w:color="auto"/>
              </w:divBdr>
            </w:div>
            <w:div w:id="1756975054">
              <w:marLeft w:val="0"/>
              <w:marRight w:val="0"/>
              <w:marTop w:val="0"/>
              <w:marBottom w:val="0"/>
              <w:divBdr>
                <w:top w:val="none" w:sz="0" w:space="0" w:color="auto"/>
                <w:left w:val="none" w:sz="0" w:space="0" w:color="auto"/>
                <w:bottom w:val="none" w:sz="0" w:space="0" w:color="auto"/>
                <w:right w:val="none" w:sz="0" w:space="0" w:color="auto"/>
              </w:divBdr>
            </w:div>
            <w:div w:id="535897411">
              <w:marLeft w:val="0"/>
              <w:marRight w:val="0"/>
              <w:marTop w:val="0"/>
              <w:marBottom w:val="0"/>
              <w:divBdr>
                <w:top w:val="none" w:sz="0" w:space="0" w:color="auto"/>
                <w:left w:val="none" w:sz="0" w:space="0" w:color="auto"/>
                <w:bottom w:val="none" w:sz="0" w:space="0" w:color="auto"/>
                <w:right w:val="none" w:sz="0" w:space="0" w:color="auto"/>
              </w:divBdr>
            </w:div>
            <w:div w:id="335115101">
              <w:marLeft w:val="0"/>
              <w:marRight w:val="0"/>
              <w:marTop w:val="0"/>
              <w:marBottom w:val="0"/>
              <w:divBdr>
                <w:top w:val="none" w:sz="0" w:space="0" w:color="auto"/>
                <w:left w:val="none" w:sz="0" w:space="0" w:color="auto"/>
                <w:bottom w:val="none" w:sz="0" w:space="0" w:color="auto"/>
                <w:right w:val="none" w:sz="0" w:space="0" w:color="auto"/>
              </w:divBdr>
            </w:div>
            <w:div w:id="1711296204">
              <w:marLeft w:val="0"/>
              <w:marRight w:val="0"/>
              <w:marTop w:val="0"/>
              <w:marBottom w:val="0"/>
              <w:divBdr>
                <w:top w:val="none" w:sz="0" w:space="0" w:color="auto"/>
                <w:left w:val="none" w:sz="0" w:space="0" w:color="auto"/>
                <w:bottom w:val="none" w:sz="0" w:space="0" w:color="auto"/>
                <w:right w:val="none" w:sz="0" w:space="0" w:color="auto"/>
              </w:divBdr>
            </w:div>
            <w:div w:id="102652087">
              <w:marLeft w:val="0"/>
              <w:marRight w:val="0"/>
              <w:marTop w:val="0"/>
              <w:marBottom w:val="0"/>
              <w:divBdr>
                <w:top w:val="none" w:sz="0" w:space="0" w:color="auto"/>
                <w:left w:val="none" w:sz="0" w:space="0" w:color="auto"/>
                <w:bottom w:val="none" w:sz="0" w:space="0" w:color="auto"/>
                <w:right w:val="none" w:sz="0" w:space="0" w:color="auto"/>
              </w:divBdr>
            </w:div>
            <w:div w:id="91973902">
              <w:marLeft w:val="0"/>
              <w:marRight w:val="0"/>
              <w:marTop w:val="0"/>
              <w:marBottom w:val="0"/>
              <w:divBdr>
                <w:top w:val="none" w:sz="0" w:space="0" w:color="auto"/>
                <w:left w:val="none" w:sz="0" w:space="0" w:color="auto"/>
                <w:bottom w:val="none" w:sz="0" w:space="0" w:color="auto"/>
                <w:right w:val="none" w:sz="0" w:space="0" w:color="auto"/>
              </w:divBdr>
            </w:div>
            <w:div w:id="1432818447">
              <w:marLeft w:val="0"/>
              <w:marRight w:val="0"/>
              <w:marTop w:val="0"/>
              <w:marBottom w:val="0"/>
              <w:divBdr>
                <w:top w:val="none" w:sz="0" w:space="0" w:color="auto"/>
                <w:left w:val="none" w:sz="0" w:space="0" w:color="auto"/>
                <w:bottom w:val="none" w:sz="0" w:space="0" w:color="auto"/>
                <w:right w:val="none" w:sz="0" w:space="0" w:color="auto"/>
              </w:divBdr>
            </w:div>
            <w:div w:id="621570284">
              <w:marLeft w:val="0"/>
              <w:marRight w:val="0"/>
              <w:marTop w:val="0"/>
              <w:marBottom w:val="0"/>
              <w:divBdr>
                <w:top w:val="none" w:sz="0" w:space="0" w:color="auto"/>
                <w:left w:val="none" w:sz="0" w:space="0" w:color="auto"/>
                <w:bottom w:val="none" w:sz="0" w:space="0" w:color="auto"/>
                <w:right w:val="none" w:sz="0" w:space="0" w:color="auto"/>
              </w:divBdr>
            </w:div>
            <w:div w:id="1180119686">
              <w:marLeft w:val="0"/>
              <w:marRight w:val="0"/>
              <w:marTop w:val="0"/>
              <w:marBottom w:val="0"/>
              <w:divBdr>
                <w:top w:val="none" w:sz="0" w:space="0" w:color="auto"/>
                <w:left w:val="none" w:sz="0" w:space="0" w:color="auto"/>
                <w:bottom w:val="none" w:sz="0" w:space="0" w:color="auto"/>
                <w:right w:val="none" w:sz="0" w:space="0" w:color="auto"/>
              </w:divBdr>
            </w:div>
            <w:div w:id="1305088567">
              <w:marLeft w:val="0"/>
              <w:marRight w:val="0"/>
              <w:marTop w:val="0"/>
              <w:marBottom w:val="0"/>
              <w:divBdr>
                <w:top w:val="none" w:sz="0" w:space="0" w:color="auto"/>
                <w:left w:val="none" w:sz="0" w:space="0" w:color="auto"/>
                <w:bottom w:val="none" w:sz="0" w:space="0" w:color="auto"/>
                <w:right w:val="none" w:sz="0" w:space="0" w:color="auto"/>
              </w:divBdr>
            </w:div>
            <w:div w:id="1694186123">
              <w:marLeft w:val="0"/>
              <w:marRight w:val="0"/>
              <w:marTop w:val="0"/>
              <w:marBottom w:val="0"/>
              <w:divBdr>
                <w:top w:val="none" w:sz="0" w:space="0" w:color="auto"/>
                <w:left w:val="none" w:sz="0" w:space="0" w:color="auto"/>
                <w:bottom w:val="none" w:sz="0" w:space="0" w:color="auto"/>
                <w:right w:val="none" w:sz="0" w:space="0" w:color="auto"/>
              </w:divBdr>
            </w:div>
            <w:div w:id="1937052592">
              <w:marLeft w:val="0"/>
              <w:marRight w:val="0"/>
              <w:marTop w:val="0"/>
              <w:marBottom w:val="0"/>
              <w:divBdr>
                <w:top w:val="none" w:sz="0" w:space="0" w:color="auto"/>
                <w:left w:val="none" w:sz="0" w:space="0" w:color="auto"/>
                <w:bottom w:val="none" w:sz="0" w:space="0" w:color="auto"/>
                <w:right w:val="none" w:sz="0" w:space="0" w:color="auto"/>
              </w:divBdr>
            </w:div>
            <w:div w:id="1355882418">
              <w:marLeft w:val="0"/>
              <w:marRight w:val="0"/>
              <w:marTop w:val="0"/>
              <w:marBottom w:val="0"/>
              <w:divBdr>
                <w:top w:val="none" w:sz="0" w:space="0" w:color="auto"/>
                <w:left w:val="none" w:sz="0" w:space="0" w:color="auto"/>
                <w:bottom w:val="none" w:sz="0" w:space="0" w:color="auto"/>
                <w:right w:val="none" w:sz="0" w:space="0" w:color="auto"/>
              </w:divBdr>
            </w:div>
            <w:div w:id="1861433432">
              <w:marLeft w:val="0"/>
              <w:marRight w:val="0"/>
              <w:marTop w:val="0"/>
              <w:marBottom w:val="0"/>
              <w:divBdr>
                <w:top w:val="none" w:sz="0" w:space="0" w:color="auto"/>
                <w:left w:val="none" w:sz="0" w:space="0" w:color="auto"/>
                <w:bottom w:val="none" w:sz="0" w:space="0" w:color="auto"/>
                <w:right w:val="none" w:sz="0" w:space="0" w:color="auto"/>
              </w:divBdr>
            </w:div>
            <w:div w:id="421730906">
              <w:marLeft w:val="0"/>
              <w:marRight w:val="0"/>
              <w:marTop w:val="0"/>
              <w:marBottom w:val="0"/>
              <w:divBdr>
                <w:top w:val="none" w:sz="0" w:space="0" w:color="auto"/>
                <w:left w:val="none" w:sz="0" w:space="0" w:color="auto"/>
                <w:bottom w:val="none" w:sz="0" w:space="0" w:color="auto"/>
                <w:right w:val="none" w:sz="0" w:space="0" w:color="auto"/>
              </w:divBdr>
            </w:div>
            <w:div w:id="1937712874">
              <w:marLeft w:val="0"/>
              <w:marRight w:val="0"/>
              <w:marTop w:val="0"/>
              <w:marBottom w:val="0"/>
              <w:divBdr>
                <w:top w:val="none" w:sz="0" w:space="0" w:color="auto"/>
                <w:left w:val="none" w:sz="0" w:space="0" w:color="auto"/>
                <w:bottom w:val="none" w:sz="0" w:space="0" w:color="auto"/>
                <w:right w:val="none" w:sz="0" w:space="0" w:color="auto"/>
              </w:divBdr>
            </w:div>
            <w:div w:id="1983390688">
              <w:marLeft w:val="0"/>
              <w:marRight w:val="0"/>
              <w:marTop w:val="0"/>
              <w:marBottom w:val="0"/>
              <w:divBdr>
                <w:top w:val="none" w:sz="0" w:space="0" w:color="auto"/>
                <w:left w:val="none" w:sz="0" w:space="0" w:color="auto"/>
                <w:bottom w:val="none" w:sz="0" w:space="0" w:color="auto"/>
                <w:right w:val="none" w:sz="0" w:space="0" w:color="auto"/>
              </w:divBdr>
            </w:div>
            <w:div w:id="1407609755">
              <w:marLeft w:val="0"/>
              <w:marRight w:val="0"/>
              <w:marTop w:val="0"/>
              <w:marBottom w:val="0"/>
              <w:divBdr>
                <w:top w:val="none" w:sz="0" w:space="0" w:color="auto"/>
                <w:left w:val="none" w:sz="0" w:space="0" w:color="auto"/>
                <w:bottom w:val="none" w:sz="0" w:space="0" w:color="auto"/>
                <w:right w:val="none" w:sz="0" w:space="0" w:color="auto"/>
              </w:divBdr>
            </w:div>
            <w:div w:id="1003705670">
              <w:marLeft w:val="0"/>
              <w:marRight w:val="0"/>
              <w:marTop w:val="0"/>
              <w:marBottom w:val="0"/>
              <w:divBdr>
                <w:top w:val="none" w:sz="0" w:space="0" w:color="auto"/>
                <w:left w:val="none" w:sz="0" w:space="0" w:color="auto"/>
                <w:bottom w:val="none" w:sz="0" w:space="0" w:color="auto"/>
                <w:right w:val="none" w:sz="0" w:space="0" w:color="auto"/>
              </w:divBdr>
            </w:div>
            <w:div w:id="2025741705">
              <w:marLeft w:val="0"/>
              <w:marRight w:val="0"/>
              <w:marTop w:val="0"/>
              <w:marBottom w:val="0"/>
              <w:divBdr>
                <w:top w:val="none" w:sz="0" w:space="0" w:color="auto"/>
                <w:left w:val="none" w:sz="0" w:space="0" w:color="auto"/>
                <w:bottom w:val="none" w:sz="0" w:space="0" w:color="auto"/>
                <w:right w:val="none" w:sz="0" w:space="0" w:color="auto"/>
              </w:divBdr>
            </w:div>
            <w:div w:id="2115008106">
              <w:marLeft w:val="0"/>
              <w:marRight w:val="0"/>
              <w:marTop w:val="0"/>
              <w:marBottom w:val="0"/>
              <w:divBdr>
                <w:top w:val="none" w:sz="0" w:space="0" w:color="auto"/>
                <w:left w:val="none" w:sz="0" w:space="0" w:color="auto"/>
                <w:bottom w:val="none" w:sz="0" w:space="0" w:color="auto"/>
                <w:right w:val="none" w:sz="0" w:space="0" w:color="auto"/>
              </w:divBdr>
            </w:div>
            <w:div w:id="1906331746">
              <w:marLeft w:val="0"/>
              <w:marRight w:val="0"/>
              <w:marTop w:val="0"/>
              <w:marBottom w:val="0"/>
              <w:divBdr>
                <w:top w:val="none" w:sz="0" w:space="0" w:color="auto"/>
                <w:left w:val="none" w:sz="0" w:space="0" w:color="auto"/>
                <w:bottom w:val="none" w:sz="0" w:space="0" w:color="auto"/>
                <w:right w:val="none" w:sz="0" w:space="0" w:color="auto"/>
              </w:divBdr>
            </w:div>
            <w:div w:id="1769696749">
              <w:marLeft w:val="0"/>
              <w:marRight w:val="0"/>
              <w:marTop w:val="0"/>
              <w:marBottom w:val="0"/>
              <w:divBdr>
                <w:top w:val="none" w:sz="0" w:space="0" w:color="auto"/>
                <w:left w:val="none" w:sz="0" w:space="0" w:color="auto"/>
                <w:bottom w:val="none" w:sz="0" w:space="0" w:color="auto"/>
                <w:right w:val="none" w:sz="0" w:space="0" w:color="auto"/>
              </w:divBdr>
            </w:div>
            <w:div w:id="872231494">
              <w:marLeft w:val="0"/>
              <w:marRight w:val="0"/>
              <w:marTop w:val="0"/>
              <w:marBottom w:val="0"/>
              <w:divBdr>
                <w:top w:val="none" w:sz="0" w:space="0" w:color="auto"/>
                <w:left w:val="none" w:sz="0" w:space="0" w:color="auto"/>
                <w:bottom w:val="none" w:sz="0" w:space="0" w:color="auto"/>
                <w:right w:val="none" w:sz="0" w:space="0" w:color="auto"/>
              </w:divBdr>
            </w:div>
            <w:div w:id="1002389657">
              <w:marLeft w:val="0"/>
              <w:marRight w:val="0"/>
              <w:marTop w:val="0"/>
              <w:marBottom w:val="0"/>
              <w:divBdr>
                <w:top w:val="none" w:sz="0" w:space="0" w:color="auto"/>
                <w:left w:val="none" w:sz="0" w:space="0" w:color="auto"/>
                <w:bottom w:val="none" w:sz="0" w:space="0" w:color="auto"/>
                <w:right w:val="none" w:sz="0" w:space="0" w:color="auto"/>
              </w:divBdr>
            </w:div>
            <w:div w:id="1258292092">
              <w:marLeft w:val="0"/>
              <w:marRight w:val="0"/>
              <w:marTop w:val="0"/>
              <w:marBottom w:val="0"/>
              <w:divBdr>
                <w:top w:val="none" w:sz="0" w:space="0" w:color="auto"/>
                <w:left w:val="none" w:sz="0" w:space="0" w:color="auto"/>
                <w:bottom w:val="none" w:sz="0" w:space="0" w:color="auto"/>
                <w:right w:val="none" w:sz="0" w:space="0" w:color="auto"/>
              </w:divBdr>
            </w:div>
            <w:div w:id="819925526">
              <w:marLeft w:val="0"/>
              <w:marRight w:val="0"/>
              <w:marTop w:val="0"/>
              <w:marBottom w:val="0"/>
              <w:divBdr>
                <w:top w:val="none" w:sz="0" w:space="0" w:color="auto"/>
                <w:left w:val="none" w:sz="0" w:space="0" w:color="auto"/>
                <w:bottom w:val="none" w:sz="0" w:space="0" w:color="auto"/>
                <w:right w:val="none" w:sz="0" w:space="0" w:color="auto"/>
              </w:divBdr>
            </w:div>
            <w:div w:id="1665088076">
              <w:marLeft w:val="0"/>
              <w:marRight w:val="0"/>
              <w:marTop w:val="0"/>
              <w:marBottom w:val="0"/>
              <w:divBdr>
                <w:top w:val="none" w:sz="0" w:space="0" w:color="auto"/>
                <w:left w:val="none" w:sz="0" w:space="0" w:color="auto"/>
                <w:bottom w:val="none" w:sz="0" w:space="0" w:color="auto"/>
                <w:right w:val="none" w:sz="0" w:space="0" w:color="auto"/>
              </w:divBdr>
            </w:div>
            <w:div w:id="2081167662">
              <w:marLeft w:val="0"/>
              <w:marRight w:val="0"/>
              <w:marTop w:val="0"/>
              <w:marBottom w:val="0"/>
              <w:divBdr>
                <w:top w:val="none" w:sz="0" w:space="0" w:color="auto"/>
                <w:left w:val="none" w:sz="0" w:space="0" w:color="auto"/>
                <w:bottom w:val="none" w:sz="0" w:space="0" w:color="auto"/>
                <w:right w:val="none" w:sz="0" w:space="0" w:color="auto"/>
              </w:divBdr>
            </w:div>
            <w:div w:id="262030071">
              <w:marLeft w:val="0"/>
              <w:marRight w:val="0"/>
              <w:marTop w:val="0"/>
              <w:marBottom w:val="0"/>
              <w:divBdr>
                <w:top w:val="none" w:sz="0" w:space="0" w:color="auto"/>
                <w:left w:val="none" w:sz="0" w:space="0" w:color="auto"/>
                <w:bottom w:val="none" w:sz="0" w:space="0" w:color="auto"/>
                <w:right w:val="none" w:sz="0" w:space="0" w:color="auto"/>
              </w:divBdr>
            </w:div>
            <w:div w:id="358169525">
              <w:marLeft w:val="0"/>
              <w:marRight w:val="0"/>
              <w:marTop w:val="0"/>
              <w:marBottom w:val="0"/>
              <w:divBdr>
                <w:top w:val="none" w:sz="0" w:space="0" w:color="auto"/>
                <w:left w:val="none" w:sz="0" w:space="0" w:color="auto"/>
                <w:bottom w:val="none" w:sz="0" w:space="0" w:color="auto"/>
                <w:right w:val="none" w:sz="0" w:space="0" w:color="auto"/>
              </w:divBdr>
            </w:div>
            <w:div w:id="800151446">
              <w:marLeft w:val="0"/>
              <w:marRight w:val="0"/>
              <w:marTop w:val="0"/>
              <w:marBottom w:val="0"/>
              <w:divBdr>
                <w:top w:val="none" w:sz="0" w:space="0" w:color="auto"/>
                <w:left w:val="none" w:sz="0" w:space="0" w:color="auto"/>
                <w:bottom w:val="none" w:sz="0" w:space="0" w:color="auto"/>
                <w:right w:val="none" w:sz="0" w:space="0" w:color="auto"/>
              </w:divBdr>
            </w:div>
            <w:div w:id="783962345">
              <w:marLeft w:val="0"/>
              <w:marRight w:val="0"/>
              <w:marTop w:val="0"/>
              <w:marBottom w:val="0"/>
              <w:divBdr>
                <w:top w:val="none" w:sz="0" w:space="0" w:color="auto"/>
                <w:left w:val="none" w:sz="0" w:space="0" w:color="auto"/>
                <w:bottom w:val="none" w:sz="0" w:space="0" w:color="auto"/>
                <w:right w:val="none" w:sz="0" w:space="0" w:color="auto"/>
              </w:divBdr>
            </w:div>
            <w:div w:id="684406560">
              <w:marLeft w:val="0"/>
              <w:marRight w:val="0"/>
              <w:marTop w:val="0"/>
              <w:marBottom w:val="0"/>
              <w:divBdr>
                <w:top w:val="none" w:sz="0" w:space="0" w:color="auto"/>
                <w:left w:val="none" w:sz="0" w:space="0" w:color="auto"/>
                <w:bottom w:val="none" w:sz="0" w:space="0" w:color="auto"/>
                <w:right w:val="none" w:sz="0" w:space="0" w:color="auto"/>
              </w:divBdr>
            </w:div>
            <w:div w:id="1579024900">
              <w:marLeft w:val="0"/>
              <w:marRight w:val="0"/>
              <w:marTop w:val="0"/>
              <w:marBottom w:val="0"/>
              <w:divBdr>
                <w:top w:val="none" w:sz="0" w:space="0" w:color="auto"/>
                <w:left w:val="none" w:sz="0" w:space="0" w:color="auto"/>
                <w:bottom w:val="none" w:sz="0" w:space="0" w:color="auto"/>
                <w:right w:val="none" w:sz="0" w:space="0" w:color="auto"/>
              </w:divBdr>
            </w:div>
            <w:div w:id="1385563477">
              <w:marLeft w:val="0"/>
              <w:marRight w:val="0"/>
              <w:marTop w:val="0"/>
              <w:marBottom w:val="0"/>
              <w:divBdr>
                <w:top w:val="none" w:sz="0" w:space="0" w:color="auto"/>
                <w:left w:val="none" w:sz="0" w:space="0" w:color="auto"/>
                <w:bottom w:val="none" w:sz="0" w:space="0" w:color="auto"/>
                <w:right w:val="none" w:sz="0" w:space="0" w:color="auto"/>
              </w:divBdr>
            </w:div>
            <w:div w:id="430052143">
              <w:marLeft w:val="0"/>
              <w:marRight w:val="0"/>
              <w:marTop w:val="0"/>
              <w:marBottom w:val="0"/>
              <w:divBdr>
                <w:top w:val="none" w:sz="0" w:space="0" w:color="auto"/>
                <w:left w:val="none" w:sz="0" w:space="0" w:color="auto"/>
                <w:bottom w:val="none" w:sz="0" w:space="0" w:color="auto"/>
                <w:right w:val="none" w:sz="0" w:space="0" w:color="auto"/>
              </w:divBdr>
            </w:div>
            <w:div w:id="35588539">
              <w:marLeft w:val="0"/>
              <w:marRight w:val="0"/>
              <w:marTop w:val="0"/>
              <w:marBottom w:val="0"/>
              <w:divBdr>
                <w:top w:val="none" w:sz="0" w:space="0" w:color="auto"/>
                <w:left w:val="none" w:sz="0" w:space="0" w:color="auto"/>
                <w:bottom w:val="none" w:sz="0" w:space="0" w:color="auto"/>
                <w:right w:val="none" w:sz="0" w:space="0" w:color="auto"/>
              </w:divBdr>
            </w:div>
            <w:div w:id="1178808720">
              <w:marLeft w:val="0"/>
              <w:marRight w:val="0"/>
              <w:marTop w:val="0"/>
              <w:marBottom w:val="0"/>
              <w:divBdr>
                <w:top w:val="none" w:sz="0" w:space="0" w:color="auto"/>
                <w:left w:val="none" w:sz="0" w:space="0" w:color="auto"/>
                <w:bottom w:val="none" w:sz="0" w:space="0" w:color="auto"/>
                <w:right w:val="none" w:sz="0" w:space="0" w:color="auto"/>
              </w:divBdr>
            </w:div>
            <w:div w:id="2104566463">
              <w:marLeft w:val="0"/>
              <w:marRight w:val="0"/>
              <w:marTop w:val="0"/>
              <w:marBottom w:val="0"/>
              <w:divBdr>
                <w:top w:val="none" w:sz="0" w:space="0" w:color="auto"/>
                <w:left w:val="none" w:sz="0" w:space="0" w:color="auto"/>
                <w:bottom w:val="none" w:sz="0" w:space="0" w:color="auto"/>
                <w:right w:val="none" w:sz="0" w:space="0" w:color="auto"/>
              </w:divBdr>
            </w:div>
            <w:div w:id="2068530880">
              <w:marLeft w:val="0"/>
              <w:marRight w:val="0"/>
              <w:marTop w:val="0"/>
              <w:marBottom w:val="0"/>
              <w:divBdr>
                <w:top w:val="none" w:sz="0" w:space="0" w:color="auto"/>
                <w:left w:val="none" w:sz="0" w:space="0" w:color="auto"/>
                <w:bottom w:val="none" w:sz="0" w:space="0" w:color="auto"/>
                <w:right w:val="none" w:sz="0" w:space="0" w:color="auto"/>
              </w:divBdr>
            </w:div>
            <w:div w:id="1315527364">
              <w:marLeft w:val="0"/>
              <w:marRight w:val="0"/>
              <w:marTop w:val="0"/>
              <w:marBottom w:val="0"/>
              <w:divBdr>
                <w:top w:val="none" w:sz="0" w:space="0" w:color="auto"/>
                <w:left w:val="none" w:sz="0" w:space="0" w:color="auto"/>
                <w:bottom w:val="none" w:sz="0" w:space="0" w:color="auto"/>
                <w:right w:val="none" w:sz="0" w:space="0" w:color="auto"/>
              </w:divBdr>
            </w:div>
            <w:div w:id="1168521178">
              <w:marLeft w:val="0"/>
              <w:marRight w:val="0"/>
              <w:marTop w:val="0"/>
              <w:marBottom w:val="0"/>
              <w:divBdr>
                <w:top w:val="none" w:sz="0" w:space="0" w:color="auto"/>
                <w:left w:val="none" w:sz="0" w:space="0" w:color="auto"/>
                <w:bottom w:val="none" w:sz="0" w:space="0" w:color="auto"/>
                <w:right w:val="none" w:sz="0" w:space="0" w:color="auto"/>
              </w:divBdr>
            </w:div>
            <w:div w:id="1229998561">
              <w:marLeft w:val="0"/>
              <w:marRight w:val="0"/>
              <w:marTop w:val="0"/>
              <w:marBottom w:val="0"/>
              <w:divBdr>
                <w:top w:val="none" w:sz="0" w:space="0" w:color="auto"/>
                <w:left w:val="none" w:sz="0" w:space="0" w:color="auto"/>
                <w:bottom w:val="none" w:sz="0" w:space="0" w:color="auto"/>
                <w:right w:val="none" w:sz="0" w:space="0" w:color="auto"/>
              </w:divBdr>
            </w:div>
            <w:div w:id="1742099848">
              <w:marLeft w:val="0"/>
              <w:marRight w:val="0"/>
              <w:marTop w:val="0"/>
              <w:marBottom w:val="0"/>
              <w:divBdr>
                <w:top w:val="none" w:sz="0" w:space="0" w:color="auto"/>
                <w:left w:val="none" w:sz="0" w:space="0" w:color="auto"/>
                <w:bottom w:val="none" w:sz="0" w:space="0" w:color="auto"/>
                <w:right w:val="none" w:sz="0" w:space="0" w:color="auto"/>
              </w:divBdr>
            </w:div>
            <w:div w:id="1694304912">
              <w:marLeft w:val="0"/>
              <w:marRight w:val="0"/>
              <w:marTop w:val="0"/>
              <w:marBottom w:val="0"/>
              <w:divBdr>
                <w:top w:val="none" w:sz="0" w:space="0" w:color="auto"/>
                <w:left w:val="none" w:sz="0" w:space="0" w:color="auto"/>
                <w:bottom w:val="none" w:sz="0" w:space="0" w:color="auto"/>
                <w:right w:val="none" w:sz="0" w:space="0" w:color="auto"/>
              </w:divBdr>
            </w:div>
            <w:div w:id="825971321">
              <w:marLeft w:val="0"/>
              <w:marRight w:val="0"/>
              <w:marTop w:val="0"/>
              <w:marBottom w:val="0"/>
              <w:divBdr>
                <w:top w:val="none" w:sz="0" w:space="0" w:color="auto"/>
                <w:left w:val="none" w:sz="0" w:space="0" w:color="auto"/>
                <w:bottom w:val="none" w:sz="0" w:space="0" w:color="auto"/>
                <w:right w:val="none" w:sz="0" w:space="0" w:color="auto"/>
              </w:divBdr>
            </w:div>
            <w:div w:id="147209273">
              <w:marLeft w:val="0"/>
              <w:marRight w:val="0"/>
              <w:marTop w:val="0"/>
              <w:marBottom w:val="0"/>
              <w:divBdr>
                <w:top w:val="none" w:sz="0" w:space="0" w:color="auto"/>
                <w:left w:val="none" w:sz="0" w:space="0" w:color="auto"/>
                <w:bottom w:val="none" w:sz="0" w:space="0" w:color="auto"/>
                <w:right w:val="none" w:sz="0" w:space="0" w:color="auto"/>
              </w:divBdr>
            </w:div>
            <w:div w:id="1823038966">
              <w:marLeft w:val="0"/>
              <w:marRight w:val="0"/>
              <w:marTop w:val="0"/>
              <w:marBottom w:val="0"/>
              <w:divBdr>
                <w:top w:val="none" w:sz="0" w:space="0" w:color="auto"/>
                <w:left w:val="none" w:sz="0" w:space="0" w:color="auto"/>
                <w:bottom w:val="none" w:sz="0" w:space="0" w:color="auto"/>
                <w:right w:val="none" w:sz="0" w:space="0" w:color="auto"/>
              </w:divBdr>
            </w:div>
            <w:div w:id="1399354544">
              <w:marLeft w:val="0"/>
              <w:marRight w:val="0"/>
              <w:marTop w:val="0"/>
              <w:marBottom w:val="0"/>
              <w:divBdr>
                <w:top w:val="none" w:sz="0" w:space="0" w:color="auto"/>
                <w:left w:val="none" w:sz="0" w:space="0" w:color="auto"/>
                <w:bottom w:val="none" w:sz="0" w:space="0" w:color="auto"/>
                <w:right w:val="none" w:sz="0" w:space="0" w:color="auto"/>
              </w:divBdr>
            </w:div>
            <w:div w:id="909998728">
              <w:marLeft w:val="0"/>
              <w:marRight w:val="0"/>
              <w:marTop w:val="0"/>
              <w:marBottom w:val="0"/>
              <w:divBdr>
                <w:top w:val="none" w:sz="0" w:space="0" w:color="auto"/>
                <w:left w:val="none" w:sz="0" w:space="0" w:color="auto"/>
                <w:bottom w:val="none" w:sz="0" w:space="0" w:color="auto"/>
                <w:right w:val="none" w:sz="0" w:space="0" w:color="auto"/>
              </w:divBdr>
            </w:div>
            <w:div w:id="1586454922">
              <w:marLeft w:val="0"/>
              <w:marRight w:val="0"/>
              <w:marTop w:val="0"/>
              <w:marBottom w:val="0"/>
              <w:divBdr>
                <w:top w:val="none" w:sz="0" w:space="0" w:color="auto"/>
                <w:left w:val="none" w:sz="0" w:space="0" w:color="auto"/>
                <w:bottom w:val="none" w:sz="0" w:space="0" w:color="auto"/>
                <w:right w:val="none" w:sz="0" w:space="0" w:color="auto"/>
              </w:divBdr>
            </w:div>
            <w:div w:id="207574619">
              <w:marLeft w:val="0"/>
              <w:marRight w:val="0"/>
              <w:marTop w:val="0"/>
              <w:marBottom w:val="0"/>
              <w:divBdr>
                <w:top w:val="none" w:sz="0" w:space="0" w:color="auto"/>
                <w:left w:val="none" w:sz="0" w:space="0" w:color="auto"/>
                <w:bottom w:val="none" w:sz="0" w:space="0" w:color="auto"/>
                <w:right w:val="none" w:sz="0" w:space="0" w:color="auto"/>
              </w:divBdr>
            </w:div>
            <w:div w:id="60829547">
              <w:marLeft w:val="0"/>
              <w:marRight w:val="0"/>
              <w:marTop w:val="0"/>
              <w:marBottom w:val="0"/>
              <w:divBdr>
                <w:top w:val="none" w:sz="0" w:space="0" w:color="auto"/>
                <w:left w:val="none" w:sz="0" w:space="0" w:color="auto"/>
                <w:bottom w:val="none" w:sz="0" w:space="0" w:color="auto"/>
                <w:right w:val="none" w:sz="0" w:space="0" w:color="auto"/>
              </w:divBdr>
            </w:div>
            <w:div w:id="617030161">
              <w:marLeft w:val="0"/>
              <w:marRight w:val="0"/>
              <w:marTop w:val="0"/>
              <w:marBottom w:val="0"/>
              <w:divBdr>
                <w:top w:val="none" w:sz="0" w:space="0" w:color="auto"/>
                <w:left w:val="none" w:sz="0" w:space="0" w:color="auto"/>
                <w:bottom w:val="none" w:sz="0" w:space="0" w:color="auto"/>
                <w:right w:val="none" w:sz="0" w:space="0" w:color="auto"/>
              </w:divBdr>
            </w:div>
            <w:div w:id="29500535">
              <w:marLeft w:val="0"/>
              <w:marRight w:val="0"/>
              <w:marTop w:val="0"/>
              <w:marBottom w:val="0"/>
              <w:divBdr>
                <w:top w:val="none" w:sz="0" w:space="0" w:color="auto"/>
                <w:left w:val="none" w:sz="0" w:space="0" w:color="auto"/>
                <w:bottom w:val="none" w:sz="0" w:space="0" w:color="auto"/>
                <w:right w:val="none" w:sz="0" w:space="0" w:color="auto"/>
              </w:divBdr>
            </w:div>
            <w:div w:id="126896136">
              <w:marLeft w:val="0"/>
              <w:marRight w:val="0"/>
              <w:marTop w:val="0"/>
              <w:marBottom w:val="0"/>
              <w:divBdr>
                <w:top w:val="none" w:sz="0" w:space="0" w:color="auto"/>
                <w:left w:val="none" w:sz="0" w:space="0" w:color="auto"/>
                <w:bottom w:val="none" w:sz="0" w:space="0" w:color="auto"/>
                <w:right w:val="none" w:sz="0" w:space="0" w:color="auto"/>
              </w:divBdr>
            </w:div>
            <w:div w:id="73939734">
              <w:marLeft w:val="0"/>
              <w:marRight w:val="0"/>
              <w:marTop w:val="0"/>
              <w:marBottom w:val="0"/>
              <w:divBdr>
                <w:top w:val="none" w:sz="0" w:space="0" w:color="auto"/>
                <w:left w:val="none" w:sz="0" w:space="0" w:color="auto"/>
                <w:bottom w:val="none" w:sz="0" w:space="0" w:color="auto"/>
                <w:right w:val="none" w:sz="0" w:space="0" w:color="auto"/>
              </w:divBdr>
            </w:div>
            <w:div w:id="1543246594">
              <w:marLeft w:val="0"/>
              <w:marRight w:val="0"/>
              <w:marTop w:val="0"/>
              <w:marBottom w:val="0"/>
              <w:divBdr>
                <w:top w:val="none" w:sz="0" w:space="0" w:color="auto"/>
                <w:left w:val="none" w:sz="0" w:space="0" w:color="auto"/>
                <w:bottom w:val="none" w:sz="0" w:space="0" w:color="auto"/>
                <w:right w:val="none" w:sz="0" w:space="0" w:color="auto"/>
              </w:divBdr>
            </w:div>
            <w:div w:id="961810585">
              <w:marLeft w:val="0"/>
              <w:marRight w:val="0"/>
              <w:marTop w:val="0"/>
              <w:marBottom w:val="0"/>
              <w:divBdr>
                <w:top w:val="none" w:sz="0" w:space="0" w:color="auto"/>
                <w:left w:val="none" w:sz="0" w:space="0" w:color="auto"/>
                <w:bottom w:val="none" w:sz="0" w:space="0" w:color="auto"/>
                <w:right w:val="none" w:sz="0" w:space="0" w:color="auto"/>
              </w:divBdr>
            </w:div>
            <w:div w:id="1269577725">
              <w:marLeft w:val="0"/>
              <w:marRight w:val="0"/>
              <w:marTop w:val="0"/>
              <w:marBottom w:val="0"/>
              <w:divBdr>
                <w:top w:val="none" w:sz="0" w:space="0" w:color="auto"/>
                <w:left w:val="none" w:sz="0" w:space="0" w:color="auto"/>
                <w:bottom w:val="none" w:sz="0" w:space="0" w:color="auto"/>
                <w:right w:val="none" w:sz="0" w:space="0" w:color="auto"/>
              </w:divBdr>
            </w:div>
            <w:div w:id="1928073411">
              <w:marLeft w:val="0"/>
              <w:marRight w:val="0"/>
              <w:marTop w:val="0"/>
              <w:marBottom w:val="0"/>
              <w:divBdr>
                <w:top w:val="none" w:sz="0" w:space="0" w:color="auto"/>
                <w:left w:val="none" w:sz="0" w:space="0" w:color="auto"/>
                <w:bottom w:val="none" w:sz="0" w:space="0" w:color="auto"/>
                <w:right w:val="none" w:sz="0" w:space="0" w:color="auto"/>
              </w:divBdr>
            </w:div>
            <w:div w:id="548566969">
              <w:marLeft w:val="0"/>
              <w:marRight w:val="0"/>
              <w:marTop w:val="0"/>
              <w:marBottom w:val="0"/>
              <w:divBdr>
                <w:top w:val="none" w:sz="0" w:space="0" w:color="auto"/>
                <w:left w:val="none" w:sz="0" w:space="0" w:color="auto"/>
                <w:bottom w:val="none" w:sz="0" w:space="0" w:color="auto"/>
                <w:right w:val="none" w:sz="0" w:space="0" w:color="auto"/>
              </w:divBdr>
            </w:div>
            <w:div w:id="421226645">
              <w:marLeft w:val="0"/>
              <w:marRight w:val="0"/>
              <w:marTop w:val="0"/>
              <w:marBottom w:val="0"/>
              <w:divBdr>
                <w:top w:val="none" w:sz="0" w:space="0" w:color="auto"/>
                <w:left w:val="none" w:sz="0" w:space="0" w:color="auto"/>
                <w:bottom w:val="none" w:sz="0" w:space="0" w:color="auto"/>
                <w:right w:val="none" w:sz="0" w:space="0" w:color="auto"/>
              </w:divBdr>
            </w:div>
            <w:div w:id="1322661800">
              <w:marLeft w:val="0"/>
              <w:marRight w:val="0"/>
              <w:marTop w:val="0"/>
              <w:marBottom w:val="0"/>
              <w:divBdr>
                <w:top w:val="none" w:sz="0" w:space="0" w:color="auto"/>
                <w:left w:val="none" w:sz="0" w:space="0" w:color="auto"/>
                <w:bottom w:val="none" w:sz="0" w:space="0" w:color="auto"/>
                <w:right w:val="none" w:sz="0" w:space="0" w:color="auto"/>
              </w:divBdr>
            </w:div>
            <w:div w:id="1113748630">
              <w:marLeft w:val="0"/>
              <w:marRight w:val="0"/>
              <w:marTop w:val="0"/>
              <w:marBottom w:val="0"/>
              <w:divBdr>
                <w:top w:val="none" w:sz="0" w:space="0" w:color="auto"/>
                <w:left w:val="none" w:sz="0" w:space="0" w:color="auto"/>
                <w:bottom w:val="none" w:sz="0" w:space="0" w:color="auto"/>
                <w:right w:val="none" w:sz="0" w:space="0" w:color="auto"/>
              </w:divBdr>
            </w:div>
            <w:div w:id="1309286583">
              <w:marLeft w:val="0"/>
              <w:marRight w:val="0"/>
              <w:marTop w:val="0"/>
              <w:marBottom w:val="0"/>
              <w:divBdr>
                <w:top w:val="none" w:sz="0" w:space="0" w:color="auto"/>
                <w:left w:val="none" w:sz="0" w:space="0" w:color="auto"/>
                <w:bottom w:val="none" w:sz="0" w:space="0" w:color="auto"/>
                <w:right w:val="none" w:sz="0" w:space="0" w:color="auto"/>
              </w:divBdr>
            </w:div>
            <w:div w:id="682168885">
              <w:marLeft w:val="0"/>
              <w:marRight w:val="0"/>
              <w:marTop w:val="0"/>
              <w:marBottom w:val="0"/>
              <w:divBdr>
                <w:top w:val="none" w:sz="0" w:space="0" w:color="auto"/>
                <w:left w:val="none" w:sz="0" w:space="0" w:color="auto"/>
                <w:bottom w:val="none" w:sz="0" w:space="0" w:color="auto"/>
                <w:right w:val="none" w:sz="0" w:space="0" w:color="auto"/>
              </w:divBdr>
            </w:div>
            <w:div w:id="1991515652">
              <w:marLeft w:val="0"/>
              <w:marRight w:val="0"/>
              <w:marTop w:val="0"/>
              <w:marBottom w:val="0"/>
              <w:divBdr>
                <w:top w:val="none" w:sz="0" w:space="0" w:color="auto"/>
                <w:left w:val="none" w:sz="0" w:space="0" w:color="auto"/>
                <w:bottom w:val="none" w:sz="0" w:space="0" w:color="auto"/>
                <w:right w:val="none" w:sz="0" w:space="0" w:color="auto"/>
              </w:divBdr>
            </w:div>
            <w:div w:id="13195384">
              <w:marLeft w:val="0"/>
              <w:marRight w:val="0"/>
              <w:marTop w:val="0"/>
              <w:marBottom w:val="0"/>
              <w:divBdr>
                <w:top w:val="none" w:sz="0" w:space="0" w:color="auto"/>
                <w:left w:val="none" w:sz="0" w:space="0" w:color="auto"/>
                <w:bottom w:val="none" w:sz="0" w:space="0" w:color="auto"/>
                <w:right w:val="none" w:sz="0" w:space="0" w:color="auto"/>
              </w:divBdr>
            </w:div>
            <w:div w:id="373382742">
              <w:marLeft w:val="0"/>
              <w:marRight w:val="0"/>
              <w:marTop w:val="0"/>
              <w:marBottom w:val="0"/>
              <w:divBdr>
                <w:top w:val="none" w:sz="0" w:space="0" w:color="auto"/>
                <w:left w:val="none" w:sz="0" w:space="0" w:color="auto"/>
                <w:bottom w:val="none" w:sz="0" w:space="0" w:color="auto"/>
                <w:right w:val="none" w:sz="0" w:space="0" w:color="auto"/>
              </w:divBdr>
            </w:div>
            <w:div w:id="495414036">
              <w:marLeft w:val="0"/>
              <w:marRight w:val="0"/>
              <w:marTop w:val="0"/>
              <w:marBottom w:val="0"/>
              <w:divBdr>
                <w:top w:val="none" w:sz="0" w:space="0" w:color="auto"/>
                <w:left w:val="none" w:sz="0" w:space="0" w:color="auto"/>
                <w:bottom w:val="none" w:sz="0" w:space="0" w:color="auto"/>
                <w:right w:val="none" w:sz="0" w:space="0" w:color="auto"/>
              </w:divBdr>
            </w:div>
            <w:div w:id="127629312">
              <w:marLeft w:val="0"/>
              <w:marRight w:val="0"/>
              <w:marTop w:val="0"/>
              <w:marBottom w:val="0"/>
              <w:divBdr>
                <w:top w:val="none" w:sz="0" w:space="0" w:color="auto"/>
                <w:left w:val="none" w:sz="0" w:space="0" w:color="auto"/>
                <w:bottom w:val="none" w:sz="0" w:space="0" w:color="auto"/>
                <w:right w:val="none" w:sz="0" w:space="0" w:color="auto"/>
              </w:divBdr>
            </w:div>
            <w:div w:id="1167935575">
              <w:marLeft w:val="0"/>
              <w:marRight w:val="0"/>
              <w:marTop w:val="0"/>
              <w:marBottom w:val="0"/>
              <w:divBdr>
                <w:top w:val="none" w:sz="0" w:space="0" w:color="auto"/>
                <w:left w:val="none" w:sz="0" w:space="0" w:color="auto"/>
                <w:bottom w:val="none" w:sz="0" w:space="0" w:color="auto"/>
                <w:right w:val="none" w:sz="0" w:space="0" w:color="auto"/>
              </w:divBdr>
            </w:div>
            <w:div w:id="1191140243">
              <w:marLeft w:val="0"/>
              <w:marRight w:val="0"/>
              <w:marTop w:val="0"/>
              <w:marBottom w:val="0"/>
              <w:divBdr>
                <w:top w:val="none" w:sz="0" w:space="0" w:color="auto"/>
                <w:left w:val="none" w:sz="0" w:space="0" w:color="auto"/>
                <w:bottom w:val="none" w:sz="0" w:space="0" w:color="auto"/>
                <w:right w:val="none" w:sz="0" w:space="0" w:color="auto"/>
              </w:divBdr>
            </w:div>
            <w:div w:id="797795598">
              <w:marLeft w:val="0"/>
              <w:marRight w:val="0"/>
              <w:marTop w:val="0"/>
              <w:marBottom w:val="0"/>
              <w:divBdr>
                <w:top w:val="none" w:sz="0" w:space="0" w:color="auto"/>
                <w:left w:val="none" w:sz="0" w:space="0" w:color="auto"/>
                <w:bottom w:val="none" w:sz="0" w:space="0" w:color="auto"/>
                <w:right w:val="none" w:sz="0" w:space="0" w:color="auto"/>
              </w:divBdr>
            </w:div>
            <w:div w:id="2062046991">
              <w:marLeft w:val="0"/>
              <w:marRight w:val="0"/>
              <w:marTop w:val="0"/>
              <w:marBottom w:val="0"/>
              <w:divBdr>
                <w:top w:val="none" w:sz="0" w:space="0" w:color="auto"/>
                <w:left w:val="none" w:sz="0" w:space="0" w:color="auto"/>
                <w:bottom w:val="none" w:sz="0" w:space="0" w:color="auto"/>
                <w:right w:val="none" w:sz="0" w:space="0" w:color="auto"/>
              </w:divBdr>
            </w:div>
            <w:div w:id="2015448716">
              <w:marLeft w:val="0"/>
              <w:marRight w:val="0"/>
              <w:marTop w:val="0"/>
              <w:marBottom w:val="0"/>
              <w:divBdr>
                <w:top w:val="none" w:sz="0" w:space="0" w:color="auto"/>
                <w:left w:val="none" w:sz="0" w:space="0" w:color="auto"/>
                <w:bottom w:val="none" w:sz="0" w:space="0" w:color="auto"/>
                <w:right w:val="none" w:sz="0" w:space="0" w:color="auto"/>
              </w:divBdr>
            </w:div>
            <w:div w:id="1746343910">
              <w:marLeft w:val="0"/>
              <w:marRight w:val="0"/>
              <w:marTop w:val="0"/>
              <w:marBottom w:val="0"/>
              <w:divBdr>
                <w:top w:val="none" w:sz="0" w:space="0" w:color="auto"/>
                <w:left w:val="none" w:sz="0" w:space="0" w:color="auto"/>
                <w:bottom w:val="none" w:sz="0" w:space="0" w:color="auto"/>
                <w:right w:val="none" w:sz="0" w:space="0" w:color="auto"/>
              </w:divBdr>
            </w:div>
            <w:div w:id="1931966320">
              <w:marLeft w:val="0"/>
              <w:marRight w:val="0"/>
              <w:marTop w:val="0"/>
              <w:marBottom w:val="0"/>
              <w:divBdr>
                <w:top w:val="none" w:sz="0" w:space="0" w:color="auto"/>
                <w:left w:val="none" w:sz="0" w:space="0" w:color="auto"/>
                <w:bottom w:val="none" w:sz="0" w:space="0" w:color="auto"/>
                <w:right w:val="none" w:sz="0" w:space="0" w:color="auto"/>
              </w:divBdr>
            </w:div>
            <w:div w:id="641345443">
              <w:marLeft w:val="0"/>
              <w:marRight w:val="0"/>
              <w:marTop w:val="0"/>
              <w:marBottom w:val="0"/>
              <w:divBdr>
                <w:top w:val="none" w:sz="0" w:space="0" w:color="auto"/>
                <w:left w:val="none" w:sz="0" w:space="0" w:color="auto"/>
                <w:bottom w:val="none" w:sz="0" w:space="0" w:color="auto"/>
                <w:right w:val="none" w:sz="0" w:space="0" w:color="auto"/>
              </w:divBdr>
            </w:div>
            <w:div w:id="1035153899">
              <w:marLeft w:val="0"/>
              <w:marRight w:val="0"/>
              <w:marTop w:val="0"/>
              <w:marBottom w:val="0"/>
              <w:divBdr>
                <w:top w:val="none" w:sz="0" w:space="0" w:color="auto"/>
                <w:left w:val="none" w:sz="0" w:space="0" w:color="auto"/>
                <w:bottom w:val="none" w:sz="0" w:space="0" w:color="auto"/>
                <w:right w:val="none" w:sz="0" w:space="0" w:color="auto"/>
              </w:divBdr>
            </w:div>
            <w:div w:id="139004468">
              <w:marLeft w:val="0"/>
              <w:marRight w:val="0"/>
              <w:marTop w:val="0"/>
              <w:marBottom w:val="0"/>
              <w:divBdr>
                <w:top w:val="none" w:sz="0" w:space="0" w:color="auto"/>
                <w:left w:val="none" w:sz="0" w:space="0" w:color="auto"/>
                <w:bottom w:val="none" w:sz="0" w:space="0" w:color="auto"/>
                <w:right w:val="none" w:sz="0" w:space="0" w:color="auto"/>
              </w:divBdr>
            </w:div>
            <w:div w:id="1984574954">
              <w:marLeft w:val="0"/>
              <w:marRight w:val="0"/>
              <w:marTop w:val="0"/>
              <w:marBottom w:val="0"/>
              <w:divBdr>
                <w:top w:val="none" w:sz="0" w:space="0" w:color="auto"/>
                <w:left w:val="none" w:sz="0" w:space="0" w:color="auto"/>
                <w:bottom w:val="none" w:sz="0" w:space="0" w:color="auto"/>
                <w:right w:val="none" w:sz="0" w:space="0" w:color="auto"/>
              </w:divBdr>
            </w:div>
            <w:div w:id="2023966267">
              <w:marLeft w:val="0"/>
              <w:marRight w:val="0"/>
              <w:marTop w:val="0"/>
              <w:marBottom w:val="0"/>
              <w:divBdr>
                <w:top w:val="none" w:sz="0" w:space="0" w:color="auto"/>
                <w:left w:val="none" w:sz="0" w:space="0" w:color="auto"/>
                <w:bottom w:val="none" w:sz="0" w:space="0" w:color="auto"/>
                <w:right w:val="none" w:sz="0" w:space="0" w:color="auto"/>
              </w:divBdr>
            </w:div>
            <w:div w:id="1814785934">
              <w:marLeft w:val="0"/>
              <w:marRight w:val="0"/>
              <w:marTop w:val="0"/>
              <w:marBottom w:val="0"/>
              <w:divBdr>
                <w:top w:val="none" w:sz="0" w:space="0" w:color="auto"/>
                <w:left w:val="none" w:sz="0" w:space="0" w:color="auto"/>
                <w:bottom w:val="none" w:sz="0" w:space="0" w:color="auto"/>
                <w:right w:val="none" w:sz="0" w:space="0" w:color="auto"/>
              </w:divBdr>
            </w:div>
            <w:div w:id="1164663339">
              <w:marLeft w:val="0"/>
              <w:marRight w:val="0"/>
              <w:marTop w:val="0"/>
              <w:marBottom w:val="0"/>
              <w:divBdr>
                <w:top w:val="none" w:sz="0" w:space="0" w:color="auto"/>
                <w:left w:val="none" w:sz="0" w:space="0" w:color="auto"/>
                <w:bottom w:val="none" w:sz="0" w:space="0" w:color="auto"/>
                <w:right w:val="none" w:sz="0" w:space="0" w:color="auto"/>
              </w:divBdr>
            </w:div>
            <w:div w:id="1319311597">
              <w:marLeft w:val="0"/>
              <w:marRight w:val="0"/>
              <w:marTop w:val="0"/>
              <w:marBottom w:val="0"/>
              <w:divBdr>
                <w:top w:val="none" w:sz="0" w:space="0" w:color="auto"/>
                <w:left w:val="none" w:sz="0" w:space="0" w:color="auto"/>
                <w:bottom w:val="none" w:sz="0" w:space="0" w:color="auto"/>
                <w:right w:val="none" w:sz="0" w:space="0" w:color="auto"/>
              </w:divBdr>
            </w:div>
            <w:div w:id="1111898625">
              <w:marLeft w:val="0"/>
              <w:marRight w:val="0"/>
              <w:marTop w:val="0"/>
              <w:marBottom w:val="0"/>
              <w:divBdr>
                <w:top w:val="none" w:sz="0" w:space="0" w:color="auto"/>
                <w:left w:val="none" w:sz="0" w:space="0" w:color="auto"/>
                <w:bottom w:val="none" w:sz="0" w:space="0" w:color="auto"/>
                <w:right w:val="none" w:sz="0" w:space="0" w:color="auto"/>
              </w:divBdr>
            </w:div>
            <w:div w:id="1353461634">
              <w:marLeft w:val="0"/>
              <w:marRight w:val="0"/>
              <w:marTop w:val="0"/>
              <w:marBottom w:val="0"/>
              <w:divBdr>
                <w:top w:val="none" w:sz="0" w:space="0" w:color="auto"/>
                <w:left w:val="none" w:sz="0" w:space="0" w:color="auto"/>
                <w:bottom w:val="none" w:sz="0" w:space="0" w:color="auto"/>
                <w:right w:val="none" w:sz="0" w:space="0" w:color="auto"/>
              </w:divBdr>
            </w:div>
            <w:div w:id="434058144">
              <w:marLeft w:val="0"/>
              <w:marRight w:val="0"/>
              <w:marTop w:val="0"/>
              <w:marBottom w:val="0"/>
              <w:divBdr>
                <w:top w:val="none" w:sz="0" w:space="0" w:color="auto"/>
                <w:left w:val="none" w:sz="0" w:space="0" w:color="auto"/>
                <w:bottom w:val="none" w:sz="0" w:space="0" w:color="auto"/>
                <w:right w:val="none" w:sz="0" w:space="0" w:color="auto"/>
              </w:divBdr>
            </w:div>
            <w:div w:id="284972844">
              <w:marLeft w:val="0"/>
              <w:marRight w:val="0"/>
              <w:marTop w:val="0"/>
              <w:marBottom w:val="0"/>
              <w:divBdr>
                <w:top w:val="none" w:sz="0" w:space="0" w:color="auto"/>
                <w:left w:val="none" w:sz="0" w:space="0" w:color="auto"/>
                <w:bottom w:val="none" w:sz="0" w:space="0" w:color="auto"/>
                <w:right w:val="none" w:sz="0" w:space="0" w:color="auto"/>
              </w:divBdr>
            </w:div>
            <w:div w:id="1559508364">
              <w:marLeft w:val="0"/>
              <w:marRight w:val="0"/>
              <w:marTop w:val="0"/>
              <w:marBottom w:val="0"/>
              <w:divBdr>
                <w:top w:val="none" w:sz="0" w:space="0" w:color="auto"/>
                <w:left w:val="none" w:sz="0" w:space="0" w:color="auto"/>
                <w:bottom w:val="none" w:sz="0" w:space="0" w:color="auto"/>
                <w:right w:val="none" w:sz="0" w:space="0" w:color="auto"/>
              </w:divBdr>
            </w:div>
            <w:div w:id="1502160469">
              <w:marLeft w:val="0"/>
              <w:marRight w:val="0"/>
              <w:marTop w:val="0"/>
              <w:marBottom w:val="0"/>
              <w:divBdr>
                <w:top w:val="none" w:sz="0" w:space="0" w:color="auto"/>
                <w:left w:val="none" w:sz="0" w:space="0" w:color="auto"/>
                <w:bottom w:val="none" w:sz="0" w:space="0" w:color="auto"/>
                <w:right w:val="none" w:sz="0" w:space="0" w:color="auto"/>
              </w:divBdr>
            </w:div>
            <w:div w:id="492453964">
              <w:marLeft w:val="0"/>
              <w:marRight w:val="0"/>
              <w:marTop w:val="0"/>
              <w:marBottom w:val="0"/>
              <w:divBdr>
                <w:top w:val="none" w:sz="0" w:space="0" w:color="auto"/>
                <w:left w:val="none" w:sz="0" w:space="0" w:color="auto"/>
                <w:bottom w:val="none" w:sz="0" w:space="0" w:color="auto"/>
                <w:right w:val="none" w:sz="0" w:space="0" w:color="auto"/>
              </w:divBdr>
            </w:div>
            <w:div w:id="1279067867">
              <w:marLeft w:val="0"/>
              <w:marRight w:val="0"/>
              <w:marTop w:val="0"/>
              <w:marBottom w:val="0"/>
              <w:divBdr>
                <w:top w:val="none" w:sz="0" w:space="0" w:color="auto"/>
                <w:left w:val="none" w:sz="0" w:space="0" w:color="auto"/>
                <w:bottom w:val="none" w:sz="0" w:space="0" w:color="auto"/>
                <w:right w:val="none" w:sz="0" w:space="0" w:color="auto"/>
              </w:divBdr>
            </w:div>
            <w:div w:id="262761812">
              <w:marLeft w:val="0"/>
              <w:marRight w:val="0"/>
              <w:marTop w:val="0"/>
              <w:marBottom w:val="0"/>
              <w:divBdr>
                <w:top w:val="none" w:sz="0" w:space="0" w:color="auto"/>
                <w:left w:val="none" w:sz="0" w:space="0" w:color="auto"/>
                <w:bottom w:val="none" w:sz="0" w:space="0" w:color="auto"/>
                <w:right w:val="none" w:sz="0" w:space="0" w:color="auto"/>
              </w:divBdr>
            </w:div>
            <w:div w:id="1520043019">
              <w:marLeft w:val="0"/>
              <w:marRight w:val="0"/>
              <w:marTop w:val="0"/>
              <w:marBottom w:val="0"/>
              <w:divBdr>
                <w:top w:val="none" w:sz="0" w:space="0" w:color="auto"/>
                <w:left w:val="none" w:sz="0" w:space="0" w:color="auto"/>
                <w:bottom w:val="none" w:sz="0" w:space="0" w:color="auto"/>
                <w:right w:val="none" w:sz="0" w:space="0" w:color="auto"/>
              </w:divBdr>
            </w:div>
            <w:div w:id="858353639">
              <w:marLeft w:val="0"/>
              <w:marRight w:val="0"/>
              <w:marTop w:val="0"/>
              <w:marBottom w:val="0"/>
              <w:divBdr>
                <w:top w:val="none" w:sz="0" w:space="0" w:color="auto"/>
                <w:left w:val="none" w:sz="0" w:space="0" w:color="auto"/>
                <w:bottom w:val="none" w:sz="0" w:space="0" w:color="auto"/>
                <w:right w:val="none" w:sz="0" w:space="0" w:color="auto"/>
              </w:divBdr>
            </w:div>
            <w:div w:id="233585152">
              <w:marLeft w:val="0"/>
              <w:marRight w:val="0"/>
              <w:marTop w:val="0"/>
              <w:marBottom w:val="0"/>
              <w:divBdr>
                <w:top w:val="none" w:sz="0" w:space="0" w:color="auto"/>
                <w:left w:val="none" w:sz="0" w:space="0" w:color="auto"/>
                <w:bottom w:val="none" w:sz="0" w:space="0" w:color="auto"/>
                <w:right w:val="none" w:sz="0" w:space="0" w:color="auto"/>
              </w:divBdr>
            </w:div>
            <w:div w:id="511651719">
              <w:marLeft w:val="0"/>
              <w:marRight w:val="0"/>
              <w:marTop w:val="0"/>
              <w:marBottom w:val="0"/>
              <w:divBdr>
                <w:top w:val="none" w:sz="0" w:space="0" w:color="auto"/>
                <w:left w:val="none" w:sz="0" w:space="0" w:color="auto"/>
                <w:bottom w:val="none" w:sz="0" w:space="0" w:color="auto"/>
                <w:right w:val="none" w:sz="0" w:space="0" w:color="auto"/>
              </w:divBdr>
            </w:div>
            <w:div w:id="1809125237">
              <w:marLeft w:val="0"/>
              <w:marRight w:val="0"/>
              <w:marTop w:val="0"/>
              <w:marBottom w:val="0"/>
              <w:divBdr>
                <w:top w:val="none" w:sz="0" w:space="0" w:color="auto"/>
                <w:left w:val="none" w:sz="0" w:space="0" w:color="auto"/>
                <w:bottom w:val="none" w:sz="0" w:space="0" w:color="auto"/>
                <w:right w:val="none" w:sz="0" w:space="0" w:color="auto"/>
              </w:divBdr>
            </w:div>
            <w:div w:id="168831543">
              <w:marLeft w:val="0"/>
              <w:marRight w:val="0"/>
              <w:marTop w:val="0"/>
              <w:marBottom w:val="0"/>
              <w:divBdr>
                <w:top w:val="none" w:sz="0" w:space="0" w:color="auto"/>
                <w:left w:val="none" w:sz="0" w:space="0" w:color="auto"/>
                <w:bottom w:val="none" w:sz="0" w:space="0" w:color="auto"/>
                <w:right w:val="none" w:sz="0" w:space="0" w:color="auto"/>
              </w:divBdr>
            </w:div>
            <w:div w:id="141504261">
              <w:marLeft w:val="0"/>
              <w:marRight w:val="0"/>
              <w:marTop w:val="0"/>
              <w:marBottom w:val="0"/>
              <w:divBdr>
                <w:top w:val="none" w:sz="0" w:space="0" w:color="auto"/>
                <w:left w:val="none" w:sz="0" w:space="0" w:color="auto"/>
                <w:bottom w:val="none" w:sz="0" w:space="0" w:color="auto"/>
                <w:right w:val="none" w:sz="0" w:space="0" w:color="auto"/>
              </w:divBdr>
            </w:div>
            <w:div w:id="1774128414">
              <w:marLeft w:val="0"/>
              <w:marRight w:val="0"/>
              <w:marTop w:val="0"/>
              <w:marBottom w:val="0"/>
              <w:divBdr>
                <w:top w:val="none" w:sz="0" w:space="0" w:color="auto"/>
                <w:left w:val="none" w:sz="0" w:space="0" w:color="auto"/>
                <w:bottom w:val="none" w:sz="0" w:space="0" w:color="auto"/>
                <w:right w:val="none" w:sz="0" w:space="0" w:color="auto"/>
              </w:divBdr>
            </w:div>
            <w:div w:id="1058749776">
              <w:marLeft w:val="0"/>
              <w:marRight w:val="0"/>
              <w:marTop w:val="0"/>
              <w:marBottom w:val="0"/>
              <w:divBdr>
                <w:top w:val="none" w:sz="0" w:space="0" w:color="auto"/>
                <w:left w:val="none" w:sz="0" w:space="0" w:color="auto"/>
                <w:bottom w:val="none" w:sz="0" w:space="0" w:color="auto"/>
                <w:right w:val="none" w:sz="0" w:space="0" w:color="auto"/>
              </w:divBdr>
            </w:div>
            <w:div w:id="1159421475">
              <w:marLeft w:val="0"/>
              <w:marRight w:val="0"/>
              <w:marTop w:val="0"/>
              <w:marBottom w:val="0"/>
              <w:divBdr>
                <w:top w:val="none" w:sz="0" w:space="0" w:color="auto"/>
                <w:left w:val="none" w:sz="0" w:space="0" w:color="auto"/>
                <w:bottom w:val="none" w:sz="0" w:space="0" w:color="auto"/>
                <w:right w:val="none" w:sz="0" w:space="0" w:color="auto"/>
              </w:divBdr>
            </w:div>
            <w:div w:id="268590420">
              <w:marLeft w:val="0"/>
              <w:marRight w:val="0"/>
              <w:marTop w:val="0"/>
              <w:marBottom w:val="0"/>
              <w:divBdr>
                <w:top w:val="none" w:sz="0" w:space="0" w:color="auto"/>
                <w:left w:val="none" w:sz="0" w:space="0" w:color="auto"/>
                <w:bottom w:val="none" w:sz="0" w:space="0" w:color="auto"/>
                <w:right w:val="none" w:sz="0" w:space="0" w:color="auto"/>
              </w:divBdr>
            </w:div>
            <w:div w:id="220870798">
              <w:marLeft w:val="0"/>
              <w:marRight w:val="0"/>
              <w:marTop w:val="0"/>
              <w:marBottom w:val="0"/>
              <w:divBdr>
                <w:top w:val="none" w:sz="0" w:space="0" w:color="auto"/>
                <w:left w:val="none" w:sz="0" w:space="0" w:color="auto"/>
                <w:bottom w:val="none" w:sz="0" w:space="0" w:color="auto"/>
                <w:right w:val="none" w:sz="0" w:space="0" w:color="auto"/>
              </w:divBdr>
            </w:div>
            <w:div w:id="992296951">
              <w:marLeft w:val="0"/>
              <w:marRight w:val="0"/>
              <w:marTop w:val="0"/>
              <w:marBottom w:val="0"/>
              <w:divBdr>
                <w:top w:val="none" w:sz="0" w:space="0" w:color="auto"/>
                <w:left w:val="none" w:sz="0" w:space="0" w:color="auto"/>
                <w:bottom w:val="none" w:sz="0" w:space="0" w:color="auto"/>
                <w:right w:val="none" w:sz="0" w:space="0" w:color="auto"/>
              </w:divBdr>
            </w:div>
            <w:div w:id="76631592">
              <w:marLeft w:val="0"/>
              <w:marRight w:val="0"/>
              <w:marTop w:val="0"/>
              <w:marBottom w:val="0"/>
              <w:divBdr>
                <w:top w:val="none" w:sz="0" w:space="0" w:color="auto"/>
                <w:left w:val="none" w:sz="0" w:space="0" w:color="auto"/>
                <w:bottom w:val="none" w:sz="0" w:space="0" w:color="auto"/>
                <w:right w:val="none" w:sz="0" w:space="0" w:color="auto"/>
              </w:divBdr>
            </w:div>
            <w:div w:id="2051487323">
              <w:marLeft w:val="0"/>
              <w:marRight w:val="0"/>
              <w:marTop w:val="0"/>
              <w:marBottom w:val="0"/>
              <w:divBdr>
                <w:top w:val="none" w:sz="0" w:space="0" w:color="auto"/>
                <w:left w:val="none" w:sz="0" w:space="0" w:color="auto"/>
                <w:bottom w:val="none" w:sz="0" w:space="0" w:color="auto"/>
                <w:right w:val="none" w:sz="0" w:space="0" w:color="auto"/>
              </w:divBdr>
            </w:div>
            <w:div w:id="1802722987">
              <w:marLeft w:val="0"/>
              <w:marRight w:val="0"/>
              <w:marTop w:val="0"/>
              <w:marBottom w:val="0"/>
              <w:divBdr>
                <w:top w:val="none" w:sz="0" w:space="0" w:color="auto"/>
                <w:left w:val="none" w:sz="0" w:space="0" w:color="auto"/>
                <w:bottom w:val="none" w:sz="0" w:space="0" w:color="auto"/>
                <w:right w:val="none" w:sz="0" w:space="0" w:color="auto"/>
              </w:divBdr>
            </w:div>
            <w:div w:id="1496264099">
              <w:marLeft w:val="0"/>
              <w:marRight w:val="0"/>
              <w:marTop w:val="0"/>
              <w:marBottom w:val="0"/>
              <w:divBdr>
                <w:top w:val="none" w:sz="0" w:space="0" w:color="auto"/>
                <w:left w:val="none" w:sz="0" w:space="0" w:color="auto"/>
                <w:bottom w:val="none" w:sz="0" w:space="0" w:color="auto"/>
                <w:right w:val="none" w:sz="0" w:space="0" w:color="auto"/>
              </w:divBdr>
            </w:div>
            <w:div w:id="1310549635">
              <w:marLeft w:val="0"/>
              <w:marRight w:val="0"/>
              <w:marTop w:val="0"/>
              <w:marBottom w:val="0"/>
              <w:divBdr>
                <w:top w:val="none" w:sz="0" w:space="0" w:color="auto"/>
                <w:left w:val="none" w:sz="0" w:space="0" w:color="auto"/>
                <w:bottom w:val="none" w:sz="0" w:space="0" w:color="auto"/>
                <w:right w:val="none" w:sz="0" w:space="0" w:color="auto"/>
              </w:divBdr>
            </w:div>
            <w:div w:id="1327172456">
              <w:marLeft w:val="0"/>
              <w:marRight w:val="0"/>
              <w:marTop w:val="0"/>
              <w:marBottom w:val="0"/>
              <w:divBdr>
                <w:top w:val="none" w:sz="0" w:space="0" w:color="auto"/>
                <w:left w:val="none" w:sz="0" w:space="0" w:color="auto"/>
                <w:bottom w:val="none" w:sz="0" w:space="0" w:color="auto"/>
                <w:right w:val="none" w:sz="0" w:space="0" w:color="auto"/>
              </w:divBdr>
            </w:div>
            <w:div w:id="526481583">
              <w:marLeft w:val="0"/>
              <w:marRight w:val="0"/>
              <w:marTop w:val="0"/>
              <w:marBottom w:val="0"/>
              <w:divBdr>
                <w:top w:val="none" w:sz="0" w:space="0" w:color="auto"/>
                <w:left w:val="none" w:sz="0" w:space="0" w:color="auto"/>
                <w:bottom w:val="none" w:sz="0" w:space="0" w:color="auto"/>
                <w:right w:val="none" w:sz="0" w:space="0" w:color="auto"/>
              </w:divBdr>
            </w:div>
            <w:div w:id="2126459621">
              <w:marLeft w:val="0"/>
              <w:marRight w:val="0"/>
              <w:marTop w:val="0"/>
              <w:marBottom w:val="0"/>
              <w:divBdr>
                <w:top w:val="none" w:sz="0" w:space="0" w:color="auto"/>
                <w:left w:val="none" w:sz="0" w:space="0" w:color="auto"/>
                <w:bottom w:val="none" w:sz="0" w:space="0" w:color="auto"/>
                <w:right w:val="none" w:sz="0" w:space="0" w:color="auto"/>
              </w:divBdr>
            </w:div>
            <w:div w:id="341443263">
              <w:marLeft w:val="0"/>
              <w:marRight w:val="0"/>
              <w:marTop w:val="0"/>
              <w:marBottom w:val="0"/>
              <w:divBdr>
                <w:top w:val="none" w:sz="0" w:space="0" w:color="auto"/>
                <w:left w:val="none" w:sz="0" w:space="0" w:color="auto"/>
                <w:bottom w:val="none" w:sz="0" w:space="0" w:color="auto"/>
                <w:right w:val="none" w:sz="0" w:space="0" w:color="auto"/>
              </w:divBdr>
            </w:div>
            <w:div w:id="1786145920">
              <w:marLeft w:val="0"/>
              <w:marRight w:val="0"/>
              <w:marTop w:val="0"/>
              <w:marBottom w:val="0"/>
              <w:divBdr>
                <w:top w:val="none" w:sz="0" w:space="0" w:color="auto"/>
                <w:left w:val="none" w:sz="0" w:space="0" w:color="auto"/>
                <w:bottom w:val="none" w:sz="0" w:space="0" w:color="auto"/>
                <w:right w:val="none" w:sz="0" w:space="0" w:color="auto"/>
              </w:divBdr>
            </w:div>
            <w:div w:id="472142799">
              <w:marLeft w:val="0"/>
              <w:marRight w:val="0"/>
              <w:marTop w:val="0"/>
              <w:marBottom w:val="0"/>
              <w:divBdr>
                <w:top w:val="none" w:sz="0" w:space="0" w:color="auto"/>
                <w:left w:val="none" w:sz="0" w:space="0" w:color="auto"/>
                <w:bottom w:val="none" w:sz="0" w:space="0" w:color="auto"/>
                <w:right w:val="none" w:sz="0" w:space="0" w:color="auto"/>
              </w:divBdr>
            </w:div>
            <w:div w:id="1209687741">
              <w:marLeft w:val="0"/>
              <w:marRight w:val="0"/>
              <w:marTop w:val="0"/>
              <w:marBottom w:val="0"/>
              <w:divBdr>
                <w:top w:val="none" w:sz="0" w:space="0" w:color="auto"/>
                <w:left w:val="none" w:sz="0" w:space="0" w:color="auto"/>
                <w:bottom w:val="none" w:sz="0" w:space="0" w:color="auto"/>
                <w:right w:val="none" w:sz="0" w:space="0" w:color="auto"/>
              </w:divBdr>
            </w:div>
            <w:div w:id="350302032">
              <w:marLeft w:val="0"/>
              <w:marRight w:val="0"/>
              <w:marTop w:val="0"/>
              <w:marBottom w:val="0"/>
              <w:divBdr>
                <w:top w:val="none" w:sz="0" w:space="0" w:color="auto"/>
                <w:left w:val="none" w:sz="0" w:space="0" w:color="auto"/>
                <w:bottom w:val="none" w:sz="0" w:space="0" w:color="auto"/>
                <w:right w:val="none" w:sz="0" w:space="0" w:color="auto"/>
              </w:divBdr>
            </w:div>
            <w:div w:id="924000231">
              <w:marLeft w:val="0"/>
              <w:marRight w:val="0"/>
              <w:marTop w:val="0"/>
              <w:marBottom w:val="0"/>
              <w:divBdr>
                <w:top w:val="none" w:sz="0" w:space="0" w:color="auto"/>
                <w:left w:val="none" w:sz="0" w:space="0" w:color="auto"/>
                <w:bottom w:val="none" w:sz="0" w:space="0" w:color="auto"/>
                <w:right w:val="none" w:sz="0" w:space="0" w:color="auto"/>
              </w:divBdr>
            </w:div>
            <w:div w:id="2104185829">
              <w:marLeft w:val="0"/>
              <w:marRight w:val="0"/>
              <w:marTop w:val="0"/>
              <w:marBottom w:val="0"/>
              <w:divBdr>
                <w:top w:val="none" w:sz="0" w:space="0" w:color="auto"/>
                <w:left w:val="none" w:sz="0" w:space="0" w:color="auto"/>
                <w:bottom w:val="none" w:sz="0" w:space="0" w:color="auto"/>
                <w:right w:val="none" w:sz="0" w:space="0" w:color="auto"/>
              </w:divBdr>
            </w:div>
            <w:div w:id="612710720">
              <w:marLeft w:val="0"/>
              <w:marRight w:val="0"/>
              <w:marTop w:val="0"/>
              <w:marBottom w:val="0"/>
              <w:divBdr>
                <w:top w:val="none" w:sz="0" w:space="0" w:color="auto"/>
                <w:left w:val="none" w:sz="0" w:space="0" w:color="auto"/>
                <w:bottom w:val="none" w:sz="0" w:space="0" w:color="auto"/>
                <w:right w:val="none" w:sz="0" w:space="0" w:color="auto"/>
              </w:divBdr>
            </w:div>
            <w:div w:id="1913930145">
              <w:marLeft w:val="0"/>
              <w:marRight w:val="0"/>
              <w:marTop w:val="0"/>
              <w:marBottom w:val="0"/>
              <w:divBdr>
                <w:top w:val="none" w:sz="0" w:space="0" w:color="auto"/>
                <w:left w:val="none" w:sz="0" w:space="0" w:color="auto"/>
                <w:bottom w:val="none" w:sz="0" w:space="0" w:color="auto"/>
                <w:right w:val="none" w:sz="0" w:space="0" w:color="auto"/>
              </w:divBdr>
            </w:div>
            <w:div w:id="1217207609">
              <w:marLeft w:val="0"/>
              <w:marRight w:val="0"/>
              <w:marTop w:val="0"/>
              <w:marBottom w:val="0"/>
              <w:divBdr>
                <w:top w:val="none" w:sz="0" w:space="0" w:color="auto"/>
                <w:left w:val="none" w:sz="0" w:space="0" w:color="auto"/>
                <w:bottom w:val="none" w:sz="0" w:space="0" w:color="auto"/>
                <w:right w:val="none" w:sz="0" w:space="0" w:color="auto"/>
              </w:divBdr>
            </w:div>
            <w:div w:id="816268838">
              <w:marLeft w:val="0"/>
              <w:marRight w:val="0"/>
              <w:marTop w:val="0"/>
              <w:marBottom w:val="0"/>
              <w:divBdr>
                <w:top w:val="none" w:sz="0" w:space="0" w:color="auto"/>
                <w:left w:val="none" w:sz="0" w:space="0" w:color="auto"/>
                <w:bottom w:val="none" w:sz="0" w:space="0" w:color="auto"/>
                <w:right w:val="none" w:sz="0" w:space="0" w:color="auto"/>
              </w:divBdr>
            </w:div>
            <w:div w:id="1242376479">
              <w:marLeft w:val="0"/>
              <w:marRight w:val="0"/>
              <w:marTop w:val="0"/>
              <w:marBottom w:val="0"/>
              <w:divBdr>
                <w:top w:val="none" w:sz="0" w:space="0" w:color="auto"/>
                <w:left w:val="none" w:sz="0" w:space="0" w:color="auto"/>
                <w:bottom w:val="none" w:sz="0" w:space="0" w:color="auto"/>
                <w:right w:val="none" w:sz="0" w:space="0" w:color="auto"/>
              </w:divBdr>
            </w:div>
            <w:div w:id="568660400">
              <w:marLeft w:val="0"/>
              <w:marRight w:val="0"/>
              <w:marTop w:val="0"/>
              <w:marBottom w:val="0"/>
              <w:divBdr>
                <w:top w:val="none" w:sz="0" w:space="0" w:color="auto"/>
                <w:left w:val="none" w:sz="0" w:space="0" w:color="auto"/>
                <w:bottom w:val="none" w:sz="0" w:space="0" w:color="auto"/>
                <w:right w:val="none" w:sz="0" w:space="0" w:color="auto"/>
              </w:divBdr>
            </w:div>
            <w:div w:id="535192783">
              <w:marLeft w:val="0"/>
              <w:marRight w:val="0"/>
              <w:marTop w:val="0"/>
              <w:marBottom w:val="0"/>
              <w:divBdr>
                <w:top w:val="none" w:sz="0" w:space="0" w:color="auto"/>
                <w:left w:val="none" w:sz="0" w:space="0" w:color="auto"/>
                <w:bottom w:val="none" w:sz="0" w:space="0" w:color="auto"/>
                <w:right w:val="none" w:sz="0" w:space="0" w:color="auto"/>
              </w:divBdr>
            </w:div>
            <w:div w:id="1927880361">
              <w:marLeft w:val="0"/>
              <w:marRight w:val="0"/>
              <w:marTop w:val="0"/>
              <w:marBottom w:val="0"/>
              <w:divBdr>
                <w:top w:val="none" w:sz="0" w:space="0" w:color="auto"/>
                <w:left w:val="none" w:sz="0" w:space="0" w:color="auto"/>
                <w:bottom w:val="none" w:sz="0" w:space="0" w:color="auto"/>
                <w:right w:val="none" w:sz="0" w:space="0" w:color="auto"/>
              </w:divBdr>
            </w:div>
            <w:div w:id="1266307662">
              <w:marLeft w:val="0"/>
              <w:marRight w:val="0"/>
              <w:marTop w:val="0"/>
              <w:marBottom w:val="0"/>
              <w:divBdr>
                <w:top w:val="none" w:sz="0" w:space="0" w:color="auto"/>
                <w:left w:val="none" w:sz="0" w:space="0" w:color="auto"/>
                <w:bottom w:val="none" w:sz="0" w:space="0" w:color="auto"/>
                <w:right w:val="none" w:sz="0" w:space="0" w:color="auto"/>
              </w:divBdr>
            </w:div>
            <w:div w:id="578563821">
              <w:marLeft w:val="0"/>
              <w:marRight w:val="0"/>
              <w:marTop w:val="0"/>
              <w:marBottom w:val="0"/>
              <w:divBdr>
                <w:top w:val="none" w:sz="0" w:space="0" w:color="auto"/>
                <w:left w:val="none" w:sz="0" w:space="0" w:color="auto"/>
                <w:bottom w:val="none" w:sz="0" w:space="0" w:color="auto"/>
                <w:right w:val="none" w:sz="0" w:space="0" w:color="auto"/>
              </w:divBdr>
            </w:div>
            <w:div w:id="1070468450">
              <w:marLeft w:val="0"/>
              <w:marRight w:val="0"/>
              <w:marTop w:val="0"/>
              <w:marBottom w:val="0"/>
              <w:divBdr>
                <w:top w:val="none" w:sz="0" w:space="0" w:color="auto"/>
                <w:left w:val="none" w:sz="0" w:space="0" w:color="auto"/>
                <w:bottom w:val="none" w:sz="0" w:space="0" w:color="auto"/>
                <w:right w:val="none" w:sz="0" w:space="0" w:color="auto"/>
              </w:divBdr>
            </w:div>
            <w:div w:id="2060283536">
              <w:marLeft w:val="0"/>
              <w:marRight w:val="0"/>
              <w:marTop w:val="0"/>
              <w:marBottom w:val="0"/>
              <w:divBdr>
                <w:top w:val="none" w:sz="0" w:space="0" w:color="auto"/>
                <w:left w:val="none" w:sz="0" w:space="0" w:color="auto"/>
                <w:bottom w:val="none" w:sz="0" w:space="0" w:color="auto"/>
                <w:right w:val="none" w:sz="0" w:space="0" w:color="auto"/>
              </w:divBdr>
            </w:div>
            <w:div w:id="1065832970">
              <w:marLeft w:val="0"/>
              <w:marRight w:val="0"/>
              <w:marTop w:val="0"/>
              <w:marBottom w:val="0"/>
              <w:divBdr>
                <w:top w:val="none" w:sz="0" w:space="0" w:color="auto"/>
                <w:left w:val="none" w:sz="0" w:space="0" w:color="auto"/>
                <w:bottom w:val="none" w:sz="0" w:space="0" w:color="auto"/>
                <w:right w:val="none" w:sz="0" w:space="0" w:color="auto"/>
              </w:divBdr>
            </w:div>
            <w:div w:id="1543862425">
              <w:marLeft w:val="0"/>
              <w:marRight w:val="0"/>
              <w:marTop w:val="0"/>
              <w:marBottom w:val="0"/>
              <w:divBdr>
                <w:top w:val="none" w:sz="0" w:space="0" w:color="auto"/>
                <w:left w:val="none" w:sz="0" w:space="0" w:color="auto"/>
                <w:bottom w:val="none" w:sz="0" w:space="0" w:color="auto"/>
                <w:right w:val="none" w:sz="0" w:space="0" w:color="auto"/>
              </w:divBdr>
            </w:div>
            <w:div w:id="1035273895">
              <w:marLeft w:val="0"/>
              <w:marRight w:val="0"/>
              <w:marTop w:val="0"/>
              <w:marBottom w:val="0"/>
              <w:divBdr>
                <w:top w:val="none" w:sz="0" w:space="0" w:color="auto"/>
                <w:left w:val="none" w:sz="0" w:space="0" w:color="auto"/>
                <w:bottom w:val="none" w:sz="0" w:space="0" w:color="auto"/>
                <w:right w:val="none" w:sz="0" w:space="0" w:color="auto"/>
              </w:divBdr>
            </w:div>
            <w:div w:id="910700400">
              <w:marLeft w:val="0"/>
              <w:marRight w:val="0"/>
              <w:marTop w:val="0"/>
              <w:marBottom w:val="0"/>
              <w:divBdr>
                <w:top w:val="none" w:sz="0" w:space="0" w:color="auto"/>
                <w:left w:val="none" w:sz="0" w:space="0" w:color="auto"/>
                <w:bottom w:val="none" w:sz="0" w:space="0" w:color="auto"/>
                <w:right w:val="none" w:sz="0" w:space="0" w:color="auto"/>
              </w:divBdr>
            </w:div>
            <w:div w:id="1946645371">
              <w:marLeft w:val="0"/>
              <w:marRight w:val="0"/>
              <w:marTop w:val="0"/>
              <w:marBottom w:val="0"/>
              <w:divBdr>
                <w:top w:val="none" w:sz="0" w:space="0" w:color="auto"/>
                <w:left w:val="none" w:sz="0" w:space="0" w:color="auto"/>
                <w:bottom w:val="none" w:sz="0" w:space="0" w:color="auto"/>
                <w:right w:val="none" w:sz="0" w:space="0" w:color="auto"/>
              </w:divBdr>
            </w:div>
            <w:div w:id="1376389077">
              <w:marLeft w:val="0"/>
              <w:marRight w:val="0"/>
              <w:marTop w:val="0"/>
              <w:marBottom w:val="0"/>
              <w:divBdr>
                <w:top w:val="none" w:sz="0" w:space="0" w:color="auto"/>
                <w:left w:val="none" w:sz="0" w:space="0" w:color="auto"/>
                <w:bottom w:val="none" w:sz="0" w:space="0" w:color="auto"/>
                <w:right w:val="none" w:sz="0" w:space="0" w:color="auto"/>
              </w:divBdr>
            </w:div>
            <w:div w:id="2438464">
              <w:marLeft w:val="0"/>
              <w:marRight w:val="0"/>
              <w:marTop w:val="0"/>
              <w:marBottom w:val="0"/>
              <w:divBdr>
                <w:top w:val="none" w:sz="0" w:space="0" w:color="auto"/>
                <w:left w:val="none" w:sz="0" w:space="0" w:color="auto"/>
                <w:bottom w:val="none" w:sz="0" w:space="0" w:color="auto"/>
                <w:right w:val="none" w:sz="0" w:space="0" w:color="auto"/>
              </w:divBdr>
            </w:div>
            <w:div w:id="1678969499">
              <w:marLeft w:val="0"/>
              <w:marRight w:val="0"/>
              <w:marTop w:val="0"/>
              <w:marBottom w:val="0"/>
              <w:divBdr>
                <w:top w:val="none" w:sz="0" w:space="0" w:color="auto"/>
                <w:left w:val="none" w:sz="0" w:space="0" w:color="auto"/>
                <w:bottom w:val="none" w:sz="0" w:space="0" w:color="auto"/>
                <w:right w:val="none" w:sz="0" w:space="0" w:color="auto"/>
              </w:divBdr>
            </w:div>
            <w:div w:id="1664695750">
              <w:marLeft w:val="0"/>
              <w:marRight w:val="0"/>
              <w:marTop w:val="0"/>
              <w:marBottom w:val="0"/>
              <w:divBdr>
                <w:top w:val="none" w:sz="0" w:space="0" w:color="auto"/>
                <w:left w:val="none" w:sz="0" w:space="0" w:color="auto"/>
                <w:bottom w:val="none" w:sz="0" w:space="0" w:color="auto"/>
                <w:right w:val="none" w:sz="0" w:space="0" w:color="auto"/>
              </w:divBdr>
            </w:div>
            <w:div w:id="2044867427">
              <w:marLeft w:val="0"/>
              <w:marRight w:val="0"/>
              <w:marTop w:val="0"/>
              <w:marBottom w:val="0"/>
              <w:divBdr>
                <w:top w:val="none" w:sz="0" w:space="0" w:color="auto"/>
                <w:left w:val="none" w:sz="0" w:space="0" w:color="auto"/>
                <w:bottom w:val="none" w:sz="0" w:space="0" w:color="auto"/>
                <w:right w:val="none" w:sz="0" w:space="0" w:color="auto"/>
              </w:divBdr>
            </w:div>
            <w:div w:id="1675497323">
              <w:marLeft w:val="0"/>
              <w:marRight w:val="0"/>
              <w:marTop w:val="0"/>
              <w:marBottom w:val="0"/>
              <w:divBdr>
                <w:top w:val="none" w:sz="0" w:space="0" w:color="auto"/>
                <w:left w:val="none" w:sz="0" w:space="0" w:color="auto"/>
                <w:bottom w:val="none" w:sz="0" w:space="0" w:color="auto"/>
                <w:right w:val="none" w:sz="0" w:space="0" w:color="auto"/>
              </w:divBdr>
            </w:div>
            <w:div w:id="220404593">
              <w:marLeft w:val="0"/>
              <w:marRight w:val="0"/>
              <w:marTop w:val="0"/>
              <w:marBottom w:val="0"/>
              <w:divBdr>
                <w:top w:val="none" w:sz="0" w:space="0" w:color="auto"/>
                <w:left w:val="none" w:sz="0" w:space="0" w:color="auto"/>
                <w:bottom w:val="none" w:sz="0" w:space="0" w:color="auto"/>
                <w:right w:val="none" w:sz="0" w:space="0" w:color="auto"/>
              </w:divBdr>
            </w:div>
            <w:div w:id="1231503295">
              <w:marLeft w:val="0"/>
              <w:marRight w:val="0"/>
              <w:marTop w:val="0"/>
              <w:marBottom w:val="0"/>
              <w:divBdr>
                <w:top w:val="none" w:sz="0" w:space="0" w:color="auto"/>
                <w:left w:val="none" w:sz="0" w:space="0" w:color="auto"/>
                <w:bottom w:val="none" w:sz="0" w:space="0" w:color="auto"/>
                <w:right w:val="none" w:sz="0" w:space="0" w:color="auto"/>
              </w:divBdr>
            </w:div>
            <w:div w:id="311104142">
              <w:marLeft w:val="0"/>
              <w:marRight w:val="0"/>
              <w:marTop w:val="0"/>
              <w:marBottom w:val="0"/>
              <w:divBdr>
                <w:top w:val="none" w:sz="0" w:space="0" w:color="auto"/>
                <w:left w:val="none" w:sz="0" w:space="0" w:color="auto"/>
                <w:bottom w:val="none" w:sz="0" w:space="0" w:color="auto"/>
                <w:right w:val="none" w:sz="0" w:space="0" w:color="auto"/>
              </w:divBdr>
            </w:div>
            <w:div w:id="1525709906">
              <w:marLeft w:val="0"/>
              <w:marRight w:val="0"/>
              <w:marTop w:val="0"/>
              <w:marBottom w:val="0"/>
              <w:divBdr>
                <w:top w:val="none" w:sz="0" w:space="0" w:color="auto"/>
                <w:left w:val="none" w:sz="0" w:space="0" w:color="auto"/>
                <w:bottom w:val="none" w:sz="0" w:space="0" w:color="auto"/>
                <w:right w:val="none" w:sz="0" w:space="0" w:color="auto"/>
              </w:divBdr>
            </w:div>
            <w:div w:id="115367803">
              <w:marLeft w:val="0"/>
              <w:marRight w:val="0"/>
              <w:marTop w:val="0"/>
              <w:marBottom w:val="0"/>
              <w:divBdr>
                <w:top w:val="none" w:sz="0" w:space="0" w:color="auto"/>
                <w:left w:val="none" w:sz="0" w:space="0" w:color="auto"/>
                <w:bottom w:val="none" w:sz="0" w:space="0" w:color="auto"/>
                <w:right w:val="none" w:sz="0" w:space="0" w:color="auto"/>
              </w:divBdr>
            </w:div>
            <w:div w:id="82460123">
              <w:marLeft w:val="0"/>
              <w:marRight w:val="0"/>
              <w:marTop w:val="0"/>
              <w:marBottom w:val="0"/>
              <w:divBdr>
                <w:top w:val="none" w:sz="0" w:space="0" w:color="auto"/>
                <w:left w:val="none" w:sz="0" w:space="0" w:color="auto"/>
                <w:bottom w:val="none" w:sz="0" w:space="0" w:color="auto"/>
                <w:right w:val="none" w:sz="0" w:space="0" w:color="auto"/>
              </w:divBdr>
            </w:div>
            <w:div w:id="98645048">
              <w:marLeft w:val="0"/>
              <w:marRight w:val="0"/>
              <w:marTop w:val="0"/>
              <w:marBottom w:val="0"/>
              <w:divBdr>
                <w:top w:val="none" w:sz="0" w:space="0" w:color="auto"/>
                <w:left w:val="none" w:sz="0" w:space="0" w:color="auto"/>
                <w:bottom w:val="none" w:sz="0" w:space="0" w:color="auto"/>
                <w:right w:val="none" w:sz="0" w:space="0" w:color="auto"/>
              </w:divBdr>
            </w:div>
            <w:div w:id="1720132800">
              <w:marLeft w:val="0"/>
              <w:marRight w:val="0"/>
              <w:marTop w:val="0"/>
              <w:marBottom w:val="0"/>
              <w:divBdr>
                <w:top w:val="none" w:sz="0" w:space="0" w:color="auto"/>
                <w:left w:val="none" w:sz="0" w:space="0" w:color="auto"/>
                <w:bottom w:val="none" w:sz="0" w:space="0" w:color="auto"/>
                <w:right w:val="none" w:sz="0" w:space="0" w:color="auto"/>
              </w:divBdr>
            </w:div>
            <w:div w:id="1850563946">
              <w:marLeft w:val="0"/>
              <w:marRight w:val="0"/>
              <w:marTop w:val="0"/>
              <w:marBottom w:val="0"/>
              <w:divBdr>
                <w:top w:val="none" w:sz="0" w:space="0" w:color="auto"/>
                <w:left w:val="none" w:sz="0" w:space="0" w:color="auto"/>
                <w:bottom w:val="none" w:sz="0" w:space="0" w:color="auto"/>
                <w:right w:val="none" w:sz="0" w:space="0" w:color="auto"/>
              </w:divBdr>
            </w:div>
            <w:div w:id="1059596758">
              <w:marLeft w:val="0"/>
              <w:marRight w:val="0"/>
              <w:marTop w:val="0"/>
              <w:marBottom w:val="0"/>
              <w:divBdr>
                <w:top w:val="none" w:sz="0" w:space="0" w:color="auto"/>
                <w:left w:val="none" w:sz="0" w:space="0" w:color="auto"/>
                <w:bottom w:val="none" w:sz="0" w:space="0" w:color="auto"/>
                <w:right w:val="none" w:sz="0" w:space="0" w:color="auto"/>
              </w:divBdr>
            </w:div>
            <w:div w:id="355153047">
              <w:marLeft w:val="0"/>
              <w:marRight w:val="0"/>
              <w:marTop w:val="0"/>
              <w:marBottom w:val="0"/>
              <w:divBdr>
                <w:top w:val="none" w:sz="0" w:space="0" w:color="auto"/>
                <w:left w:val="none" w:sz="0" w:space="0" w:color="auto"/>
                <w:bottom w:val="none" w:sz="0" w:space="0" w:color="auto"/>
                <w:right w:val="none" w:sz="0" w:space="0" w:color="auto"/>
              </w:divBdr>
            </w:div>
            <w:div w:id="240336781">
              <w:marLeft w:val="0"/>
              <w:marRight w:val="0"/>
              <w:marTop w:val="0"/>
              <w:marBottom w:val="0"/>
              <w:divBdr>
                <w:top w:val="none" w:sz="0" w:space="0" w:color="auto"/>
                <w:left w:val="none" w:sz="0" w:space="0" w:color="auto"/>
                <w:bottom w:val="none" w:sz="0" w:space="0" w:color="auto"/>
                <w:right w:val="none" w:sz="0" w:space="0" w:color="auto"/>
              </w:divBdr>
            </w:div>
            <w:div w:id="654917918">
              <w:marLeft w:val="0"/>
              <w:marRight w:val="0"/>
              <w:marTop w:val="0"/>
              <w:marBottom w:val="0"/>
              <w:divBdr>
                <w:top w:val="none" w:sz="0" w:space="0" w:color="auto"/>
                <w:left w:val="none" w:sz="0" w:space="0" w:color="auto"/>
                <w:bottom w:val="none" w:sz="0" w:space="0" w:color="auto"/>
                <w:right w:val="none" w:sz="0" w:space="0" w:color="auto"/>
              </w:divBdr>
            </w:div>
            <w:div w:id="625622678">
              <w:marLeft w:val="0"/>
              <w:marRight w:val="0"/>
              <w:marTop w:val="0"/>
              <w:marBottom w:val="0"/>
              <w:divBdr>
                <w:top w:val="none" w:sz="0" w:space="0" w:color="auto"/>
                <w:left w:val="none" w:sz="0" w:space="0" w:color="auto"/>
                <w:bottom w:val="none" w:sz="0" w:space="0" w:color="auto"/>
                <w:right w:val="none" w:sz="0" w:space="0" w:color="auto"/>
              </w:divBdr>
            </w:div>
            <w:div w:id="683171609">
              <w:marLeft w:val="0"/>
              <w:marRight w:val="0"/>
              <w:marTop w:val="0"/>
              <w:marBottom w:val="0"/>
              <w:divBdr>
                <w:top w:val="none" w:sz="0" w:space="0" w:color="auto"/>
                <w:left w:val="none" w:sz="0" w:space="0" w:color="auto"/>
                <w:bottom w:val="none" w:sz="0" w:space="0" w:color="auto"/>
                <w:right w:val="none" w:sz="0" w:space="0" w:color="auto"/>
              </w:divBdr>
            </w:div>
            <w:div w:id="1869367324">
              <w:marLeft w:val="0"/>
              <w:marRight w:val="0"/>
              <w:marTop w:val="0"/>
              <w:marBottom w:val="0"/>
              <w:divBdr>
                <w:top w:val="none" w:sz="0" w:space="0" w:color="auto"/>
                <w:left w:val="none" w:sz="0" w:space="0" w:color="auto"/>
                <w:bottom w:val="none" w:sz="0" w:space="0" w:color="auto"/>
                <w:right w:val="none" w:sz="0" w:space="0" w:color="auto"/>
              </w:divBdr>
            </w:div>
            <w:div w:id="1854688557">
              <w:marLeft w:val="0"/>
              <w:marRight w:val="0"/>
              <w:marTop w:val="0"/>
              <w:marBottom w:val="0"/>
              <w:divBdr>
                <w:top w:val="none" w:sz="0" w:space="0" w:color="auto"/>
                <w:left w:val="none" w:sz="0" w:space="0" w:color="auto"/>
                <w:bottom w:val="none" w:sz="0" w:space="0" w:color="auto"/>
                <w:right w:val="none" w:sz="0" w:space="0" w:color="auto"/>
              </w:divBdr>
            </w:div>
            <w:div w:id="1641349466">
              <w:marLeft w:val="0"/>
              <w:marRight w:val="0"/>
              <w:marTop w:val="0"/>
              <w:marBottom w:val="0"/>
              <w:divBdr>
                <w:top w:val="none" w:sz="0" w:space="0" w:color="auto"/>
                <w:left w:val="none" w:sz="0" w:space="0" w:color="auto"/>
                <w:bottom w:val="none" w:sz="0" w:space="0" w:color="auto"/>
                <w:right w:val="none" w:sz="0" w:space="0" w:color="auto"/>
              </w:divBdr>
            </w:div>
            <w:div w:id="1906795620">
              <w:marLeft w:val="0"/>
              <w:marRight w:val="0"/>
              <w:marTop w:val="0"/>
              <w:marBottom w:val="0"/>
              <w:divBdr>
                <w:top w:val="none" w:sz="0" w:space="0" w:color="auto"/>
                <w:left w:val="none" w:sz="0" w:space="0" w:color="auto"/>
                <w:bottom w:val="none" w:sz="0" w:space="0" w:color="auto"/>
                <w:right w:val="none" w:sz="0" w:space="0" w:color="auto"/>
              </w:divBdr>
            </w:div>
            <w:div w:id="2082290976">
              <w:marLeft w:val="0"/>
              <w:marRight w:val="0"/>
              <w:marTop w:val="0"/>
              <w:marBottom w:val="0"/>
              <w:divBdr>
                <w:top w:val="none" w:sz="0" w:space="0" w:color="auto"/>
                <w:left w:val="none" w:sz="0" w:space="0" w:color="auto"/>
                <w:bottom w:val="none" w:sz="0" w:space="0" w:color="auto"/>
                <w:right w:val="none" w:sz="0" w:space="0" w:color="auto"/>
              </w:divBdr>
            </w:div>
            <w:div w:id="539827330">
              <w:marLeft w:val="0"/>
              <w:marRight w:val="0"/>
              <w:marTop w:val="0"/>
              <w:marBottom w:val="0"/>
              <w:divBdr>
                <w:top w:val="none" w:sz="0" w:space="0" w:color="auto"/>
                <w:left w:val="none" w:sz="0" w:space="0" w:color="auto"/>
                <w:bottom w:val="none" w:sz="0" w:space="0" w:color="auto"/>
                <w:right w:val="none" w:sz="0" w:space="0" w:color="auto"/>
              </w:divBdr>
            </w:div>
            <w:div w:id="1066294581">
              <w:marLeft w:val="0"/>
              <w:marRight w:val="0"/>
              <w:marTop w:val="0"/>
              <w:marBottom w:val="0"/>
              <w:divBdr>
                <w:top w:val="none" w:sz="0" w:space="0" w:color="auto"/>
                <w:left w:val="none" w:sz="0" w:space="0" w:color="auto"/>
                <w:bottom w:val="none" w:sz="0" w:space="0" w:color="auto"/>
                <w:right w:val="none" w:sz="0" w:space="0" w:color="auto"/>
              </w:divBdr>
            </w:div>
            <w:div w:id="1316031454">
              <w:marLeft w:val="0"/>
              <w:marRight w:val="0"/>
              <w:marTop w:val="0"/>
              <w:marBottom w:val="0"/>
              <w:divBdr>
                <w:top w:val="none" w:sz="0" w:space="0" w:color="auto"/>
                <w:left w:val="none" w:sz="0" w:space="0" w:color="auto"/>
                <w:bottom w:val="none" w:sz="0" w:space="0" w:color="auto"/>
                <w:right w:val="none" w:sz="0" w:space="0" w:color="auto"/>
              </w:divBdr>
            </w:div>
            <w:div w:id="1085296530">
              <w:marLeft w:val="0"/>
              <w:marRight w:val="0"/>
              <w:marTop w:val="0"/>
              <w:marBottom w:val="0"/>
              <w:divBdr>
                <w:top w:val="none" w:sz="0" w:space="0" w:color="auto"/>
                <w:left w:val="none" w:sz="0" w:space="0" w:color="auto"/>
                <w:bottom w:val="none" w:sz="0" w:space="0" w:color="auto"/>
                <w:right w:val="none" w:sz="0" w:space="0" w:color="auto"/>
              </w:divBdr>
            </w:div>
            <w:div w:id="956570187">
              <w:marLeft w:val="0"/>
              <w:marRight w:val="0"/>
              <w:marTop w:val="0"/>
              <w:marBottom w:val="0"/>
              <w:divBdr>
                <w:top w:val="none" w:sz="0" w:space="0" w:color="auto"/>
                <w:left w:val="none" w:sz="0" w:space="0" w:color="auto"/>
                <w:bottom w:val="none" w:sz="0" w:space="0" w:color="auto"/>
                <w:right w:val="none" w:sz="0" w:space="0" w:color="auto"/>
              </w:divBdr>
            </w:div>
            <w:div w:id="1351831588">
              <w:marLeft w:val="0"/>
              <w:marRight w:val="0"/>
              <w:marTop w:val="0"/>
              <w:marBottom w:val="0"/>
              <w:divBdr>
                <w:top w:val="none" w:sz="0" w:space="0" w:color="auto"/>
                <w:left w:val="none" w:sz="0" w:space="0" w:color="auto"/>
                <w:bottom w:val="none" w:sz="0" w:space="0" w:color="auto"/>
                <w:right w:val="none" w:sz="0" w:space="0" w:color="auto"/>
              </w:divBdr>
            </w:div>
            <w:div w:id="175846028">
              <w:marLeft w:val="0"/>
              <w:marRight w:val="0"/>
              <w:marTop w:val="0"/>
              <w:marBottom w:val="0"/>
              <w:divBdr>
                <w:top w:val="none" w:sz="0" w:space="0" w:color="auto"/>
                <w:left w:val="none" w:sz="0" w:space="0" w:color="auto"/>
                <w:bottom w:val="none" w:sz="0" w:space="0" w:color="auto"/>
                <w:right w:val="none" w:sz="0" w:space="0" w:color="auto"/>
              </w:divBdr>
            </w:div>
            <w:div w:id="1133714791">
              <w:marLeft w:val="0"/>
              <w:marRight w:val="0"/>
              <w:marTop w:val="0"/>
              <w:marBottom w:val="0"/>
              <w:divBdr>
                <w:top w:val="none" w:sz="0" w:space="0" w:color="auto"/>
                <w:left w:val="none" w:sz="0" w:space="0" w:color="auto"/>
                <w:bottom w:val="none" w:sz="0" w:space="0" w:color="auto"/>
                <w:right w:val="none" w:sz="0" w:space="0" w:color="auto"/>
              </w:divBdr>
            </w:div>
            <w:div w:id="173351615">
              <w:marLeft w:val="0"/>
              <w:marRight w:val="0"/>
              <w:marTop w:val="0"/>
              <w:marBottom w:val="0"/>
              <w:divBdr>
                <w:top w:val="none" w:sz="0" w:space="0" w:color="auto"/>
                <w:left w:val="none" w:sz="0" w:space="0" w:color="auto"/>
                <w:bottom w:val="none" w:sz="0" w:space="0" w:color="auto"/>
                <w:right w:val="none" w:sz="0" w:space="0" w:color="auto"/>
              </w:divBdr>
            </w:div>
            <w:div w:id="2091005481">
              <w:marLeft w:val="0"/>
              <w:marRight w:val="0"/>
              <w:marTop w:val="0"/>
              <w:marBottom w:val="0"/>
              <w:divBdr>
                <w:top w:val="none" w:sz="0" w:space="0" w:color="auto"/>
                <w:left w:val="none" w:sz="0" w:space="0" w:color="auto"/>
                <w:bottom w:val="none" w:sz="0" w:space="0" w:color="auto"/>
                <w:right w:val="none" w:sz="0" w:space="0" w:color="auto"/>
              </w:divBdr>
            </w:div>
            <w:div w:id="1465004710">
              <w:marLeft w:val="0"/>
              <w:marRight w:val="0"/>
              <w:marTop w:val="0"/>
              <w:marBottom w:val="0"/>
              <w:divBdr>
                <w:top w:val="none" w:sz="0" w:space="0" w:color="auto"/>
                <w:left w:val="none" w:sz="0" w:space="0" w:color="auto"/>
                <w:bottom w:val="none" w:sz="0" w:space="0" w:color="auto"/>
                <w:right w:val="none" w:sz="0" w:space="0" w:color="auto"/>
              </w:divBdr>
            </w:div>
            <w:div w:id="378942809">
              <w:marLeft w:val="0"/>
              <w:marRight w:val="0"/>
              <w:marTop w:val="0"/>
              <w:marBottom w:val="0"/>
              <w:divBdr>
                <w:top w:val="none" w:sz="0" w:space="0" w:color="auto"/>
                <w:left w:val="none" w:sz="0" w:space="0" w:color="auto"/>
                <w:bottom w:val="none" w:sz="0" w:space="0" w:color="auto"/>
                <w:right w:val="none" w:sz="0" w:space="0" w:color="auto"/>
              </w:divBdr>
            </w:div>
            <w:div w:id="736049385">
              <w:marLeft w:val="0"/>
              <w:marRight w:val="0"/>
              <w:marTop w:val="0"/>
              <w:marBottom w:val="0"/>
              <w:divBdr>
                <w:top w:val="none" w:sz="0" w:space="0" w:color="auto"/>
                <w:left w:val="none" w:sz="0" w:space="0" w:color="auto"/>
                <w:bottom w:val="none" w:sz="0" w:space="0" w:color="auto"/>
                <w:right w:val="none" w:sz="0" w:space="0" w:color="auto"/>
              </w:divBdr>
            </w:div>
            <w:div w:id="1220628890">
              <w:marLeft w:val="0"/>
              <w:marRight w:val="0"/>
              <w:marTop w:val="0"/>
              <w:marBottom w:val="0"/>
              <w:divBdr>
                <w:top w:val="none" w:sz="0" w:space="0" w:color="auto"/>
                <w:left w:val="none" w:sz="0" w:space="0" w:color="auto"/>
                <w:bottom w:val="none" w:sz="0" w:space="0" w:color="auto"/>
                <w:right w:val="none" w:sz="0" w:space="0" w:color="auto"/>
              </w:divBdr>
            </w:div>
            <w:div w:id="710611463">
              <w:marLeft w:val="0"/>
              <w:marRight w:val="0"/>
              <w:marTop w:val="0"/>
              <w:marBottom w:val="0"/>
              <w:divBdr>
                <w:top w:val="none" w:sz="0" w:space="0" w:color="auto"/>
                <w:left w:val="none" w:sz="0" w:space="0" w:color="auto"/>
                <w:bottom w:val="none" w:sz="0" w:space="0" w:color="auto"/>
                <w:right w:val="none" w:sz="0" w:space="0" w:color="auto"/>
              </w:divBdr>
            </w:div>
            <w:div w:id="862864623">
              <w:marLeft w:val="0"/>
              <w:marRight w:val="0"/>
              <w:marTop w:val="0"/>
              <w:marBottom w:val="0"/>
              <w:divBdr>
                <w:top w:val="none" w:sz="0" w:space="0" w:color="auto"/>
                <w:left w:val="none" w:sz="0" w:space="0" w:color="auto"/>
                <w:bottom w:val="none" w:sz="0" w:space="0" w:color="auto"/>
                <w:right w:val="none" w:sz="0" w:space="0" w:color="auto"/>
              </w:divBdr>
            </w:div>
            <w:div w:id="788277100">
              <w:marLeft w:val="0"/>
              <w:marRight w:val="0"/>
              <w:marTop w:val="0"/>
              <w:marBottom w:val="0"/>
              <w:divBdr>
                <w:top w:val="none" w:sz="0" w:space="0" w:color="auto"/>
                <w:left w:val="none" w:sz="0" w:space="0" w:color="auto"/>
                <w:bottom w:val="none" w:sz="0" w:space="0" w:color="auto"/>
                <w:right w:val="none" w:sz="0" w:space="0" w:color="auto"/>
              </w:divBdr>
            </w:div>
            <w:div w:id="2042388841">
              <w:marLeft w:val="0"/>
              <w:marRight w:val="0"/>
              <w:marTop w:val="0"/>
              <w:marBottom w:val="0"/>
              <w:divBdr>
                <w:top w:val="none" w:sz="0" w:space="0" w:color="auto"/>
                <w:left w:val="none" w:sz="0" w:space="0" w:color="auto"/>
                <w:bottom w:val="none" w:sz="0" w:space="0" w:color="auto"/>
                <w:right w:val="none" w:sz="0" w:space="0" w:color="auto"/>
              </w:divBdr>
            </w:div>
            <w:div w:id="523326106">
              <w:marLeft w:val="0"/>
              <w:marRight w:val="0"/>
              <w:marTop w:val="0"/>
              <w:marBottom w:val="0"/>
              <w:divBdr>
                <w:top w:val="none" w:sz="0" w:space="0" w:color="auto"/>
                <w:left w:val="none" w:sz="0" w:space="0" w:color="auto"/>
                <w:bottom w:val="none" w:sz="0" w:space="0" w:color="auto"/>
                <w:right w:val="none" w:sz="0" w:space="0" w:color="auto"/>
              </w:divBdr>
            </w:div>
            <w:div w:id="295991923">
              <w:marLeft w:val="0"/>
              <w:marRight w:val="0"/>
              <w:marTop w:val="0"/>
              <w:marBottom w:val="0"/>
              <w:divBdr>
                <w:top w:val="none" w:sz="0" w:space="0" w:color="auto"/>
                <w:left w:val="none" w:sz="0" w:space="0" w:color="auto"/>
                <w:bottom w:val="none" w:sz="0" w:space="0" w:color="auto"/>
                <w:right w:val="none" w:sz="0" w:space="0" w:color="auto"/>
              </w:divBdr>
            </w:div>
            <w:div w:id="1117288474">
              <w:marLeft w:val="0"/>
              <w:marRight w:val="0"/>
              <w:marTop w:val="0"/>
              <w:marBottom w:val="0"/>
              <w:divBdr>
                <w:top w:val="none" w:sz="0" w:space="0" w:color="auto"/>
                <w:left w:val="none" w:sz="0" w:space="0" w:color="auto"/>
                <w:bottom w:val="none" w:sz="0" w:space="0" w:color="auto"/>
                <w:right w:val="none" w:sz="0" w:space="0" w:color="auto"/>
              </w:divBdr>
            </w:div>
            <w:div w:id="537009457">
              <w:marLeft w:val="0"/>
              <w:marRight w:val="0"/>
              <w:marTop w:val="0"/>
              <w:marBottom w:val="0"/>
              <w:divBdr>
                <w:top w:val="none" w:sz="0" w:space="0" w:color="auto"/>
                <w:left w:val="none" w:sz="0" w:space="0" w:color="auto"/>
                <w:bottom w:val="none" w:sz="0" w:space="0" w:color="auto"/>
                <w:right w:val="none" w:sz="0" w:space="0" w:color="auto"/>
              </w:divBdr>
            </w:div>
            <w:div w:id="50084498">
              <w:marLeft w:val="0"/>
              <w:marRight w:val="0"/>
              <w:marTop w:val="0"/>
              <w:marBottom w:val="0"/>
              <w:divBdr>
                <w:top w:val="none" w:sz="0" w:space="0" w:color="auto"/>
                <w:left w:val="none" w:sz="0" w:space="0" w:color="auto"/>
                <w:bottom w:val="none" w:sz="0" w:space="0" w:color="auto"/>
                <w:right w:val="none" w:sz="0" w:space="0" w:color="auto"/>
              </w:divBdr>
            </w:div>
            <w:div w:id="2089037606">
              <w:marLeft w:val="0"/>
              <w:marRight w:val="0"/>
              <w:marTop w:val="0"/>
              <w:marBottom w:val="0"/>
              <w:divBdr>
                <w:top w:val="none" w:sz="0" w:space="0" w:color="auto"/>
                <w:left w:val="none" w:sz="0" w:space="0" w:color="auto"/>
                <w:bottom w:val="none" w:sz="0" w:space="0" w:color="auto"/>
                <w:right w:val="none" w:sz="0" w:space="0" w:color="auto"/>
              </w:divBdr>
            </w:div>
            <w:div w:id="1572613551">
              <w:marLeft w:val="0"/>
              <w:marRight w:val="0"/>
              <w:marTop w:val="0"/>
              <w:marBottom w:val="0"/>
              <w:divBdr>
                <w:top w:val="none" w:sz="0" w:space="0" w:color="auto"/>
                <w:left w:val="none" w:sz="0" w:space="0" w:color="auto"/>
                <w:bottom w:val="none" w:sz="0" w:space="0" w:color="auto"/>
                <w:right w:val="none" w:sz="0" w:space="0" w:color="auto"/>
              </w:divBdr>
            </w:div>
            <w:div w:id="770929010">
              <w:marLeft w:val="0"/>
              <w:marRight w:val="0"/>
              <w:marTop w:val="0"/>
              <w:marBottom w:val="0"/>
              <w:divBdr>
                <w:top w:val="none" w:sz="0" w:space="0" w:color="auto"/>
                <w:left w:val="none" w:sz="0" w:space="0" w:color="auto"/>
                <w:bottom w:val="none" w:sz="0" w:space="0" w:color="auto"/>
                <w:right w:val="none" w:sz="0" w:space="0" w:color="auto"/>
              </w:divBdr>
            </w:div>
            <w:div w:id="1510678617">
              <w:marLeft w:val="0"/>
              <w:marRight w:val="0"/>
              <w:marTop w:val="0"/>
              <w:marBottom w:val="0"/>
              <w:divBdr>
                <w:top w:val="none" w:sz="0" w:space="0" w:color="auto"/>
                <w:left w:val="none" w:sz="0" w:space="0" w:color="auto"/>
                <w:bottom w:val="none" w:sz="0" w:space="0" w:color="auto"/>
                <w:right w:val="none" w:sz="0" w:space="0" w:color="auto"/>
              </w:divBdr>
            </w:div>
            <w:div w:id="416052467">
              <w:marLeft w:val="0"/>
              <w:marRight w:val="0"/>
              <w:marTop w:val="0"/>
              <w:marBottom w:val="0"/>
              <w:divBdr>
                <w:top w:val="none" w:sz="0" w:space="0" w:color="auto"/>
                <w:left w:val="none" w:sz="0" w:space="0" w:color="auto"/>
                <w:bottom w:val="none" w:sz="0" w:space="0" w:color="auto"/>
                <w:right w:val="none" w:sz="0" w:space="0" w:color="auto"/>
              </w:divBdr>
            </w:div>
            <w:div w:id="750203647">
              <w:marLeft w:val="0"/>
              <w:marRight w:val="0"/>
              <w:marTop w:val="0"/>
              <w:marBottom w:val="0"/>
              <w:divBdr>
                <w:top w:val="none" w:sz="0" w:space="0" w:color="auto"/>
                <w:left w:val="none" w:sz="0" w:space="0" w:color="auto"/>
                <w:bottom w:val="none" w:sz="0" w:space="0" w:color="auto"/>
                <w:right w:val="none" w:sz="0" w:space="0" w:color="auto"/>
              </w:divBdr>
            </w:div>
            <w:div w:id="2020036653">
              <w:marLeft w:val="0"/>
              <w:marRight w:val="0"/>
              <w:marTop w:val="0"/>
              <w:marBottom w:val="0"/>
              <w:divBdr>
                <w:top w:val="none" w:sz="0" w:space="0" w:color="auto"/>
                <w:left w:val="none" w:sz="0" w:space="0" w:color="auto"/>
                <w:bottom w:val="none" w:sz="0" w:space="0" w:color="auto"/>
                <w:right w:val="none" w:sz="0" w:space="0" w:color="auto"/>
              </w:divBdr>
            </w:div>
            <w:div w:id="1603219418">
              <w:marLeft w:val="0"/>
              <w:marRight w:val="0"/>
              <w:marTop w:val="0"/>
              <w:marBottom w:val="0"/>
              <w:divBdr>
                <w:top w:val="none" w:sz="0" w:space="0" w:color="auto"/>
                <w:left w:val="none" w:sz="0" w:space="0" w:color="auto"/>
                <w:bottom w:val="none" w:sz="0" w:space="0" w:color="auto"/>
                <w:right w:val="none" w:sz="0" w:space="0" w:color="auto"/>
              </w:divBdr>
            </w:div>
            <w:div w:id="1517887198">
              <w:marLeft w:val="0"/>
              <w:marRight w:val="0"/>
              <w:marTop w:val="0"/>
              <w:marBottom w:val="0"/>
              <w:divBdr>
                <w:top w:val="none" w:sz="0" w:space="0" w:color="auto"/>
                <w:left w:val="none" w:sz="0" w:space="0" w:color="auto"/>
                <w:bottom w:val="none" w:sz="0" w:space="0" w:color="auto"/>
                <w:right w:val="none" w:sz="0" w:space="0" w:color="auto"/>
              </w:divBdr>
            </w:div>
            <w:div w:id="845678923">
              <w:marLeft w:val="0"/>
              <w:marRight w:val="0"/>
              <w:marTop w:val="0"/>
              <w:marBottom w:val="0"/>
              <w:divBdr>
                <w:top w:val="none" w:sz="0" w:space="0" w:color="auto"/>
                <w:left w:val="none" w:sz="0" w:space="0" w:color="auto"/>
                <w:bottom w:val="none" w:sz="0" w:space="0" w:color="auto"/>
                <w:right w:val="none" w:sz="0" w:space="0" w:color="auto"/>
              </w:divBdr>
            </w:div>
            <w:div w:id="467942822">
              <w:marLeft w:val="0"/>
              <w:marRight w:val="0"/>
              <w:marTop w:val="0"/>
              <w:marBottom w:val="0"/>
              <w:divBdr>
                <w:top w:val="none" w:sz="0" w:space="0" w:color="auto"/>
                <w:left w:val="none" w:sz="0" w:space="0" w:color="auto"/>
                <w:bottom w:val="none" w:sz="0" w:space="0" w:color="auto"/>
                <w:right w:val="none" w:sz="0" w:space="0" w:color="auto"/>
              </w:divBdr>
            </w:div>
            <w:div w:id="376249041">
              <w:marLeft w:val="0"/>
              <w:marRight w:val="0"/>
              <w:marTop w:val="0"/>
              <w:marBottom w:val="0"/>
              <w:divBdr>
                <w:top w:val="none" w:sz="0" w:space="0" w:color="auto"/>
                <w:left w:val="none" w:sz="0" w:space="0" w:color="auto"/>
                <w:bottom w:val="none" w:sz="0" w:space="0" w:color="auto"/>
                <w:right w:val="none" w:sz="0" w:space="0" w:color="auto"/>
              </w:divBdr>
            </w:div>
            <w:div w:id="1448620336">
              <w:marLeft w:val="0"/>
              <w:marRight w:val="0"/>
              <w:marTop w:val="0"/>
              <w:marBottom w:val="0"/>
              <w:divBdr>
                <w:top w:val="none" w:sz="0" w:space="0" w:color="auto"/>
                <w:left w:val="none" w:sz="0" w:space="0" w:color="auto"/>
                <w:bottom w:val="none" w:sz="0" w:space="0" w:color="auto"/>
                <w:right w:val="none" w:sz="0" w:space="0" w:color="auto"/>
              </w:divBdr>
            </w:div>
            <w:div w:id="591932178">
              <w:marLeft w:val="0"/>
              <w:marRight w:val="0"/>
              <w:marTop w:val="0"/>
              <w:marBottom w:val="0"/>
              <w:divBdr>
                <w:top w:val="none" w:sz="0" w:space="0" w:color="auto"/>
                <w:left w:val="none" w:sz="0" w:space="0" w:color="auto"/>
                <w:bottom w:val="none" w:sz="0" w:space="0" w:color="auto"/>
                <w:right w:val="none" w:sz="0" w:space="0" w:color="auto"/>
              </w:divBdr>
            </w:div>
            <w:div w:id="1579750638">
              <w:marLeft w:val="0"/>
              <w:marRight w:val="0"/>
              <w:marTop w:val="0"/>
              <w:marBottom w:val="0"/>
              <w:divBdr>
                <w:top w:val="none" w:sz="0" w:space="0" w:color="auto"/>
                <w:left w:val="none" w:sz="0" w:space="0" w:color="auto"/>
                <w:bottom w:val="none" w:sz="0" w:space="0" w:color="auto"/>
                <w:right w:val="none" w:sz="0" w:space="0" w:color="auto"/>
              </w:divBdr>
            </w:div>
            <w:div w:id="47386913">
              <w:marLeft w:val="0"/>
              <w:marRight w:val="0"/>
              <w:marTop w:val="0"/>
              <w:marBottom w:val="0"/>
              <w:divBdr>
                <w:top w:val="none" w:sz="0" w:space="0" w:color="auto"/>
                <w:left w:val="none" w:sz="0" w:space="0" w:color="auto"/>
                <w:bottom w:val="none" w:sz="0" w:space="0" w:color="auto"/>
                <w:right w:val="none" w:sz="0" w:space="0" w:color="auto"/>
              </w:divBdr>
            </w:div>
            <w:div w:id="615254459">
              <w:marLeft w:val="0"/>
              <w:marRight w:val="0"/>
              <w:marTop w:val="0"/>
              <w:marBottom w:val="0"/>
              <w:divBdr>
                <w:top w:val="none" w:sz="0" w:space="0" w:color="auto"/>
                <w:left w:val="none" w:sz="0" w:space="0" w:color="auto"/>
                <w:bottom w:val="none" w:sz="0" w:space="0" w:color="auto"/>
                <w:right w:val="none" w:sz="0" w:space="0" w:color="auto"/>
              </w:divBdr>
            </w:div>
            <w:div w:id="1703555898">
              <w:marLeft w:val="0"/>
              <w:marRight w:val="0"/>
              <w:marTop w:val="0"/>
              <w:marBottom w:val="0"/>
              <w:divBdr>
                <w:top w:val="none" w:sz="0" w:space="0" w:color="auto"/>
                <w:left w:val="none" w:sz="0" w:space="0" w:color="auto"/>
                <w:bottom w:val="none" w:sz="0" w:space="0" w:color="auto"/>
                <w:right w:val="none" w:sz="0" w:space="0" w:color="auto"/>
              </w:divBdr>
            </w:div>
            <w:div w:id="1191727224">
              <w:marLeft w:val="0"/>
              <w:marRight w:val="0"/>
              <w:marTop w:val="0"/>
              <w:marBottom w:val="0"/>
              <w:divBdr>
                <w:top w:val="none" w:sz="0" w:space="0" w:color="auto"/>
                <w:left w:val="none" w:sz="0" w:space="0" w:color="auto"/>
                <w:bottom w:val="none" w:sz="0" w:space="0" w:color="auto"/>
                <w:right w:val="none" w:sz="0" w:space="0" w:color="auto"/>
              </w:divBdr>
            </w:div>
            <w:div w:id="452600152">
              <w:marLeft w:val="0"/>
              <w:marRight w:val="0"/>
              <w:marTop w:val="0"/>
              <w:marBottom w:val="0"/>
              <w:divBdr>
                <w:top w:val="none" w:sz="0" w:space="0" w:color="auto"/>
                <w:left w:val="none" w:sz="0" w:space="0" w:color="auto"/>
                <w:bottom w:val="none" w:sz="0" w:space="0" w:color="auto"/>
                <w:right w:val="none" w:sz="0" w:space="0" w:color="auto"/>
              </w:divBdr>
            </w:div>
            <w:div w:id="1343316490">
              <w:marLeft w:val="0"/>
              <w:marRight w:val="0"/>
              <w:marTop w:val="0"/>
              <w:marBottom w:val="0"/>
              <w:divBdr>
                <w:top w:val="none" w:sz="0" w:space="0" w:color="auto"/>
                <w:left w:val="none" w:sz="0" w:space="0" w:color="auto"/>
                <w:bottom w:val="none" w:sz="0" w:space="0" w:color="auto"/>
                <w:right w:val="none" w:sz="0" w:space="0" w:color="auto"/>
              </w:divBdr>
            </w:div>
            <w:div w:id="1052070940">
              <w:marLeft w:val="0"/>
              <w:marRight w:val="0"/>
              <w:marTop w:val="0"/>
              <w:marBottom w:val="0"/>
              <w:divBdr>
                <w:top w:val="none" w:sz="0" w:space="0" w:color="auto"/>
                <w:left w:val="none" w:sz="0" w:space="0" w:color="auto"/>
                <w:bottom w:val="none" w:sz="0" w:space="0" w:color="auto"/>
                <w:right w:val="none" w:sz="0" w:space="0" w:color="auto"/>
              </w:divBdr>
            </w:div>
            <w:div w:id="1179468393">
              <w:marLeft w:val="0"/>
              <w:marRight w:val="0"/>
              <w:marTop w:val="0"/>
              <w:marBottom w:val="0"/>
              <w:divBdr>
                <w:top w:val="none" w:sz="0" w:space="0" w:color="auto"/>
                <w:left w:val="none" w:sz="0" w:space="0" w:color="auto"/>
                <w:bottom w:val="none" w:sz="0" w:space="0" w:color="auto"/>
                <w:right w:val="none" w:sz="0" w:space="0" w:color="auto"/>
              </w:divBdr>
            </w:div>
            <w:div w:id="1354962696">
              <w:marLeft w:val="0"/>
              <w:marRight w:val="0"/>
              <w:marTop w:val="0"/>
              <w:marBottom w:val="0"/>
              <w:divBdr>
                <w:top w:val="none" w:sz="0" w:space="0" w:color="auto"/>
                <w:left w:val="none" w:sz="0" w:space="0" w:color="auto"/>
                <w:bottom w:val="none" w:sz="0" w:space="0" w:color="auto"/>
                <w:right w:val="none" w:sz="0" w:space="0" w:color="auto"/>
              </w:divBdr>
            </w:div>
            <w:div w:id="218980156">
              <w:marLeft w:val="0"/>
              <w:marRight w:val="0"/>
              <w:marTop w:val="0"/>
              <w:marBottom w:val="0"/>
              <w:divBdr>
                <w:top w:val="none" w:sz="0" w:space="0" w:color="auto"/>
                <w:left w:val="none" w:sz="0" w:space="0" w:color="auto"/>
                <w:bottom w:val="none" w:sz="0" w:space="0" w:color="auto"/>
                <w:right w:val="none" w:sz="0" w:space="0" w:color="auto"/>
              </w:divBdr>
            </w:div>
            <w:div w:id="562370220">
              <w:marLeft w:val="0"/>
              <w:marRight w:val="0"/>
              <w:marTop w:val="0"/>
              <w:marBottom w:val="0"/>
              <w:divBdr>
                <w:top w:val="none" w:sz="0" w:space="0" w:color="auto"/>
                <w:left w:val="none" w:sz="0" w:space="0" w:color="auto"/>
                <w:bottom w:val="none" w:sz="0" w:space="0" w:color="auto"/>
                <w:right w:val="none" w:sz="0" w:space="0" w:color="auto"/>
              </w:divBdr>
            </w:div>
            <w:div w:id="1351253732">
              <w:marLeft w:val="0"/>
              <w:marRight w:val="0"/>
              <w:marTop w:val="0"/>
              <w:marBottom w:val="0"/>
              <w:divBdr>
                <w:top w:val="none" w:sz="0" w:space="0" w:color="auto"/>
                <w:left w:val="none" w:sz="0" w:space="0" w:color="auto"/>
                <w:bottom w:val="none" w:sz="0" w:space="0" w:color="auto"/>
                <w:right w:val="none" w:sz="0" w:space="0" w:color="auto"/>
              </w:divBdr>
            </w:div>
            <w:div w:id="609439332">
              <w:marLeft w:val="0"/>
              <w:marRight w:val="0"/>
              <w:marTop w:val="0"/>
              <w:marBottom w:val="0"/>
              <w:divBdr>
                <w:top w:val="none" w:sz="0" w:space="0" w:color="auto"/>
                <w:left w:val="none" w:sz="0" w:space="0" w:color="auto"/>
                <w:bottom w:val="none" w:sz="0" w:space="0" w:color="auto"/>
                <w:right w:val="none" w:sz="0" w:space="0" w:color="auto"/>
              </w:divBdr>
            </w:div>
            <w:div w:id="64836435">
              <w:marLeft w:val="0"/>
              <w:marRight w:val="0"/>
              <w:marTop w:val="0"/>
              <w:marBottom w:val="0"/>
              <w:divBdr>
                <w:top w:val="none" w:sz="0" w:space="0" w:color="auto"/>
                <w:left w:val="none" w:sz="0" w:space="0" w:color="auto"/>
                <w:bottom w:val="none" w:sz="0" w:space="0" w:color="auto"/>
                <w:right w:val="none" w:sz="0" w:space="0" w:color="auto"/>
              </w:divBdr>
            </w:div>
            <w:div w:id="697048096">
              <w:marLeft w:val="0"/>
              <w:marRight w:val="0"/>
              <w:marTop w:val="0"/>
              <w:marBottom w:val="0"/>
              <w:divBdr>
                <w:top w:val="none" w:sz="0" w:space="0" w:color="auto"/>
                <w:left w:val="none" w:sz="0" w:space="0" w:color="auto"/>
                <w:bottom w:val="none" w:sz="0" w:space="0" w:color="auto"/>
                <w:right w:val="none" w:sz="0" w:space="0" w:color="auto"/>
              </w:divBdr>
            </w:div>
            <w:div w:id="184026792">
              <w:marLeft w:val="0"/>
              <w:marRight w:val="0"/>
              <w:marTop w:val="0"/>
              <w:marBottom w:val="0"/>
              <w:divBdr>
                <w:top w:val="none" w:sz="0" w:space="0" w:color="auto"/>
                <w:left w:val="none" w:sz="0" w:space="0" w:color="auto"/>
                <w:bottom w:val="none" w:sz="0" w:space="0" w:color="auto"/>
                <w:right w:val="none" w:sz="0" w:space="0" w:color="auto"/>
              </w:divBdr>
            </w:div>
            <w:div w:id="1471942007">
              <w:marLeft w:val="0"/>
              <w:marRight w:val="0"/>
              <w:marTop w:val="0"/>
              <w:marBottom w:val="0"/>
              <w:divBdr>
                <w:top w:val="none" w:sz="0" w:space="0" w:color="auto"/>
                <w:left w:val="none" w:sz="0" w:space="0" w:color="auto"/>
                <w:bottom w:val="none" w:sz="0" w:space="0" w:color="auto"/>
                <w:right w:val="none" w:sz="0" w:space="0" w:color="auto"/>
              </w:divBdr>
            </w:div>
            <w:div w:id="245696696">
              <w:marLeft w:val="0"/>
              <w:marRight w:val="0"/>
              <w:marTop w:val="0"/>
              <w:marBottom w:val="0"/>
              <w:divBdr>
                <w:top w:val="none" w:sz="0" w:space="0" w:color="auto"/>
                <w:left w:val="none" w:sz="0" w:space="0" w:color="auto"/>
                <w:bottom w:val="none" w:sz="0" w:space="0" w:color="auto"/>
                <w:right w:val="none" w:sz="0" w:space="0" w:color="auto"/>
              </w:divBdr>
            </w:div>
            <w:div w:id="343174019">
              <w:marLeft w:val="0"/>
              <w:marRight w:val="0"/>
              <w:marTop w:val="0"/>
              <w:marBottom w:val="0"/>
              <w:divBdr>
                <w:top w:val="none" w:sz="0" w:space="0" w:color="auto"/>
                <w:left w:val="none" w:sz="0" w:space="0" w:color="auto"/>
                <w:bottom w:val="none" w:sz="0" w:space="0" w:color="auto"/>
                <w:right w:val="none" w:sz="0" w:space="0" w:color="auto"/>
              </w:divBdr>
            </w:div>
            <w:div w:id="770056116">
              <w:marLeft w:val="0"/>
              <w:marRight w:val="0"/>
              <w:marTop w:val="0"/>
              <w:marBottom w:val="0"/>
              <w:divBdr>
                <w:top w:val="none" w:sz="0" w:space="0" w:color="auto"/>
                <w:left w:val="none" w:sz="0" w:space="0" w:color="auto"/>
                <w:bottom w:val="none" w:sz="0" w:space="0" w:color="auto"/>
                <w:right w:val="none" w:sz="0" w:space="0" w:color="auto"/>
              </w:divBdr>
            </w:div>
          </w:divsChild>
        </w:div>
        <w:div w:id="1982880652">
          <w:marLeft w:val="0"/>
          <w:marRight w:val="0"/>
          <w:marTop w:val="0"/>
          <w:marBottom w:val="0"/>
          <w:divBdr>
            <w:top w:val="none" w:sz="0" w:space="0" w:color="auto"/>
            <w:left w:val="none" w:sz="0" w:space="0" w:color="auto"/>
            <w:bottom w:val="none" w:sz="0" w:space="0" w:color="auto"/>
            <w:right w:val="none" w:sz="0" w:space="0" w:color="auto"/>
          </w:divBdr>
          <w:divsChild>
            <w:div w:id="1855221886">
              <w:marLeft w:val="0"/>
              <w:marRight w:val="0"/>
              <w:marTop w:val="0"/>
              <w:marBottom w:val="0"/>
              <w:divBdr>
                <w:top w:val="none" w:sz="0" w:space="0" w:color="auto"/>
                <w:left w:val="none" w:sz="0" w:space="0" w:color="auto"/>
                <w:bottom w:val="none" w:sz="0" w:space="0" w:color="auto"/>
                <w:right w:val="none" w:sz="0" w:space="0" w:color="auto"/>
              </w:divBdr>
            </w:div>
            <w:div w:id="855966349">
              <w:marLeft w:val="0"/>
              <w:marRight w:val="0"/>
              <w:marTop w:val="0"/>
              <w:marBottom w:val="0"/>
              <w:divBdr>
                <w:top w:val="none" w:sz="0" w:space="0" w:color="auto"/>
                <w:left w:val="none" w:sz="0" w:space="0" w:color="auto"/>
                <w:bottom w:val="none" w:sz="0" w:space="0" w:color="auto"/>
                <w:right w:val="none" w:sz="0" w:space="0" w:color="auto"/>
              </w:divBdr>
            </w:div>
            <w:div w:id="1478499011">
              <w:marLeft w:val="0"/>
              <w:marRight w:val="0"/>
              <w:marTop w:val="0"/>
              <w:marBottom w:val="0"/>
              <w:divBdr>
                <w:top w:val="none" w:sz="0" w:space="0" w:color="auto"/>
                <w:left w:val="none" w:sz="0" w:space="0" w:color="auto"/>
                <w:bottom w:val="none" w:sz="0" w:space="0" w:color="auto"/>
                <w:right w:val="none" w:sz="0" w:space="0" w:color="auto"/>
              </w:divBdr>
            </w:div>
            <w:div w:id="1022240863">
              <w:marLeft w:val="0"/>
              <w:marRight w:val="0"/>
              <w:marTop w:val="0"/>
              <w:marBottom w:val="0"/>
              <w:divBdr>
                <w:top w:val="none" w:sz="0" w:space="0" w:color="auto"/>
                <w:left w:val="none" w:sz="0" w:space="0" w:color="auto"/>
                <w:bottom w:val="none" w:sz="0" w:space="0" w:color="auto"/>
                <w:right w:val="none" w:sz="0" w:space="0" w:color="auto"/>
              </w:divBdr>
            </w:div>
            <w:div w:id="1614559592">
              <w:marLeft w:val="0"/>
              <w:marRight w:val="0"/>
              <w:marTop w:val="0"/>
              <w:marBottom w:val="0"/>
              <w:divBdr>
                <w:top w:val="none" w:sz="0" w:space="0" w:color="auto"/>
                <w:left w:val="none" w:sz="0" w:space="0" w:color="auto"/>
                <w:bottom w:val="none" w:sz="0" w:space="0" w:color="auto"/>
                <w:right w:val="none" w:sz="0" w:space="0" w:color="auto"/>
              </w:divBdr>
            </w:div>
            <w:div w:id="1442724206">
              <w:marLeft w:val="0"/>
              <w:marRight w:val="0"/>
              <w:marTop w:val="0"/>
              <w:marBottom w:val="0"/>
              <w:divBdr>
                <w:top w:val="none" w:sz="0" w:space="0" w:color="auto"/>
                <w:left w:val="none" w:sz="0" w:space="0" w:color="auto"/>
                <w:bottom w:val="none" w:sz="0" w:space="0" w:color="auto"/>
                <w:right w:val="none" w:sz="0" w:space="0" w:color="auto"/>
              </w:divBdr>
            </w:div>
            <w:div w:id="1271737494">
              <w:marLeft w:val="0"/>
              <w:marRight w:val="0"/>
              <w:marTop w:val="0"/>
              <w:marBottom w:val="0"/>
              <w:divBdr>
                <w:top w:val="none" w:sz="0" w:space="0" w:color="auto"/>
                <w:left w:val="none" w:sz="0" w:space="0" w:color="auto"/>
                <w:bottom w:val="none" w:sz="0" w:space="0" w:color="auto"/>
                <w:right w:val="none" w:sz="0" w:space="0" w:color="auto"/>
              </w:divBdr>
            </w:div>
            <w:div w:id="226114614">
              <w:marLeft w:val="0"/>
              <w:marRight w:val="0"/>
              <w:marTop w:val="0"/>
              <w:marBottom w:val="0"/>
              <w:divBdr>
                <w:top w:val="none" w:sz="0" w:space="0" w:color="auto"/>
                <w:left w:val="none" w:sz="0" w:space="0" w:color="auto"/>
                <w:bottom w:val="none" w:sz="0" w:space="0" w:color="auto"/>
                <w:right w:val="none" w:sz="0" w:space="0" w:color="auto"/>
              </w:divBdr>
            </w:div>
            <w:div w:id="2087416600">
              <w:marLeft w:val="0"/>
              <w:marRight w:val="0"/>
              <w:marTop w:val="0"/>
              <w:marBottom w:val="0"/>
              <w:divBdr>
                <w:top w:val="none" w:sz="0" w:space="0" w:color="auto"/>
                <w:left w:val="none" w:sz="0" w:space="0" w:color="auto"/>
                <w:bottom w:val="none" w:sz="0" w:space="0" w:color="auto"/>
                <w:right w:val="none" w:sz="0" w:space="0" w:color="auto"/>
              </w:divBdr>
            </w:div>
            <w:div w:id="243034127">
              <w:marLeft w:val="0"/>
              <w:marRight w:val="0"/>
              <w:marTop w:val="0"/>
              <w:marBottom w:val="0"/>
              <w:divBdr>
                <w:top w:val="none" w:sz="0" w:space="0" w:color="auto"/>
                <w:left w:val="none" w:sz="0" w:space="0" w:color="auto"/>
                <w:bottom w:val="none" w:sz="0" w:space="0" w:color="auto"/>
                <w:right w:val="none" w:sz="0" w:space="0" w:color="auto"/>
              </w:divBdr>
            </w:div>
            <w:div w:id="892082490">
              <w:marLeft w:val="0"/>
              <w:marRight w:val="0"/>
              <w:marTop w:val="0"/>
              <w:marBottom w:val="0"/>
              <w:divBdr>
                <w:top w:val="none" w:sz="0" w:space="0" w:color="auto"/>
                <w:left w:val="none" w:sz="0" w:space="0" w:color="auto"/>
                <w:bottom w:val="none" w:sz="0" w:space="0" w:color="auto"/>
                <w:right w:val="none" w:sz="0" w:space="0" w:color="auto"/>
              </w:divBdr>
            </w:div>
            <w:div w:id="1183401189">
              <w:marLeft w:val="0"/>
              <w:marRight w:val="0"/>
              <w:marTop w:val="0"/>
              <w:marBottom w:val="0"/>
              <w:divBdr>
                <w:top w:val="none" w:sz="0" w:space="0" w:color="auto"/>
                <w:left w:val="none" w:sz="0" w:space="0" w:color="auto"/>
                <w:bottom w:val="none" w:sz="0" w:space="0" w:color="auto"/>
                <w:right w:val="none" w:sz="0" w:space="0" w:color="auto"/>
              </w:divBdr>
            </w:div>
            <w:div w:id="392386121">
              <w:marLeft w:val="0"/>
              <w:marRight w:val="0"/>
              <w:marTop w:val="0"/>
              <w:marBottom w:val="0"/>
              <w:divBdr>
                <w:top w:val="none" w:sz="0" w:space="0" w:color="auto"/>
                <w:left w:val="none" w:sz="0" w:space="0" w:color="auto"/>
                <w:bottom w:val="none" w:sz="0" w:space="0" w:color="auto"/>
                <w:right w:val="none" w:sz="0" w:space="0" w:color="auto"/>
              </w:divBdr>
            </w:div>
            <w:div w:id="1303269123">
              <w:marLeft w:val="0"/>
              <w:marRight w:val="0"/>
              <w:marTop w:val="0"/>
              <w:marBottom w:val="0"/>
              <w:divBdr>
                <w:top w:val="none" w:sz="0" w:space="0" w:color="auto"/>
                <w:left w:val="none" w:sz="0" w:space="0" w:color="auto"/>
                <w:bottom w:val="none" w:sz="0" w:space="0" w:color="auto"/>
                <w:right w:val="none" w:sz="0" w:space="0" w:color="auto"/>
              </w:divBdr>
            </w:div>
            <w:div w:id="1062215731">
              <w:marLeft w:val="0"/>
              <w:marRight w:val="0"/>
              <w:marTop w:val="0"/>
              <w:marBottom w:val="0"/>
              <w:divBdr>
                <w:top w:val="none" w:sz="0" w:space="0" w:color="auto"/>
                <w:left w:val="none" w:sz="0" w:space="0" w:color="auto"/>
                <w:bottom w:val="none" w:sz="0" w:space="0" w:color="auto"/>
                <w:right w:val="none" w:sz="0" w:space="0" w:color="auto"/>
              </w:divBdr>
            </w:div>
            <w:div w:id="1175651556">
              <w:marLeft w:val="0"/>
              <w:marRight w:val="0"/>
              <w:marTop w:val="0"/>
              <w:marBottom w:val="0"/>
              <w:divBdr>
                <w:top w:val="none" w:sz="0" w:space="0" w:color="auto"/>
                <w:left w:val="none" w:sz="0" w:space="0" w:color="auto"/>
                <w:bottom w:val="none" w:sz="0" w:space="0" w:color="auto"/>
                <w:right w:val="none" w:sz="0" w:space="0" w:color="auto"/>
              </w:divBdr>
            </w:div>
            <w:div w:id="610283463">
              <w:marLeft w:val="0"/>
              <w:marRight w:val="0"/>
              <w:marTop w:val="0"/>
              <w:marBottom w:val="0"/>
              <w:divBdr>
                <w:top w:val="none" w:sz="0" w:space="0" w:color="auto"/>
                <w:left w:val="none" w:sz="0" w:space="0" w:color="auto"/>
                <w:bottom w:val="none" w:sz="0" w:space="0" w:color="auto"/>
                <w:right w:val="none" w:sz="0" w:space="0" w:color="auto"/>
              </w:divBdr>
            </w:div>
            <w:div w:id="5139045">
              <w:marLeft w:val="0"/>
              <w:marRight w:val="0"/>
              <w:marTop w:val="0"/>
              <w:marBottom w:val="0"/>
              <w:divBdr>
                <w:top w:val="none" w:sz="0" w:space="0" w:color="auto"/>
                <w:left w:val="none" w:sz="0" w:space="0" w:color="auto"/>
                <w:bottom w:val="none" w:sz="0" w:space="0" w:color="auto"/>
                <w:right w:val="none" w:sz="0" w:space="0" w:color="auto"/>
              </w:divBdr>
            </w:div>
            <w:div w:id="1296372615">
              <w:marLeft w:val="0"/>
              <w:marRight w:val="0"/>
              <w:marTop w:val="0"/>
              <w:marBottom w:val="0"/>
              <w:divBdr>
                <w:top w:val="none" w:sz="0" w:space="0" w:color="auto"/>
                <w:left w:val="none" w:sz="0" w:space="0" w:color="auto"/>
                <w:bottom w:val="none" w:sz="0" w:space="0" w:color="auto"/>
                <w:right w:val="none" w:sz="0" w:space="0" w:color="auto"/>
              </w:divBdr>
            </w:div>
            <w:div w:id="609362264">
              <w:marLeft w:val="0"/>
              <w:marRight w:val="0"/>
              <w:marTop w:val="0"/>
              <w:marBottom w:val="0"/>
              <w:divBdr>
                <w:top w:val="none" w:sz="0" w:space="0" w:color="auto"/>
                <w:left w:val="none" w:sz="0" w:space="0" w:color="auto"/>
                <w:bottom w:val="none" w:sz="0" w:space="0" w:color="auto"/>
                <w:right w:val="none" w:sz="0" w:space="0" w:color="auto"/>
              </w:divBdr>
            </w:div>
            <w:div w:id="840050618">
              <w:marLeft w:val="0"/>
              <w:marRight w:val="0"/>
              <w:marTop w:val="0"/>
              <w:marBottom w:val="0"/>
              <w:divBdr>
                <w:top w:val="none" w:sz="0" w:space="0" w:color="auto"/>
                <w:left w:val="none" w:sz="0" w:space="0" w:color="auto"/>
                <w:bottom w:val="none" w:sz="0" w:space="0" w:color="auto"/>
                <w:right w:val="none" w:sz="0" w:space="0" w:color="auto"/>
              </w:divBdr>
            </w:div>
            <w:div w:id="592470862">
              <w:marLeft w:val="0"/>
              <w:marRight w:val="0"/>
              <w:marTop w:val="0"/>
              <w:marBottom w:val="0"/>
              <w:divBdr>
                <w:top w:val="none" w:sz="0" w:space="0" w:color="auto"/>
                <w:left w:val="none" w:sz="0" w:space="0" w:color="auto"/>
                <w:bottom w:val="none" w:sz="0" w:space="0" w:color="auto"/>
                <w:right w:val="none" w:sz="0" w:space="0" w:color="auto"/>
              </w:divBdr>
            </w:div>
            <w:div w:id="1527325521">
              <w:marLeft w:val="0"/>
              <w:marRight w:val="0"/>
              <w:marTop w:val="0"/>
              <w:marBottom w:val="0"/>
              <w:divBdr>
                <w:top w:val="none" w:sz="0" w:space="0" w:color="auto"/>
                <w:left w:val="none" w:sz="0" w:space="0" w:color="auto"/>
                <w:bottom w:val="none" w:sz="0" w:space="0" w:color="auto"/>
                <w:right w:val="none" w:sz="0" w:space="0" w:color="auto"/>
              </w:divBdr>
            </w:div>
            <w:div w:id="1821533097">
              <w:marLeft w:val="0"/>
              <w:marRight w:val="0"/>
              <w:marTop w:val="0"/>
              <w:marBottom w:val="0"/>
              <w:divBdr>
                <w:top w:val="none" w:sz="0" w:space="0" w:color="auto"/>
                <w:left w:val="none" w:sz="0" w:space="0" w:color="auto"/>
                <w:bottom w:val="none" w:sz="0" w:space="0" w:color="auto"/>
                <w:right w:val="none" w:sz="0" w:space="0" w:color="auto"/>
              </w:divBdr>
            </w:div>
            <w:div w:id="1892964096">
              <w:marLeft w:val="0"/>
              <w:marRight w:val="0"/>
              <w:marTop w:val="0"/>
              <w:marBottom w:val="0"/>
              <w:divBdr>
                <w:top w:val="none" w:sz="0" w:space="0" w:color="auto"/>
                <w:left w:val="none" w:sz="0" w:space="0" w:color="auto"/>
                <w:bottom w:val="none" w:sz="0" w:space="0" w:color="auto"/>
                <w:right w:val="none" w:sz="0" w:space="0" w:color="auto"/>
              </w:divBdr>
            </w:div>
            <w:div w:id="823860868">
              <w:marLeft w:val="0"/>
              <w:marRight w:val="0"/>
              <w:marTop w:val="0"/>
              <w:marBottom w:val="0"/>
              <w:divBdr>
                <w:top w:val="none" w:sz="0" w:space="0" w:color="auto"/>
                <w:left w:val="none" w:sz="0" w:space="0" w:color="auto"/>
                <w:bottom w:val="none" w:sz="0" w:space="0" w:color="auto"/>
                <w:right w:val="none" w:sz="0" w:space="0" w:color="auto"/>
              </w:divBdr>
            </w:div>
            <w:div w:id="776756665">
              <w:marLeft w:val="0"/>
              <w:marRight w:val="0"/>
              <w:marTop w:val="0"/>
              <w:marBottom w:val="0"/>
              <w:divBdr>
                <w:top w:val="none" w:sz="0" w:space="0" w:color="auto"/>
                <w:left w:val="none" w:sz="0" w:space="0" w:color="auto"/>
                <w:bottom w:val="none" w:sz="0" w:space="0" w:color="auto"/>
                <w:right w:val="none" w:sz="0" w:space="0" w:color="auto"/>
              </w:divBdr>
            </w:div>
            <w:div w:id="906184558">
              <w:marLeft w:val="0"/>
              <w:marRight w:val="0"/>
              <w:marTop w:val="0"/>
              <w:marBottom w:val="0"/>
              <w:divBdr>
                <w:top w:val="none" w:sz="0" w:space="0" w:color="auto"/>
                <w:left w:val="none" w:sz="0" w:space="0" w:color="auto"/>
                <w:bottom w:val="none" w:sz="0" w:space="0" w:color="auto"/>
                <w:right w:val="none" w:sz="0" w:space="0" w:color="auto"/>
              </w:divBdr>
            </w:div>
            <w:div w:id="1485270817">
              <w:marLeft w:val="0"/>
              <w:marRight w:val="0"/>
              <w:marTop w:val="0"/>
              <w:marBottom w:val="0"/>
              <w:divBdr>
                <w:top w:val="none" w:sz="0" w:space="0" w:color="auto"/>
                <w:left w:val="none" w:sz="0" w:space="0" w:color="auto"/>
                <w:bottom w:val="none" w:sz="0" w:space="0" w:color="auto"/>
                <w:right w:val="none" w:sz="0" w:space="0" w:color="auto"/>
              </w:divBdr>
            </w:div>
            <w:div w:id="1992977741">
              <w:marLeft w:val="0"/>
              <w:marRight w:val="0"/>
              <w:marTop w:val="0"/>
              <w:marBottom w:val="0"/>
              <w:divBdr>
                <w:top w:val="none" w:sz="0" w:space="0" w:color="auto"/>
                <w:left w:val="none" w:sz="0" w:space="0" w:color="auto"/>
                <w:bottom w:val="none" w:sz="0" w:space="0" w:color="auto"/>
                <w:right w:val="none" w:sz="0" w:space="0" w:color="auto"/>
              </w:divBdr>
            </w:div>
            <w:div w:id="1560431789">
              <w:marLeft w:val="0"/>
              <w:marRight w:val="0"/>
              <w:marTop w:val="0"/>
              <w:marBottom w:val="0"/>
              <w:divBdr>
                <w:top w:val="none" w:sz="0" w:space="0" w:color="auto"/>
                <w:left w:val="none" w:sz="0" w:space="0" w:color="auto"/>
                <w:bottom w:val="none" w:sz="0" w:space="0" w:color="auto"/>
                <w:right w:val="none" w:sz="0" w:space="0" w:color="auto"/>
              </w:divBdr>
            </w:div>
            <w:div w:id="771557420">
              <w:marLeft w:val="0"/>
              <w:marRight w:val="0"/>
              <w:marTop w:val="0"/>
              <w:marBottom w:val="0"/>
              <w:divBdr>
                <w:top w:val="none" w:sz="0" w:space="0" w:color="auto"/>
                <w:left w:val="none" w:sz="0" w:space="0" w:color="auto"/>
                <w:bottom w:val="none" w:sz="0" w:space="0" w:color="auto"/>
                <w:right w:val="none" w:sz="0" w:space="0" w:color="auto"/>
              </w:divBdr>
            </w:div>
            <w:div w:id="2017228487">
              <w:marLeft w:val="0"/>
              <w:marRight w:val="0"/>
              <w:marTop w:val="0"/>
              <w:marBottom w:val="0"/>
              <w:divBdr>
                <w:top w:val="none" w:sz="0" w:space="0" w:color="auto"/>
                <w:left w:val="none" w:sz="0" w:space="0" w:color="auto"/>
                <w:bottom w:val="none" w:sz="0" w:space="0" w:color="auto"/>
                <w:right w:val="none" w:sz="0" w:space="0" w:color="auto"/>
              </w:divBdr>
            </w:div>
            <w:div w:id="1736315187">
              <w:marLeft w:val="0"/>
              <w:marRight w:val="0"/>
              <w:marTop w:val="0"/>
              <w:marBottom w:val="0"/>
              <w:divBdr>
                <w:top w:val="none" w:sz="0" w:space="0" w:color="auto"/>
                <w:left w:val="none" w:sz="0" w:space="0" w:color="auto"/>
                <w:bottom w:val="none" w:sz="0" w:space="0" w:color="auto"/>
                <w:right w:val="none" w:sz="0" w:space="0" w:color="auto"/>
              </w:divBdr>
            </w:div>
            <w:div w:id="1325738171">
              <w:marLeft w:val="0"/>
              <w:marRight w:val="0"/>
              <w:marTop w:val="0"/>
              <w:marBottom w:val="0"/>
              <w:divBdr>
                <w:top w:val="none" w:sz="0" w:space="0" w:color="auto"/>
                <w:left w:val="none" w:sz="0" w:space="0" w:color="auto"/>
                <w:bottom w:val="none" w:sz="0" w:space="0" w:color="auto"/>
                <w:right w:val="none" w:sz="0" w:space="0" w:color="auto"/>
              </w:divBdr>
            </w:div>
            <w:div w:id="774983073">
              <w:marLeft w:val="0"/>
              <w:marRight w:val="0"/>
              <w:marTop w:val="0"/>
              <w:marBottom w:val="0"/>
              <w:divBdr>
                <w:top w:val="none" w:sz="0" w:space="0" w:color="auto"/>
                <w:left w:val="none" w:sz="0" w:space="0" w:color="auto"/>
                <w:bottom w:val="none" w:sz="0" w:space="0" w:color="auto"/>
                <w:right w:val="none" w:sz="0" w:space="0" w:color="auto"/>
              </w:divBdr>
            </w:div>
            <w:div w:id="933828734">
              <w:marLeft w:val="0"/>
              <w:marRight w:val="0"/>
              <w:marTop w:val="0"/>
              <w:marBottom w:val="0"/>
              <w:divBdr>
                <w:top w:val="none" w:sz="0" w:space="0" w:color="auto"/>
                <w:left w:val="none" w:sz="0" w:space="0" w:color="auto"/>
                <w:bottom w:val="none" w:sz="0" w:space="0" w:color="auto"/>
                <w:right w:val="none" w:sz="0" w:space="0" w:color="auto"/>
              </w:divBdr>
            </w:div>
            <w:div w:id="918952501">
              <w:marLeft w:val="0"/>
              <w:marRight w:val="0"/>
              <w:marTop w:val="0"/>
              <w:marBottom w:val="0"/>
              <w:divBdr>
                <w:top w:val="none" w:sz="0" w:space="0" w:color="auto"/>
                <w:left w:val="none" w:sz="0" w:space="0" w:color="auto"/>
                <w:bottom w:val="none" w:sz="0" w:space="0" w:color="auto"/>
                <w:right w:val="none" w:sz="0" w:space="0" w:color="auto"/>
              </w:divBdr>
            </w:div>
            <w:div w:id="1682388040">
              <w:marLeft w:val="0"/>
              <w:marRight w:val="0"/>
              <w:marTop w:val="0"/>
              <w:marBottom w:val="0"/>
              <w:divBdr>
                <w:top w:val="none" w:sz="0" w:space="0" w:color="auto"/>
                <w:left w:val="none" w:sz="0" w:space="0" w:color="auto"/>
                <w:bottom w:val="none" w:sz="0" w:space="0" w:color="auto"/>
                <w:right w:val="none" w:sz="0" w:space="0" w:color="auto"/>
              </w:divBdr>
            </w:div>
            <w:div w:id="932324015">
              <w:marLeft w:val="0"/>
              <w:marRight w:val="0"/>
              <w:marTop w:val="0"/>
              <w:marBottom w:val="0"/>
              <w:divBdr>
                <w:top w:val="none" w:sz="0" w:space="0" w:color="auto"/>
                <w:left w:val="none" w:sz="0" w:space="0" w:color="auto"/>
                <w:bottom w:val="none" w:sz="0" w:space="0" w:color="auto"/>
                <w:right w:val="none" w:sz="0" w:space="0" w:color="auto"/>
              </w:divBdr>
            </w:div>
            <w:div w:id="393162091">
              <w:marLeft w:val="0"/>
              <w:marRight w:val="0"/>
              <w:marTop w:val="0"/>
              <w:marBottom w:val="0"/>
              <w:divBdr>
                <w:top w:val="none" w:sz="0" w:space="0" w:color="auto"/>
                <w:left w:val="none" w:sz="0" w:space="0" w:color="auto"/>
                <w:bottom w:val="none" w:sz="0" w:space="0" w:color="auto"/>
                <w:right w:val="none" w:sz="0" w:space="0" w:color="auto"/>
              </w:divBdr>
            </w:div>
            <w:div w:id="1790317297">
              <w:marLeft w:val="0"/>
              <w:marRight w:val="0"/>
              <w:marTop w:val="0"/>
              <w:marBottom w:val="0"/>
              <w:divBdr>
                <w:top w:val="none" w:sz="0" w:space="0" w:color="auto"/>
                <w:left w:val="none" w:sz="0" w:space="0" w:color="auto"/>
                <w:bottom w:val="none" w:sz="0" w:space="0" w:color="auto"/>
                <w:right w:val="none" w:sz="0" w:space="0" w:color="auto"/>
              </w:divBdr>
            </w:div>
            <w:div w:id="749698494">
              <w:marLeft w:val="0"/>
              <w:marRight w:val="0"/>
              <w:marTop w:val="0"/>
              <w:marBottom w:val="0"/>
              <w:divBdr>
                <w:top w:val="none" w:sz="0" w:space="0" w:color="auto"/>
                <w:left w:val="none" w:sz="0" w:space="0" w:color="auto"/>
                <w:bottom w:val="none" w:sz="0" w:space="0" w:color="auto"/>
                <w:right w:val="none" w:sz="0" w:space="0" w:color="auto"/>
              </w:divBdr>
            </w:div>
            <w:div w:id="123231222">
              <w:marLeft w:val="0"/>
              <w:marRight w:val="0"/>
              <w:marTop w:val="0"/>
              <w:marBottom w:val="0"/>
              <w:divBdr>
                <w:top w:val="none" w:sz="0" w:space="0" w:color="auto"/>
                <w:left w:val="none" w:sz="0" w:space="0" w:color="auto"/>
                <w:bottom w:val="none" w:sz="0" w:space="0" w:color="auto"/>
                <w:right w:val="none" w:sz="0" w:space="0" w:color="auto"/>
              </w:divBdr>
            </w:div>
            <w:div w:id="496961075">
              <w:marLeft w:val="0"/>
              <w:marRight w:val="0"/>
              <w:marTop w:val="0"/>
              <w:marBottom w:val="0"/>
              <w:divBdr>
                <w:top w:val="none" w:sz="0" w:space="0" w:color="auto"/>
                <w:left w:val="none" w:sz="0" w:space="0" w:color="auto"/>
                <w:bottom w:val="none" w:sz="0" w:space="0" w:color="auto"/>
                <w:right w:val="none" w:sz="0" w:space="0" w:color="auto"/>
              </w:divBdr>
            </w:div>
            <w:div w:id="1859735059">
              <w:marLeft w:val="0"/>
              <w:marRight w:val="0"/>
              <w:marTop w:val="0"/>
              <w:marBottom w:val="0"/>
              <w:divBdr>
                <w:top w:val="none" w:sz="0" w:space="0" w:color="auto"/>
                <w:left w:val="none" w:sz="0" w:space="0" w:color="auto"/>
                <w:bottom w:val="none" w:sz="0" w:space="0" w:color="auto"/>
                <w:right w:val="none" w:sz="0" w:space="0" w:color="auto"/>
              </w:divBdr>
            </w:div>
            <w:div w:id="1569724058">
              <w:marLeft w:val="0"/>
              <w:marRight w:val="0"/>
              <w:marTop w:val="0"/>
              <w:marBottom w:val="0"/>
              <w:divBdr>
                <w:top w:val="none" w:sz="0" w:space="0" w:color="auto"/>
                <w:left w:val="none" w:sz="0" w:space="0" w:color="auto"/>
                <w:bottom w:val="none" w:sz="0" w:space="0" w:color="auto"/>
                <w:right w:val="none" w:sz="0" w:space="0" w:color="auto"/>
              </w:divBdr>
            </w:div>
            <w:div w:id="597832929">
              <w:marLeft w:val="0"/>
              <w:marRight w:val="0"/>
              <w:marTop w:val="0"/>
              <w:marBottom w:val="0"/>
              <w:divBdr>
                <w:top w:val="none" w:sz="0" w:space="0" w:color="auto"/>
                <w:left w:val="none" w:sz="0" w:space="0" w:color="auto"/>
                <w:bottom w:val="none" w:sz="0" w:space="0" w:color="auto"/>
                <w:right w:val="none" w:sz="0" w:space="0" w:color="auto"/>
              </w:divBdr>
            </w:div>
            <w:div w:id="1121876714">
              <w:marLeft w:val="0"/>
              <w:marRight w:val="0"/>
              <w:marTop w:val="0"/>
              <w:marBottom w:val="0"/>
              <w:divBdr>
                <w:top w:val="none" w:sz="0" w:space="0" w:color="auto"/>
                <w:left w:val="none" w:sz="0" w:space="0" w:color="auto"/>
                <w:bottom w:val="none" w:sz="0" w:space="0" w:color="auto"/>
                <w:right w:val="none" w:sz="0" w:space="0" w:color="auto"/>
              </w:divBdr>
            </w:div>
            <w:div w:id="508570156">
              <w:marLeft w:val="0"/>
              <w:marRight w:val="0"/>
              <w:marTop w:val="0"/>
              <w:marBottom w:val="0"/>
              <w:divBdr>
                <w:top w:val="none" w:sz="0" w:space="0" w:color="auto"/>
                <w:left w:val="none" w:sz="0" w:space="0" w:color="auto"/>
                <w:bottom w:val="none" w:sz="0" w:space="0" w:color="auto"/>
                <w:right w:val="none" w:sz="0" w:space="0" w:color="auto"/>
              </w:divBdr>
            </w:div>
            <w:div w:id="1537231545">
              <w:marLeft w:val="0"/>
              <w:marRight w:val="0"/>
              <w:marTop w:val="0"/>
              <w:marBottom w:val="0"/>
              <w:divBdr>
                <w:top w:val="none" w:sz="0" w:space="0" w:color="auto"/>
                <w:left w:val="none" w:sz="0" w:space="0" w:color="auto"/>
                <w:bottom w:val="none" w:sz="0" w:space="0" w:color="auto"/>
                <w:right w:val="none" w:sz="0" w:space="0" w:color="auto"/>
              </w:divBdr>
            </w:div>
            <w:div w:id="815730319">
              <w:marLeft w:val="0"/>
              <w:marRight w:val="0"/>
              <w:marTop w:val="0"/>
              <w:marBottom w:val="0"/>
              <w:divBdr>
                <w:top w:val="none" w:sz="0" w:space="0" w:color="auto"/>
                <w:left w:val="none" w:sz="0" w:space="0" w:color="auto"/>
                <w:bottom w:val="none" w:sz="0" w:space="0" w:color="auto"/>
                <w:right w:val="none" w:sz="0" w:space="0" w:color="auto"/>
              </w:divBdr>
            </w:div>
            <w:div w:id="5908257">
              <w:marLeft w:val="0"/>
              <w:marRight w:val="0"/>
              <w:marTop w:val="0"/>
              <w:marBottom w:val="0"/>
              <w:divBdr>
                <w:top w:val="none" w:sz="0" w:space="0" w:color="auto"/>
                <w:left w:val="none" w:sz="0" w:space="0" w:color="auto"/>
                <w:bottom w:val="none" w:sz="0" w:space="0" w:color="auto"/>
                <w:right w:val="none" w:sz="0" w:space="0" w:color="auto"/>
              </w:divBdr>
            </w:div>
            <w:div w:id="911233477">
              <w:marLeft w:val="0"/>
              <w:marRight w:val="0"/>
              <w:marTop w:val="0"/>
              <w:marBottom w:val="0"/>
              <w:divBdr>
                <w:top w:val="none" w:sz="0" w:space="0" w:color="auto"/>
                <w:left w:val="none" w:sz="0" w:space="0" w:color="auto"/>
                <w:bottom w:val="none" w:sz="0" w:space="0" w:color="auto"/>
                <w:right w:val="none" w:sz="0" w:space="0" w:color="auto"/>
              </w:divBdr>
            </w:div>
            <w:div w:id="189684352">
              <w:marLeft w:val="0"/>
              <w:marRight w:val="0"/>
              <w:marTop w:val="0"/>
              <w:marBottom w:val="0"/>
              <w:divBdr>
                <w:top w:val="none" w:sz="0" w:space="0" w:color="auto"/>
                <w:left w:val="none" w:sz="0" w:space="0" w:color="auto"/>
                <w:bottom w:val="none" w:sz="0" w:space="0" w:color="auto"/>
                <w:right w:val="none" w:sz="0" w:space="0" w:color="auto"/>
              </w:divBdr>
            </w:div>
            <w:div w:id="2106339452">
              <w:marLeft w:val="0"/>
              <w:marRight w:val="0"/>
              <w:marTop w:val="0"/>
              <w:marBottom w:val="0"/>
              <w:divBdr>
                <w:top w:val="none" w:sz="0" w:space="0" w:color="auto"/>
                <w:left w:val="none" w:sz="0" w:space="0" w:color="auto"/>
                <w:bottom w:val="none" w:sz="0" w:space="0" w:color="auto"/>
                <w:right w:val="none" w:sz="0" w:space="0" w:color="auto"/>
              </w:divBdr>
            </w:div>
            <w:div w:id="232089803">
              <w:marLeft w:val="0"/>
              <w:marRight w:val="0"/>
              <w:marTop w:val="0"/>
              <w:marBottom w:val="0"/>
              <w:divBdr>
                <w:top w:val="none" w:sz="0" w:space="0" w:color="auto"/>
                <w:left w:val="none" w:sz="0" w:space="0" w:color="auto"/>
                <w:bottom w:val="none" w:sz="0" w:space="0" w:color="auto"/>
                <w:right w:val="none" w:sz="0" w:space="0" w:color="auto"/>
              </w:divBdr>
            </w:div>
            <w:div w:id="1486700479">
              <w:marLeft w:val="0"/>
              <w:marRight w:val="0"/>
              <w:marTop w:val="0"/>
              <w:marBottom w:val="0"/>
              <w:divBdr>
                <w:top w:val="none" w:sz="0" w:space="0" w:color="auto"/>
                <w:left w:val="none" w:sz="0" w:space="0" w:color="auto"/>
                <w:bottom w:val="none" w:sz="0" w:space="0" w:color="auto"/>
                <w:right w:val="none" w:sz="0" w:space="0" w:color="auto"/>
              </w:divBdr>
            </w:div>
            <w:div w:id="488905124">
              <w:marLeft w:val="0"/>
              <w:marRight w:val="0"/>
              <w:marTop w:val="0"/>
              <w:marBottom w:val="0"/>
              <w:divBdr>
                <w:top w:val="none" w:sz="0" w:space="0" w:color="auto"/>
                <w:left w:val="none" w:sz="0" w:space="0" w:color="auto"/>
                <w:bottom w:val="none" w:sz="0" w:space="0" w:color="auto"/>
                <w:right w:val="none" w:sz="0" w:space="0" w:color="auto"/>
              </w:divBdr>
            </w:div>
            <w:div w:id="681322256">
              <w:marLeft w:val="0"/>
              <w:marRight w:val="0"/>
              <w:marTop w:val="0"/>
              <w:marBottom w:val="0"/>
              <w:divBdr>
                <w:top w:val="none" w:sz="0" w:space="0" w:color="auto"/>
                <w:left w:val="none" w:sz="0" w:space="0" w:color="auto"/>
                <w:bottom w:val="none" w:sz="0" w:space="0" w:color="auto"/>
                <w:right w:val="none" w:sz="0" w:space="0" w:color="auto"/>
              </w:divBdr>
            </w:div>
            <w:div w:id="563758022">
              <w:marLeft w:val="0"/>
              <w:marRight w:val="0"/>
              <w:marTop w:val="0"/>
              <w:marBottom w:val="0"/>
              <w:divBdr>
                <w:top w:val="none" w:sz="0" w:space="0" w:color="auto"/>
                <w:left w:val="none" w:sz="0" w:space="0" w:color="auto"/>
                <w:bottom w:val="none" w:sz="0" w:space="0" w:color="auto"/>
                <w:right w:val="none" w:sz="0" w:space="0" w:color="auto"/>
              </w:divBdr>
            </w:div>
            <w:div w:id="813644381">
              <w:marLeft w:val="0"/>
              <w:marRight w:val="0"/>
              <w:marTop w:val="0"/>
              <w:marBottom w:val="0"/>
              <w:divBdr>
                <w:top w:val="none" w:sz="0" w:space="0" w:color="auto"/>
                <w:left w:val="none" w:sz="0" w:space="0" w:color="auto"/>
                <w:bottom w:val="none" w:sz="0" w:space="0" w:color="auto"/>
                <w:right w:val="none" w:sz="0" w:space="0" w:color="auto"/>
              </w:divBdr>
            </w:div>
            <w:div w:id="569074351">
              <w:marLeft w:val="0"/>
              <w:marRight w:val="0"/>
              <w:marTop w:val="0"/>
              <w:marBottom w:val="0"/>
              <w:divBdr>
                <w:top w:val="none" w:sz="0" w:space="0" w:color="auto"/>
                <w:left w:val="none" w:sz="0" w:space="0" w:color="auto"/>
                <w:bottom w:val="none" w:sz="0" w:space="0" w:color="auto"/>
                <w:right w:val="none" w:sz="0" w:space="0" w:color="auto"/>
              </w:divBdr>
            </w:div>
            <w:div w:id="15010375">
              <w:marLeft w:val="0"/>
              <w:marRight w:val="0"/>
              <w:marTop w:val="0"/>
              <w:marBottom w:val="0"/>
              <w:divBdr>
                <w:top w:val="none" w:sz="0" w:space="0" w:color="auto"/>
                <w:left w:val="none" w:sz="0" w:space="0" w:color="auto"/>
                <w:bottom w:val="none" w:sz="0" w:space="0" w:color="auto"/>
                <w:right w:val="none" w:sz="0" w:space="0" w:color="auto"/>
              </w:divBdr>
            </w:div>
            <w:div w:id="1484083886">
              <w:marLeft w:val="0"/>
              <w:marRight w:val="0"/>
              <w:marTop w:val="0"/>
              <w:marBottom w:val="0"/>
              <w:divBdr>
                <w:top w:val="none" w:sz="0" w:space="0" w:color="auto"/>
                <w:left w:val="none" w:sz="0" w:space="0" w:color="auto"/>
                <w:bottom w:val="none" w:sz="0" w:space="0" w:color="auto"/>
                <w:right w:val="none" w:sz="0" w:space="0" w:color="auto"/>
              </w:divBdr>
            </w:div>
            <w:div w:id="281770818">
              <w:marLeft w:val="0"/>
              <w:marRight w:val="0"/>
              <w:marTop w:val="0"/>
              <w:marBottom w:val="0"/>
              <w:divBdr>
                <w:top w:val="none" w:sz="0" w:space="0" w:color="auto"/>
                <w:left w:val="none" w:sz="0" w:space="0" w:color="auto"/>
                <w:bottom w:val="none" w:sz="0" w:space="0" w:color="auto"/>
                <w:right w:val="none" w:sz="0" w:space="0" w:color="auto"/>
              </w:divBdr>
            </w:div>
            <w:div w:id="1317146919">
              <w:marLeft w:val="0"/>
              <w:marRight w:val="0"/>
              <w:marTop w:val="0"/>
              <w:marBottom w:val="0"/>
              <w:divBdr>
                <w:top w:val="none" w:sz="0" w:space="0" w:color="auto"/>
                <w:left w:val="none" w:sz="0" w:space="0" w:color="auto"/>
                <w:bottom w:val="none" w:sz="0" w:space="0" w:color="auto"/>
                <w:right w:val="none" w:sz="0" w:space="0" w:color="auto"/>
              </w:divBdr>
            </w:div>
            <w:div w:id="11421353">
              <w:marLeft w:val="0"/>
              <w:marRight w:val="0"/>
              <w:marTop w:val="0"/>
              <w:marBottom w:val="0"/>
              <w:divBdr>
                <w:top w:val="none" w:sz="0" w:space="0" w:color="auto"/>
                <w:left w:val="none" w:sz="0" w:space="0" w:color="auto"/>
                <w:bottom w:val="none" w:sz="0" w:space="0" w:color="auto"/>
                <w:right w:val="none" w:sz="0" w:space="0" w:color="auto"/>
              </w:divBdr>
            </w:div>
            <w:div w:id="1439178431">
              <w:marLeft w:val="0"/>
              <w:marRight w:val="0"/>
              <w:marTop w:val="0"/>
              <w:marBottom w:val="0"/>
              <w:divBdr>
                <w:top w:val="none" w:sz="0" w:space="0" w:color="auto"/>
                <w:left w:val="none" w:sz="0" w:space="0" w:color="auto"/>
                <w:bottom w:val="none" w:sz="0" w:space="0" w:color="auto"/>
                <w:right w:val="none" w:sz="0" w:space="0" w:color="auto"/>
              </w:divBdr>
            </w:div>
            <w:div w:id="344283973">
              <w:marLeft w:val="0"/>
              <w:marRight w:val="0"/>
              <w:marTop w:val="0"/>
              <w:marBottom w:val="0"/>
              <w:divBdr>
                <w:top w:val="none" w:sz="0" w:space="0" w:color="auto"/>
                <w:left w:val="none" w:sz="0" w:space="0" w:color="auto"/>
                <w:bottom w:val="none" w:sz="0" w:space="0" w:color="auto"/>
                <w:right w:val="none" w:sz="0" w:space="0" w:color="auto"/>
              </w:divBdr>
            </w:div>
            <w:div w:id="339897257">
              <w:marLeft w:val="0"/>
              <w:marRight w:val="0"/>
              <w:marTop w:val="0"/>
              <w:marBottom w:val="0"/>
              <w:divBdr>
                <w:top w:val="none" w:sz="0" w:space="0" w:color="auto"/>
                <w:left w:val="none" w:sz="0" w:space="0" w:color="auto"/>
                <w:bottom w:val="none" w:sz="0" w:space="0" w:color="auto"/>
                <w:right w:val="none" w:sz="0" w:space="0" w:color="auto"/>
              </w:divBdr>
            </w:div>
            <w:div w:id="1722483871">
              <w:marLeft w:val="0"/>
              <w:marRight w:val="0"/>
              <w:marTop w:val="0"/>
              <w:marBottom w:val="0"/>
              <w:divBdr>
                <w:top w:val="none" w:sz="0" w:space="0" w:color="auto"/>
                <w:left w:val="none" w:sz="0" w:space="0" w:color="auto"/>
                <w:bottom w:val="none" w:sz="0" w:space="0" w:color="auto"/>
                <w:right w:val="none" w:sz="0" w:space="0" w:color="auto"/>
              </w:divBdr>
            </w:div>
            <w:div w:id="1134442041">
              <w:marLeft w:val="0"/>
              <w:marRight w:val="0"/>
              <w:marTop w:val="0"/>
              <w:marBottom w:val="0"/>
              <w:divBdr>
                <w:top w:val="none" w:sz="0" w:space="0" w:color="auto"/>
                <w:left w:val="none" w:sz="0" w:space="0" w:color="auto"/>
                <w:bottom w:val="none" w:sz="0" w:space="0" w:color="auto"/>
                <w:right w:val="none" w:sz="0" w:space="0" w:color="auto"/>
              </w:divBdr>
            </w:div>
            <w:div w:id="822626092">
              <w:marLeft w:val="0"/>
              <w:marRight w:val="0"/>
              <w:marTop w:val="0"/>
              <w:marBottom w:val="0"/>
              <w:divBdr>
                <w:top w:val="none" w:sz="0" w:space="0" w:color="auto"/>
                <w:left w:val="none" w:sz="0" w:space="0" w:color="auto"/>
                <w:bottom w:val="none" w:sz="0" w:space="0" w:color="auto"/>
                <w:right w:val="none" w:sz="0" w:space="0" w:color="auto"/>
              </w:divBdr>
            </w:div>
            <w:div w:id="2063091085">
              <w:marLeft w:val="0"/>
              <w:marRight w:val="0"/>
              <w:marTop w:val="0"/>
              <w:marBottom w:val="0"/>
              <w:divBdr>
                <w:top w:val="none" w:sz="0" w:space="0" w:color="auto"/>
                <w:left w:val="none" w:sz="0" w:space="0" w:color="auto"/>
                <w:bottom w:val="none" w:sz="0" w:space="0" w:color="auto"/>
                <w:right w:val="none" w:sz="0" w:space="0" w:color="auto"/>
              </w:divBdr>
            </w:div>
            <w:div w:id="1332609361">
              <w:marLeft w:val="0"/>
              <w:marRight w:val="0"/>
              <w:marTop w:val="0"/>
              <w:marBottom w:val="0"/>
              <w:divBdr>
                <w:top w:val="none" w:sz="0" w:space="0" w:color="auto"/>
                <w:left w:val="none" w:sz="0" w:space="0" w:color="auto"/>
                <w:bottom w:val="none" w:sz="0" w:space="0" w:color="auto"/>
                <w:right w:val="none" w:sz="0" w:space="0" w:color="auto"/>
              </w:divBdr>
            </w:div>
            <w:div w:id="219827303">
              <w:marLeft w:val="0"/>
              <w:marRight w:val="0"/>
              <w:marTop w:val="0"/>
              <w:marBottom w:val="0"/>
              <w:divBdr>
                <w:top w:val="none" w:sz="0" w:space="0" w:color="auto"/>
                <w:left w:val="none" w:sz="0" w:space="0" w:color="auto"/>
                <w:bottom w:val="none" w:sz="0" w:space="0" w:color="auto"/>
                <w:right w:val="none" w:sz="0" w:space="0" w:color="auto"/>
              </w:divBdr>
            </w:div>
            <w:div w:id="918903475">
              <w:marLeft w:val="0"/>
              <w:marRight w:val="0"/>
              <w:marTop w:val="0"/>
              <w:marBottom w:val="0"/>
              <w:divBdr>
                <w:top w:val="none" w:sz="0" w:space="0" w:color="auto"/>
                <w:left w:val="none" w:sz="0" w:space="0" w:color="auto"/>
                <w:bottom w:val="none" w:sz="0" w:space="0" w:color="auto"/>
                <w:right w:val="none" w:sz="0" w:space="0" w:color="auto"/>
              </w:divBdr>
            </w:div>
            <w:div w:id="431125382">
              <w:marLeft w:val="0"/>
              <w:marRight w:val="0"/>
              <w:marTop w:val="0"/>
              <w:marBottom w:val="0"/>
              <w:divBdr>
                <w:top w:val="none" w:sz="0" w:space="0" w:color="auto"/>
                <w:left w:val="none" w:sz="0" w:space="0" w:color="auto"/>
                <w:bottom w:val="none" w:sz="0" w:space="0" w:color="auto"/>
                <w:right w:val="none" w:sz="0" w:space="0" w:color="auto"/>
              </w:divBdr>
            </w:div>
            <w:div w:id="399866578">
              <w:marLeft w:val="0"/>
              <w:marRight w:val="0"/>
              <w:marTop w:val="0"/>
              <w:marBottom w:val="0"/>
              <w:divBdr>
                <w:top w:val="none" w:sz="0" w:space="0" w:color="auto"/>
                <w:left w:val="none" w:sz="0" w:space="0" w:color="auto"/>
                <w:bottom w:val="none" w:sz="0" w:space="0" w:color="auto"/>
                <w:right w:val="none" w:sz="0" w:space="0" w:color="auto"/>
              </w:divBdr>
            </w:div>
            <w:div w:id="1787968944">
              <w:marLeft w:val="0"/>
              <w:marRight w:val="0"/>
              <w:marTop w:val="0"/>
              <w:marBottom w:val="0"/>
              <w:divBdr>
                <w:top w:val="none" w:sz="0" w:space="0" w:color="auto"/>
                <w:left w:val="none" w:sz="0" w:space="0" w:color="auto"/>
                <w:bottom w:val="none" w:sz="0" w:space="0" w:color="auto"/>
                <w:right w:val="none" w:sz="0" w:space="0" w:color="auto"/>
              </w:divBdr>
            </w:div>
            <w:div w:id="294141224">
              <w:marLeft w:val="0"/>
              <w:marRight w:val="0"/>
              <w:marTop w:val="0"/>
              <w:marBottom w:val="0"/>
              <w:divBdr>
                <w:top w:val="none" w:sz="0" w:space="0" w:color="auto"/>
                <w:left w:val="none" w:sz="0" w:space="0" w:color="auto"/>
                <w:bottom w:val="none" w:sz="0" w:space="0" w:color="auto"/>
                <w:right w:val="none" w:sz="0" w:space="0" w:color="auto"/>
              </w:divBdr>
            </w:div>
            <w:div w:id="910771521">
              <w:marLeft w:val="0"/>
              <w:marRight w:val="0"/>
              <w:marTop w:val="0"/>
              <w:marBottom w:val="0"/>
              <w:divBdr>
                <w:top w:val="none" w:sz="0" w:space="0" w:color="auto"/>
                <w:left w:val="none" w:sz="0" w:space="0" w:color="auto"/>
                <w:bottom w:val="none" w:sz="0" w:space="0" w:color="auto"/>
                <w:right w:val="none" w:sz="0" w:space="0" w:color="auto"/>
              </w:divBdr>
            </w:div>
            <w:div w:id="1885679163">
              <w:marLeft w:val="0"/>
              <w:marRight w:val="0"/>
              <w:marTop w:val="0"/>
              <w:marBottom w:val="0"/>
              <w:divBdr>
                <w:top w:val="none" w:sz="0" w:space="0" w:color="auto"/>
                <w:left w:val="none" w:sz="0" w:space="0" w:color="auto"/>
                <w:bottom w:val="none" w:sz="0" w:space="0" w:color="auto"/>
                <w:right w:val="none" w:sz="0" w:space="0" w:color="auto"/>
              </w:divBdr>
            </w:div>
            <w:div w:id="644816514">
              <w:marLeft w:val="0"/>
              <w:marRight w:val="0"/>
              <w:marTop w:val="0"/>
              <w:marBottom w:val="0"/>
              <w:divBdr>
                <w:top w:val="none" w:sz="0" w:space="0" w:color="auto"/>
                <w:left w:val="none" w:sz="0" w:space="0" w:color="auto"/>
                <w:bottom w:val="none" w:sz="0" w:space="0" w:color="auto"/>
                <w:right w:val="none" w:sz="0" w:space="0" w:color="auto"/>
              </w:divBdr>
            </w:div>
            <w:div w:id="1859468390">
              <w:marLeft w:val="0"/>
              <w:marRight w:val="0"/>
              <w:marTop w:val="0"/>
              <w:marBottom w:val="0"/>
              <w:divBdr>
                <w:top w:val="none" w:sz="0" w:space="0" w:color="auto"/>
                <w:left w:val="none" w:sz="0" w:space="0" w:color="auto"/>
                <w:bottom w:val="none" w:sz="0" w:space="0" w:color="auto"/>
                <w:right w:val="none" w:sz="0" w:space="0" w:color="auto"/>
              </w:divBdr>
            </w:div>
            <w:div w:id="878318748">
              <w:marLeft w:val="0"/>
              <w:marRight w:val="0"/>
              <w:marTop w:val="0"/>
              <w:marBottom w:val="0"/>
              <w:divBdr>
                <w:top w:val="none" w:sz="0" w:space="0" w:color="auto"/>
                <w:left w:val="none" w:sz="0" w:space="0" w:color="auto"/>
                <w:bottom w:val="none" w:sz="0" w:space="0" w:color="auto"/>
                <w:right w:val="none" w:sz="0" w:space="0" w:color="auto"/>
              </w:divBdr>
            </w:div>
            <w:div w:id="642656652">
              <w:marLeft w:val="0"/>
              <w:marRight w:val="0"/>
              <w:marTop w:val="0"/>
              <w:marBottom w:val="0"/>
              <w:divBdr>
                <w:top w:val="none" w:sz="0" w:space="0" w:color="auto"/>
                <w:left w:val="none" w:sz="0" w:space="0" w:color="auto"/>
                <w:bottom w:val="none" w:sz="0" w:space="0" w:color="auto"/>
                <w:right w:val="none" w:sz="0" w:space="0" w:color="auto"/>
              </w:divBdr>
            </w:div>
            <w:div w:id="1860848557">
              <w:marLeft w:val="0"/>
              <w:marRight w:val="0"/>
              <w:marTop w:val="0"/>
              <w:marBottom w:val="0"/>
              <w:divBdr>
                <w:top w:val="none" w:sz="0" w:space="0" w:color="auto"/>
                <w:left w:val="none" w:sz="0" w:space="0" w:color="auto"/>
                <w:bottom w:val="none" w:sz="0" w:space="0" w:color="auto"/>
                <w:right w:val="none" w:sz="0" w:space="0" w:color="auto"/>
              </w:divBdr>
            </w:div>
            <w:div w:id="1042755090">
              <w:marLeft w:val="0"/>
              <w:marRight w:val="0"/>
              <w:marTop w:val="0"/>
              <w:marBottom w:val="0"/>
              <w:divBdr>
                <w:top w:val="none" w:sz="0" w:space="0" w:color="auto"/>
                <w:left w:val="none" w:sz="0" w:space="0" w:color="auto"/>
                <w:bottom w:val="none" w:sz="0" w:space="0" w:color="auto"/>
                <w:right w:val="none" w:sz="0" w:space="0" w:color="auto"/>
              </w:divBdr>
            </w:div>
            <w:div w:id="2039423822">
              <w:marLeft w:val="0"/>
              <w:marRight w:val="0"/>
              <w:marTop w:val="0"/>
              <w:marBottom w:val="0"/>
              <w:divBdr>
                <w:top w:val="none" w:sz="0" w:space="0" w:color="auto"/>
                <w:left w:val="none" w:sz="0" w:space="0" w:color="auto"/>
                <w:bottom w:val="none" w:sz="0" w:space="0" w:color="auto"/>
                <w:right w:val="none" w:sz="0" w:space="0" w:color="auto"/>
              </w:divBdr>
            </w:div>
            <w:div w:id="66077354">
              <w:marLeft w:val="0"/>
              <w:marRight w:val="0"/>
              <w:marTop w:val="0"/>
              <w:marBottom w:val="0"/>
              <w:divBdr>
                <w:top w:val="none" w:sz="0" w:space="0" w:color="auto"/>
                <w:left w:val="none" w:sz="0" w:space="0" w:color="auto"/>
                <w:bottom w:val="none" w:sz="0" w:space="0" w:color="auto"/>
                <w:right w:val="none" w:sz="0" w:space="0" w:color="auto"/>
              </w:divBdr>
            </w:div>
            <w:div w:id="86777256">
              <w:marLeft w:val="0"/>
              <w:marRight w:val="0"/>
              <w:marTop w:val="0"/>
              <w:marBottom w:val="0"/>
              <w:divBdr>
                <w:top w:val="none" w:sz="0" w:space="0" w:color="auto"/>
                <w:left w:val="none" w:sz="0" w:space="0" w:color="auto"/>
                <w:bottom w:val="none" w:sz="0" w:space="0" w:color="auto"/>
                <w:right w:val="none" w:sz="0" w:space="0" w:color="auto"/>
              </w:divBdr>
            </w:div>
            <w:div w:id="1193345914">
              <w:marLeft w:val="0"/>
              <w:marRight w:val="0"/>
              <w:marTop w:val="0"/>
              <w:marBottom w:val="0"/>
              <w:divBdr>
                <w:top w:val="none" w:sz="0" w:space="0" w:color="auto"/>
                <w:left w:val="none" w:sz="0" w:space="0" w:color="auto"/>
                <w:bottom w:val="none" w:sz="0" w:space="0" w:color="auto"/>
                <w:right w:val="none" w:sz="0" w:space="0" w:color="auto"/>
              </w:divBdr>
            </w:div>
            <w:div w:id="1727796371">
              <w:marLeft w:val="0"/>
              <w:marRight w:val="0"/>
              <w:marTop w:val="0"/>
              <w:marBottom w:val="0"/>
              <w:divBdr>
                <w:top w:val="none" w:sz="0" w:space="0" w:color="auto"/>
                <w:left w:val="none" w:sz="0" w:space="0" w:color="auto"/>
                <w:bottom w:val="none" w:sz="0" w:space="0" w:color="auto"/>
                <w:right w:val="none" w:sz="0" w:space="0" w:color="auto"/>
              </w:divBdr>
            </w:div>
            <w:div w:id="1512328499">
              <w:marLeft w:val="0"/>
              <w:marRight w:val="0"/>
              <w:marTop w:val="0"/>
              <w:marBottom w:val="0"/>
              <w:divBdr>
                <w:top w:val="none" w:sz="0" w:space="0" w:color="auto"/>
                <w:left w:val="none" w:sz="0" w:space="0" w:color="auto"/>
                <w:bottom w:val="none" w:sz="0" w:space="0" w:color="auto"/>
                <w:right w:val="none" w:sz="0" w:space="0" w:color="auto"/>
              </w:divBdr>
            </w:div>
            <w:div w:id="1098601567">
              <w:marLeft w:val="0"/>
              <w:marRight w:val="0"/>
              <w:marTop w:val="0"/>
              <w:marBottom w:val="0"/>
              <w:divBdr>
                <w:top w:val="none" w:sz="0" w:space="0" w:color="auto"/>
                <w:left w:val="none" w:sz="0" w:space="0" w:color="auto"/>
                <w:bottom w:val="none" w:sz="0" w:space="0" w:color="auto"/>
                <w:right w:val="none" w:sz="0" w:space="0" w:color="auto"/>
              </w:divBdr>
            </w:div>
            <w:div w:id="1707484922">
              <w:marLeft w:val="0"/>
              <w:marRight w:val="0"/>
              <w:marTop w:val="0"/>
              <w:marBottom w:val="0"/>
              <w:divBdr>
                <w:top w:val="none" w:sz="0" w:space="0" w:color="auto"/>
                <w:left w:val="none" w:sz="0" w:space="0" w:color="auto"/>
                <w:bottom w:val="none" w:sz="0" w:space="0" w:color="auto"/>
                <w:right w:val="none" w:sz="0" w:space="0" w:color="auto"/>
              </w:divBdr>
            </w:div>
            <w:div w:id="1445421113">
              <w:marLeft w:val="0"/>
              <w:marRight w:val="0"/>
              <w:marTop w:val="0"/>
              <w:marBottom w:val="0"/>
              <w:divBdr>
                <w:top w:val="none" w:sz="0" w:space="0" w:color="auto"/>
                <w:left w:val="none" w:sz="0" w:space="0" w:color="auto"/>
                <w:bottom w:val="none" w:sz="0" w:space="0" w:color="auto"/>
                <w:right w:val="none" w:sz="0" w:space="0" w:color="auto"/>
              </w:divBdr>
            </w:div>
            <w:div w:id="434063456">
              <w:marLeft w:val="0"/>
              <w:marRight w:val="0"/>
              <w:marTop w:val="0"/>
              <w:marBottom w:val="0"/>
              <w:divBdr>
                <w:top w:val="none" w:sz="0" w:space="0" w:color="auto"/>
                <w:left w:val="none" w:sz="0" w:space="0" w:color="auto"/>
                <w:bottom w:val="none" w:sz="0" w:space="0" w:color="auto"/>
                <w:right w:val="none" w:sz="0" w:space="0" w:color="auto"/>
              </w:divBdr>
            </w:div>
            <w:div w:id="587613341">
              <w:marLeft w:val="0"/>
              <w:marRight w:val="0"/>
              <w:marTop w:val="0"/>
              <w:marBottom w:val="0"/>
              <w:divBdr>
                <w:top w:val="none" w:sz="0" w:space="0" w:color="auto"/>
                <w:left w:val="none" w:sz="0" w:space="0" w:color="auto"/>
                <w:bottom w:val="none" w:sz="0" w:space="0" w:color="auto"/>
                <w:right w:val="none" w:sz="0" w:space="0" w:color="auto"/>
              </w:divBdr>
            </w:div>
            <w:div w:id="1264194253">
              <w:marLeft w:val="0"/>
              <w:marRight w:val="0"/>
              <w:marTop w:val="0"/>
              <w:marBottom w:val="0"/>
              <w:divBdr>
                <w:top w:val="none" w:sz="0" w:space="0" w:color="auto"/>
                <w:left w:val="none" w:sz="0" w:space="0" w:color="auto"/>
                <w:bottom w:val="none" w:sz="0" w:space="0" w:color="auto"/>
                <w:right w:val="none" w:sz="0" w:space="0" w:color="auto"/>
              </w:divBdr>
            </w:div>
            <w:div w:id="1534340585">
              <w:marLeft w:val="0"/>
              <w:marRight w:val="0"/>
              <w:marTop w:val="0"/>
              <w:marBottom w:val="0"/>
              <w:divBdr>
                <w:top w:val="none" w:sz="0" w:space="0" w:color="auto"/>
                <w:left w:val="none" w:sz="0" w:space="0" w:color="auto"/>
                <w:bottom w:val="none" w:sz="0" w:space="0" w:color="auto"/>
                <w:right w:val="none" w:sz="0" w:space="0" w:color="auto"/>
              </w:divBdr>
            </w:div>
            <w:div w:id="1346321511">
              <w:marLeft w:val="0"/>
              <w:marRight w:val="0"/>
              <w:marTop w:val="0"/>
              <w:marBottom w:val="0"/>
              <w:divBdr>
                <w:top w:val="none" w:sz="0" w:space="0" w:color="auto"/>
                <w:left w:val="none" w:sz="0" w:space="0" w:color="auto"/>
                <w:bottom w:val="none" w:sz="0" w:space="0" w:color="auto"/>
                <w:right w:val="none" w:sz="0" w:space="0" w:color="auto"/>
              </w:divBdr>
            </w:div>
            <w:div w:id="1520772555">
              <w:marLeft w:val="0"/>
              <w:marRight w:val="0"/>
              <w:marTop w:val="0"/>
              <w:marBottom w:val="0"/>
              <w:divBdr>
                <w:top w:val="none" w:sz="0" w:space="0" w:color="auto"/>
                <w:left w:val="none" w:sz="0" w:space="0" w:color="auto"/>
                <w:bottom w:val="none" w:sz="0" w:space="0" w:color="auto"/>
                <w:right w:val="none" w:sz="0" w:space="0" w:color="auto"/>
              </w:divBdr>
            </w:div>
            <w:div w:id="1616057416">
              <w:marLeft w:val="0"/>
              <w:marRight w:val="0"/>
              <w:marTop w:val="0"/>
              <w:marBottom w:val="0"/>
              <w:divBdr>
                <w:top w:val="none" w:sz="0" w:space="0" w:color="auto"/>
                <w:left w:val="none" w:sz="0" w:space="0" w:color="auto"/>
                <w:bottom w:val="none" w:sz="0" w:space="0" w:color="auto"/>
                <w:right w:val="none" w:sz="0" w:space="0" w:color="auto"/>
              </w:divBdr>
            </w:div>
            <w:div w:id="221915339">
              <w:marLeft w:val="0"/>
              <w:marRight w:val="0"/>
              <w:marTop w:val="0"/>
              <w:marBottom w:val="0"/>
              <w:divBdr>
                <w:top w:val="none" w:sz="0" w:space="0" w:color="auto"/>
                <w:left w:val="none" w:sz="0" w:space="0" w:color="auto"/>
                <w:bottom w:val="none" w:sz="0" w:space="0" w:color="auto"/>
                <w:right w:val="none" w:sz="0" w:space="0" w:color="auto"/>
              </w:divBdr>
            </w:div>
            <w:div w:id="288367447">
              <w:marLeft w:val="0"/>
              <w:marRight w:val="0"/>
              <w:marTop w:val="0"/>
              <w:marBottom w:val="0"/>
              <w:divBdr>
                <w:top w:val="none" w:sz="0" w:space="0" w:color="auto"/>
                <w:left w:val="none" w:sz="0" w:space="0" w:color="auto"/>
                <w:bottom w:val="none" w:sz="0" w:space="0" w:color="auto"/>
                <w:right w:val="none" w:sz="0" w:space="0" w:color="auto"/>
              </w:divBdr>
            </w:div>
            <w:div w:id="1486706166">
              <w:marLeft w:val="0"/>
              <w:marRight w:val="0"/>
              <w:marTop w:val="0"/>
              <w:marBottom w:val="0"/>
              <w:divBdr>
                <w:top w:val="none" w:sz="0" w:space="0" w:color="auto"/>
                <w:left w:val="none" w:sz="0" w:space="0" w:color="auto"/>
                <w:bottom w:val="none" w:sz="0" w:space="0" w:color="auto"/>
                <w:right w:val="none" w:sz="0" w:space="0" w:color="auto"/>
              </w:divBdr>
            </w:div>
            <w:div w:id="1319574235">
              <w:marLeft w:val="0"/>
              <w:marRight w:val="0"/>
              <w:marTop w:val="0"/>
              <w:marBottom w:val="0"/>
              <w:divBdr>
                <w:top w:val="none" w:sz="0" w:space="0" w:color="auto"/>
                <w:left w:val="none" w:sz="0" w:space="0" w:color="auto"/>
                <w:bottom w:val="none" w:sz="0" w:space="0" w:color="auto"/>
                <w:right w:val="none" w:sz="0" w:space="0" w:color="auto"/>
              </w:divBdr>
            </w:div>
            <w:div w:id="1506897191">
              <w:marLeft w:val="0"/>
              <w:marRight w:val="0"/>
              <w:marTop w:val="0"/>
              <w:marBottom w:val="0"/>
              <w:divBdr>
                <w:top w:val="none" w:sz="0" w:space="0" w:color="auto"/>
                <w:left w:val="none" w:sz="0" w:space="0" w:color="auto"/>
                <w:bottom w:val="none" w:sz="0" w:space="0" w:color="auto"/>
                <w:right w:val="none" w:sz="0" w:space="0" w:color="auto"/>
              </w:divBdr>
            </w:div>
            <w:div w:id="344400205">
              <w:marLeft w:val="0"/>
              <w:marRight w:val="0"/>
              <w:marTop w:val="0"/>
              <w:marBottom w:val="0"/>
              <w:divBdr>
                <w:top w:val="none" w:sz="0" w:space="0" w:color="auto"/>
                <w:left w:val="none" w:sz="0" w:space="0" w:color="auto"/>
                <w:bottom w:val="none" w:sz="0" w:space="0" w:color="auto"/>
                <w:right w:val="none" w:sz="0" w:space="0" w:color="auto"/>
              </w:divBdr>
            </w:div>
            <w:div w:id="311374720">
              <w:marLeft w:val="0"/>
              <w:marRight w:val="0"/>
              <w:marTop w:val="0"/>
              <w:marBottom w:val="0"/>
              <w:divBdr>
                <w:top w:val="none" w:sz="0" w:space="0" w:color="auto"/>
                <w:left w:val="none" w:sz="0" w:space="0" w:color="auto"/>
                <w:bottom w:val="none" w:sz="0" w:space="0" w:color="auto"/>
                <w:right w:val="none" w:sz="0" w:space="0" w:color="auto"/>
              </w:divBdr>
            </w:div>
            <w:div w:id="1345668709">
              <w:marLeft w:val="0"/>
              <w:marRight w:val="0"/>
              <w:marTop w:val="0"/>
              <w:marBottom w:val="0"/>
              <w:divBdr>
                <w:top w:val="none" w:sz="0" w:space="0" w:color="auto"/>
                <w:left w:val="none" w:sz="0" w:space="0" w:color="auto"/>
                <w:bottom w:val="none" w:sz="0" w:space="0" w:color="auto"/>
                <w:right w:val="none" w:sz="0" w:space="0" w:color="auto"/>
              </w:divBdr>
            </w:div>
            <w:div w:id="722171121">
              <w:marLeft w:val="0"/>
              <w:marRight w:val="0"/>
              <w:marTop w:val="0"/>
              <w:marBottom w:val="0"/>
              <w:divBdr>
                <w:top w:val="none" w:sz="0" w:space="0" w:color="auto"/>
                <w:left w:val="none" w:sz="0" w:space="0" w:color="auto"/>
                <w:bottom w:val="none" w:sz="0" w:space="0" w:color="auto"/>
                <w:right w:val="none" w:sz="0" w:space="0" w:color="auto"/>
              </w:divBdr>
            </w:div>
            <w:div w:id="2036805170">
              <w:marLeft w:val="0"/>
              <w:marRight w:val="0"/>
              <w:marTop w:val="0"/>
              <w:marBottom w:val="0"/>
              <w:divBdr>
                <w:top w:val="none" w:sz="0" w:space="0" w:color="auto"/>
                <w:left w:val="none" w:sz="0" w:space="0" w:color="auto"/>
                <w:bottom w:val="none" w:sz="0" w:space="0" w:color="auto"/>
                <w:right w:val="none" w:sz="0" w:space="0" w:color="auto"/>
              </w:divBdr>
            </w:div>
            <w:div w:id="1085804743">
              <w:marLeft w:val="0"/>
              <w:marRight w:val="0"/>
              <w:marTop w:val="0"/>
              <w:marBottom w:val="0"/>
              <w:divBdr>
                <w:top w:val="none" w:sz="0" w:space="0" w:color="auto"/>
                <w:left w:val="none" w:sz="0" w:space="0" w:color="auto"/>
                <w:bottom w:val="none" w:sz="0" w:space="0" w:color="auto"/>
                <w:right w:val="none" w:sz="0" w:space="0" w:color="auto"/>
              </w:divBdr>
            </w:div>
            <w:div w:id="843862714">
              <w:marLeft w:val="0"/>
              <w:marRight w:val="0"/>
              <w:marTop w:val="0"/>
              <w:marBottom w:val="0"/>
              <w:divBdr>
                <w:top w:val="none" w:sz="0" w:space="0" w:color="auto"/>
                <w:left w:val="none" w:sz="0" w:space="0" w:color="auto"/>
                <w:bottom w:val="none" w:sz="0" w:space="0" w:color="auto"/>
                <w:right w:val="none" w:sz="0" w:space="0" w:color="auto"/>
              </w:divBdr>
            </w:div>
            <w:div w:id="1205946341">
              <w:marLeft w:val="0"/>
              <w:marRight w:val="0"/>
              <w:marTop w:val="0"/>
              <w:marBottom w:val="0"/>
              <w:divBdr>
                <w:top w:val="none" w:sz="0" w:space="0" w:color="auto"/>
                <w:left w:val="none" w:sz="0" w:space="0" w:color="auto"/>
                <w:bottom w:val="none" w:sz="0" w:space="0" w:color="auto"/>
                <w:right w:val="none" w:sz="0" w:space="0" w:color="auto"/>
              </w:divBdr>
            </w:div>
            <w:div w:id="1080180071">
              <w:marLeft w:val="0"/>
              <w:marRight w:val="0"/>
              <w:marTop w:val="0"/>
              <w:marBottom w:val="0"/>
              <w:divBdr>
                <w:top w:val="none" w:sz="0" w:space="0" w:color="auto"/>
                <w:left w:val="none" w:sz="0" w:space="0" w:color="auto"/>
                <w:bottom w:val="none" w:sz="0" w:space="0" w:color="auto"/>
                <w:right w:val="none" w:sz="0" w:space="0" w:color="auto"/>
              </w:divBdr>
            </w:div>
            <w:div w:id="1024676760">
              <w:marLeft w:val="0"/>
              <w:marRight w:val="0"/>
              <w:marTop w:val="0"/>
              <w:marBottom w:val="0"/>
              <w:divBdr>
                <w:top w:val="none" w:sz="0" w:space="0" w:color="auto"/>
                <w:left w:val="none" w:sz="0" w:space="0" w:color="auto"/>
                <w:bottom w:val="none" w:sz="0" w:space="0" w:color="auto"/>
                <w:right w:val="none" w:sz="0" w:space="0" w:color="auto"/>
              </w:divBdr>
            </w:div>
            <w:div w:id="433522096">
              <w:marLeft w:val="0"/>
              <w:marRight w:val="0"/>
              <w:marTop w:val="0"/>
              <w:marBottom w:val="0"/>
              <w:divBdr>
                <w:top w:val="none" w:sz="0" w:space="0" w:color="auto"/>
                <w:left w:val="none" w:sz="0" w:space="0" w:color="auto"/>
                <w:bottom w:val="none" w:sz="0" w:space="0" w:color="auto"/>
                <w:right w:val="none" w:sz="0" w:space="0" w:color="auto"/>
              </w:divBdr>
            </w:div>
            <w:div w:id="1186096076">
              <w:marLeft w:val="0"/>
              <w:marRight w:val="0"/>
              <w:marTop w:val="0"/>
              <w:marBottom w:val="0"/>
              <w:divBdr>
                <w:top w:val="none" w:sz="0" w:space="0" w:color="auto"/>
                <w:left w:val="none" w:sz="0" w:space="0" w:color="auto"/>
                <w:bottom w:val="none" w:sz="0" w:space="0" w:color="auto"/>
                <w:right w:val="none" w:sz="0" w:space="0" w:color="auto"/>
              </w:divBdr>
            </w:div>
            <w:div w:id="776027480">
              <w:marLeft w:val="0"/>
              <w:marRight w:val="0"/>
              <w:marTop w:val="0"/>
              <w:marBottom w:val="0"/>
              <w:divBdr>
                <w:top w:val="none" w:sz="0" w:space="0" w:color="auto"/>
                <w:left w:val="none" w:sz="0" w:space="0" w:color="auto"/>
                <w:bottom w:val="none" w:sz="0" w:space="0" w:color="auto"/>
                <w:right w:val="none" w:sz="0" w:space="0" w:color="auto"/>
              </w:divBdr>
            </w:div>
            <w:div w:id="2133554774">
              <w:marLeft w:val="0"/>
              <w:marRight w:val="0"/>
              <w:marTop w:val="0"/>
              <w:marBottom w:val="0"/>
              <w:divBdr>
                <w:top w:val="none" w:sz="0" w:space="0" w:color="auto"/>
                <w:left w:val="none" w:sz="0" w:space="0" w:color="auto"/>
                <w:bottom w:val="none" w:sz="0" w:space="0" w:color="auto"/>
                <w:right w:val="none" w:sz="0" w:space="0" w:color="auto"/>
              </w:divBdr>
            </w:div>
            <w:div w:id="1511681835">
              <w:marLeft w:val="0"/>
              <w:marRight w:val="0"/>
              <w:marTop w:val="0"/>
              <w:marBottom w:val="0"/>
              <w:divBdr>
                <w:top w:val="none" w:sz="0" w:space="0" w:color="auto"/>
                <w:left w:val="none" w:sz="0" w:space="0" w:color="auto"/>
                <w:bottom w:val="none" w:sz="0" w:space="0" w:color="auto"/>
                <w:right w:val="none" w:sz="0" w:space="0" w:color="auto"/>
              </w:divBdr>
            </w:div>
            <w:div w:id="1712420128">
              <w:marLeft w:val="0"/>
              <w:marRight w:val="0"/>
              <w:marTop w:val="0"/>
              <w:marBottom w:val="0"/>
              <w:divBdr>
                <w:top w:val="none" w:sz="0" w:space="0" w:color="auto"/>
                <w:left w:val="none" w:sz="0" w:space="0" w:color="auto"/>
                <w:bottom w:val="none" w:sz="0" w:space="0" w:color="auto"/>
                <w:right w:val="none" w:sz="0" w:space="0" w:color="auto"/>
              </w:divBdr>
            </w:div>
            <w:div w:id="2002729935">
              <w:marLeft w:val="0"/>
              <w:marRight w:val="0"/>
              <w:marTop w:val="0"/>
              <w:marBottom w:val="0"/>
              <w:divBdr>
                <w:top w:val="none" w:sz="0" w:space="0" w:color="auto"/>
                <w:left w:val="none" w:sz="0" w:space="0" w:color="auto"/>
                <w:bottom w:val="none" w:sz="0" w:space="0" w:color="auto"/>
                <w:right w:val="none" w:sz="0" w:space="0" w:color="auto"/>
              </w:divBdr>
            </w:div>
            <w:div w:id="470485487">
              <w:marLeft w:val="0"/>
              <w:marRight w:val="0"/>
              <w:marTop w:val="0"/>
              <w:marBottom w:val="0"/>
              <w:divBdr>
                <w:top w:val="none" w:sz="0" w:space="0" w:color="auto"/>
                <w:left w:val="none" w:sz="0" w:space="0" w:color="auto"/>
                <w:bottom w:val="none" w:sz="0" w:space="0" w:color="auto"/>
                <w:right w:val="none" w:sz="0" w:space="0" w:color="auto"/>
              </w:divBdr>
            </w:div>
            <w:div w:id="613100571">
              <w:marLeft w:val="0"/>
              <w:marRight w:val="0"/>
              <w:marTop w:val="0"/>
              <w:marBottom w:val="0"/>
              <w:divBdr>
                <w:top w:val="none" w:sz="0" w:space="0" w:color="auto"/>
                <w:left w:val="none" w:sz="0" w:space="0" w:color="auto"/>
                <w:bottom w:val="none" w:sz="0" w:space="0" w:color="auto"/>
                <w:right w:val="none" w:sz="0" w:space="0" w:color="auto"/>
              </w:divBdr>
            </w:div>
            <w:div w:id="266472468">
              <w:marLeft w:val="0"/>
              <w:marRight w:val="0"/>
              <w:marTop w:val="0"/>
              <w:marBottom w:val="0"/>
              <w:divBdr>
                <w:top w:val="none" w:sz="0" w:space="0" w:color="auto"/>
                <w:left w:val="none" w:sz="0" w:space="0" w:color="auto"/>
                <w:bottom w:val="none" w:sz="0" w:space="0" w:color="auto"/>
                <w:right w:val="none" w:sz="0" w:space="0" w:color="auto"/>
              </w:divBdr>
            </w:div>
            <w:div w:id="1702970563">
              <w:marLeft w:val="0"/>
              <w:marRight w:val="0"/>
              <w:marTop w:val="0"/>
              <w:marBottom w:val="0"/>
              <w:divBdr>
                <w:top w:val="none" w:sz="0" w:space="0" w:color="auto"/>
                <w:left w:val="none" w:sz="0" w:space="0" w:color="auto"/>
                <w:bottom w:val="none" w:sz="0" w:space="0" w:color="auto"/>
                <w:right w:val="none" w:sz="0" w:space="0" w:color="auto"/>
              </w:divBdr>
            </w:div>
            <w:div w:id="89855128">
              <w:marLeft w:val="0"/>
              <w:marRight w:val="0"/>
              <w:marTop w:val="0"/>
              <w:marBottom w:val="0"/>
              <w:divBdr>
                <w:top w:val="none" w:sz="0" w:space="0" w:color="auto"/>
                <w:left w:val="none" w:sz="0" w:space="0" w:color="auto"/>
                <w:bottom w:val="none" w:sz="0" w:space="0" w:color="auto"/>
                <w:right w:val="none" w:sz="0" w:space="0" w:color="auto"/>
              </w:divBdr>
            </w:div>
            <w:div w:id="344136961">
              <w:marLeft w:val="0"/>
              <w:marRight w:val="0"/>
              <w:marTop w:val="0"/>
              <w:marBottom w:val="0"/>
              <w:divBdr>
                <w:top w:val="none" w:sz="0" w:space="0" w:color="auto"/>
                <w:left w:val="none" w:sz="0" w:space="0" w:color="auto"/>
                <w:bottom w:val="none" w:sz="0" w:space="0" w:color="auto"/>
                <w:right w:val="none" w:sz="0" w:space="0" w:color="auto"/>
              </w:divBdr>
            </w:div>
            <w:div w:id="901906528">
              <w:marLeft w:val="0"/>
              <w:marRight w:val="0"/>
              <w:marTop w:val="0"/>
              <w:marBottom w:val="0"/>
              <w:divBdr>
                <w:top w:val="none" w:sz="0" w:space="0" w:color="auto"/>
                <w:left w:val="none" w:sz="0" w:space="0" w:color="auto"/>
                <w:bottom w:val="none" w:sz="0" w:space="0" w:color="auto"/>
                <w:right w:val="none" w:sz="0" w:space="0" w:color="auto"/>
              </w:divBdr>
            </w:div>
            <w:div w:id="1709187187">
              <w:marLeft w:val="0"/>
              <w:marRight w:val="0"/>
              <w:marTop w:val="0"/>
              <w:marBottom w:val="0"/>
              <w:divBdr>
                <w:top w:val="none" w:sz="0" w:space="0" w:color="auto"/>
                <w:left w:val="none" w:sz="0" w:space="0" w:color="auto"/>
                <w:bottom w:val="none" w:sz="0" w:space="0" w:color="auto"/>
                <w:right w:val="none" w:sz="0" w:space="0" w:color="auto"/>
              </w:divBdr>
            </w:div>
            <w:div w:id="1865243841">
              <w:marLeft w:val="0"/>
              <w:marRight w:val="0"/>
              <w:marTop w:val="0"/>
              <w:marBottom w:val="0"/>
              <w:divBdr>
                <w:top w:val="none" w:sz="0" w:space="0" w:color="auto"/>
                <w:left w:val="none" w:sz="0" w:space="0" w:color="auto"/>
                <w:bottom w:val="none" w:sz="0" w:space="0" w:color="auto"/>
                <w:right w:val="none" w:sz="0" w:space="0" w:color="auto"/>
              </w:divBdr>
            </w:div>
            <w:div w:id="210701147">
              <w:marLeft w:val="0"/>
              <w:marRight w:val="0"/>
              <w:marTop w:val="0"/>
              <w:marBottom w:val="0"/>
              <w:divBdr>
                <w:top w:val="none" w:sz="0" w:space="0" w:color="auto"/>
                <w:left w:val="none" w:sz="0" w:space="0" w:color="auto"/>
                <w:bottom w:val="none" w:sz="0" w:space="0" w:color="auto"/>
                <w:right w:val="none" w:sz="0" w:space="0" w:color="auto"/>
              </w:divBdr>
            </w:div>
            <w:div w:id="826822119">
              <w:marLeft w:val="0"/>
              <w:marRight w:val="0"/>
              <w:marTop w:val="0"/>
              <w:marBottom w:val="0"/>
              <w:divBdr>
                <w:top w:val="none" w:sz="0" w:space="0" w:color="auto"/>
                <w:left w:val="none" w:sz="0" w:space="0" w:color="auto"/>
                <w:bottom w:val="none" w:sz="0" w:space="0" w:color="auto"/>
                <w:right w:val="none" w:sz="0" w:space="0" w:color="auto"/>
              </w:divBdr>
            </w:div>
            <w:div w:id="793645130">
              <w:marLeft w:val="0"/>
              <w:marRight w:val="0"/>
              <w:marTop w:val="0"/>
              <w:marBottom w:val="0"/>
              <w:divBdr>
                <w:top w:val="none" w:sz="0" w:space="0" w:color="auto"/>
                <w:left w:val="none" w:sz="0" w:space="0" w:color="auto"/>
                <w:bottom w:val="none" w:sz="0" w:space="0" w:color="auto"/>
                <w:right w:val="none" w:sz="0" w:space="0" w:color="auto"/>
              </w:divBdr>
            </w:div>
            <w:div w:id="1855879328">
              <w:marLeft w:val="0"/>
              <w:marRight w:val="0"/>
              <w:marTop w:val="0"/>
              <w:marBottom w:val="0"/>
              <w:divBdr>
                <w:top w:val="none" w:sz="0" w:space="0" w:color="auto"/>
                <w:left w:val="none" w:sz="0" w:space="0" w:color="auto"/>
                <w:bottom w:val="none" w:sz="0" w:space="0" w:color="auto"/>
                <w:right w:val="none" w:sz="0" w:space="0" w:color="auto"/>
              </w:divBdr>
            </w:div>
            <w:div w:id="1267737346">
              <w:marLeft w:val="0"/>
              <w:marRight w:val="0"/>
              <w:marTop w:val="0"/>
              <w:marBottom w:val="0"/>
              <w:divBdr>
                <w:top w:val="none" w:sz="0" w:space="0" w:color="auto"/>
                <w:left w:val="none" w:sz="0" w:space="0" w:color="auto"/>
                <w:bottom w:val="none" w:sz="0" w:space="0" w:color="auto"/>
                <w:right w:val="none" w:sz="0" w:space="0" w:color="auto"/>
              </w:divBdr>
            </w:div>
            <w:div w:id="662438087">
              <w:marLeft w:val="0"/>
              <w:marRight w:val="0"/>
              <w:marTop w:val="0"/>
              <w:marBottom w:val="0"/>
              <w:divBdr>
                <w:top w:val="none" w:sz="0" w:space="0" w:color="auto"/>
                <w:left w:val="none" w:sz="0" w:space="0" w:color="auto"/>
                <w:bottom w:val="none" w:sz="0" w:space="0" w:color="auto"/>
                <w:right w:val="none" w:sz="0" w:space="0" w:color="auto"/>
              </w:divBdr>
            </w:div>
            <w:div w:id="1383335271">
              <w:marLeft w:val="0"/>
              <w:marRight w:val="0"/>
              <w:marTop w:val="0"/>
              <w:marBottom w:val="0"/>
              <w:divBdr>
                <w:top w:val="none" w:sz="0" w:space="0" w:color="auto"/>
                <w:left w:val="none" w:sz="0" w:space="0" w:color="auto"/>
                <w:bottom w:val="none" w:sz="0" w:space="0" w:color="auto"/>
                <w:right w:val="none" w:sz="0" w:space="0" w:color="auto"/>
              </w:divBdr>
            </w:div>
            <w:div w:id="1496412278">
              <w:marLeft w:val="0"/>
              <w:marRight w:val="0"/>
              <w:marTop w:val="0"/>
              <w:marBottom w:val="0"/>
              <w:divBdr>
                <w:top w:val="none" w:sz="0" w:space="0" w:color="auto"/>
                <w:left w:val="none" w:sz="0" w:space="0" w:color="auto"/>
                <w:bottom w:val="none" w:sz="0" w:space="0" w:color="auto"/>
                <w:right w:val="none" w:sz="0" w:space="0" w:color="auto"/>
              </w:divBdr>
            </w:div>
            <w:div w:id="2071807854">
              <w:marLeft w:val="0"/>
              <w:marRight w:val="0"/>
              <w:marTop w:val="0"/>
              <w:marBottom w:val="0"/>
              <w:divBdr>
                <w:top w:val="none" w:sz="0" w:space="0" w:color="auto"/>
                <w:left w:val="none" w:sz="0" w:space="0" w:color="auto"/>
                <w:bottom w:val="none" w:sz="0" w:space="0" w:color="auto"/>
                <w:right w:val="none" w:sz="0" w:space="0" w:color="auto"/>
              </w:divBdr>
            </w:div>
            <w:div w:id="1995062388">
              <w:marLeft w:val="0"/>
              <w:marRight w:val="0"/>
              <w:marTop w:val="0"/>
              <w:marBottom w:val="0"/>
              <w:divBdr>
                <w:top w:val="none" w:sz="0" w:space="0" w:color="auto"/>
                <w:left w:val="none" w:sz="0" w:space="0" w:color="auto"/>
                <w:bottom w:val="none" w:sz="0" w:space="0" w:color="auto"/>
                <w:right w:val="none" w:sz="0" w:space="0" w:color="auto"/>
              </w:divBdr>
            </w:div>
            <w:div w:id="1417482419">
              <w:marLeft w:val="0"/>
              <w:marRight w:val="0"/>
              <w:marTop w:val="0"/>
              <w:marBottom w:val="0"/>
              <w:divBdr>
                <w:top w:val="none" w:sz="0" w:space="0" w:color="auto"/>
                <w:left w:val="none" w:sz="0" w:space="0" w:color="auto"/>
                <w:bottom w:val="none" w:sz="0" w:space="0" w:color="auto"/>
                <w:right w:val="none" w:sz="0" w:space="0" w:color="auto"/>
              </w:divBdr>
            </w:div>
            <w:div w:id="1102070618">
              <w:marLeft w:val="0"/>
              <w:marRight w:val="0"/>
              <w:marTop w:val="0"/>
              <w:marBottom w:val="0"/>
              <w:divBdr>
                <w:top w:val="none" w:sz="0" w:space="0" w:color="auto"/>
                <w:left w:val="none" w:sz="0" w:space="0" w:color="auto"/>
                <w:bottom w:val="none" w:sz="0" w:space="0" w:color="auto"/>
                <w:right w:val="none" w:sz="0" w:space="0" w:color="auto"/>
              </w:divBdr>
            </w:div>
            <w:div w:id="1917351850">
              <w:marLeft w:val="0"/>
              <w:marRight w:val="0"/>
              <w:marTop w:val="0"/>
              <w:marBottom w:val="0"/>
              <w:divBdr>
                <w:top w:val="none" w:sz="0" w:space="0" w:color="auto"/>
                <w:left w:val="none" w:sz="0" w:space="0" w:color="auto"/>
                <w:bottom w:val="none" w:sz="0" w:space="0" w:color="auto"/>
                <w:right w:val="none" w:sz="0" w:space="0" w:color="auto"/>
              </w:divBdr>
            </w:div>
            <w:div w:id="1832410301">
              <w:marLeft w:val="0"/>
              <w:marRight w:val="0"/>
              <w:marTop w:val="0"/>
              <w:marBottom w:val="0"/>
              <w:divBdr>
                <w:top w:val="none" w:sz="0" w:space="0" w:color="auto"/>
                <w:left w:val="none" w:sz="0" w:space="0" w:color="auto"/>
                <w:bottom w:val="none" w:sz="0" w:space="0" w:color="auto"/>
                <w:right w:val="none" w:sz="0" w:space="0" w:color="auto"/>
              </w:divBdr>
            </w:div>
            <w:div w:id="1517621659">
              <w:marLeft w:val="0"/>
              <w:marRight w:val="0"/>
              <w:marTop w:val="0"/>
              <w:marBottom w:val="0"/>
              <w:divBdr>
                <w:top w:val="none" w:sz="0" w:space="0" w:color="auto"/>
                <w:left w:val="none" w:sz="0" w:space="0" w:color="auto"/>
                <w:bottom w:val="none" w:sz="0" w:space="0" w:color="auto"/>
                <w:right w:val="none" w:sz="0" w:space="0" w:color="auto"/>
              </w:divBdr>
            </w:div>
            <w:div w:id="2023584183">
              <w:marLeft w:val="0"/>
              <w:marRight w:val="0"/>
              <w:marTop w:val="0"/>
              <w:marBottom w:val="0"/>
              <w:divBdr>
                <w:top w:val="none" w:sz="0" w:space="0" w:color="auto"/>
                <w:left w:val="none" w:sz="0" w:space="0" w:color="auto"/>
                <w:bottom w:val="none" w:sz="0" w:space="0" w:color="auto"/>
                <w:right w:val="none" w:sz="0" w:space="0" w:color="auto"/>
              </w:divBdr>
            </w:div>
            <w:div w:id="806708333">
              <w:marLeft w:val="0"/>
              <w:marRight w:val="0"/>
              <w:marTop w:val="0"/>
              <w:marBottom w:val="0"/>
              <w:divBdr>
                <w:top w:val="none" w:sz="0" w:space="0" w:color="auto"/>
                <w:left w:val="none" w:sz="0" w:space="0" w:color="auto"/>
                <w:bottom w:val="none" w:sz="0" w:space="0" w:color="auto"/>
                <w:right w:val="none" w:sz="0" w:space="0" w:color="auto"/>
              </w:divBdr>
            </w:div>
            <w:div w:id="1048800754">
              <w:marLeft w:val="0"/>
              <w:marRight w:val="0"/>
              <w:marTop w:val="0"/>
              <w:marBottom w:val="0"/>
              <w:divBdr>
                <w:top w:val="none" w:sz="0" w:space="0" w:color="auto"/>
                <w:left w:val="none" w:sz="0" w:space="0" w:color="auto"/>
                <w:bottom w:val="none" w:sz="0" w:space="0" w:color="auto"/>
                <w:right w:val="none" w:sz="0" w:space="0" w:color="auto"/>
              </w:divBdr>
            </w:div>
            <w:div w:id="76370759">
              <w:marLeft w:val="0"/>
              <w:marRight w:val="0"/>
              <w:marTop w:val="0"/>
              <w:marBottom w:val="0"/>
              <w:divBdr>
                <w:top w:val="none" w:sz="0" w:space="0" w:color="auto"/>
                <w:left w:val="none" w:sz="0" w:space="0" w:color="auto"/>
                <w:bottom w:val="none" w:sz="0" w:space="0" w:color="auto"/>
                <w:right w:val="none" w:sz="0" w:space="0" w:color="auto"/>
              </w:divBdr>
            </w:div>
            <w:div w:id="1551651177">
              <w:marLeft w:val="0"/>
              <w:marRight w:val="0"/>
              <w:marTop w:val="0"/>
              <w:marBottom w:val="0"/>
              <w:divBdr>
                <w:top w:val="none" w:sz="0" w:space="0" w:color="auto"/>
                <w:left w:val="none" w:sz="0" w:space="0" w:color="auto"/>
                <w:bottom w:val="none" w:sz="0" w:space="0" w:color="auto"/>
                <w:right w:val="none" w:sz="0" w:space="0" w:color="auto"/>
              </w:divBdr>
            </w:div>
            <w:div w:id="1352611141">
              <w:marLeft w:val="0"/>
              <w:marRight w:val="0"/>
              <w:marTop w:val="0"/>
              <w:marBottom w:val="0"/>
              <w:divBdr>
                <w:top w:val="none" w:sz="0" w:space="0" w:color="auto"/>
                <w:left w:val="none" w:sz="0" w:space="0" w:color="auto"/>
                <w:bottom w:val="none" w:sz="0" w:space="0" w:color="auto"/>
                <w:right w:val="none" w:sz="0" w:space="0" w:color="auto"/>
              </w:divBdr>
            </w:div>
            <w:div w:id="951978289">
              <w:marLeft w:val="0"/>
              <w:marRight w:val="0"/>
              <w:marTop w:val="0"/>
              <w:marBottom w:val="0"/>
              <w:divBdr>
                <w:top w:val="none" w:sz="0" w:space="0" w:color="auto"/>
                <w:left w:val="none" w:sz="0" w:space="0" w:color="auto"/>
                <w:bottom w:val="none" w:sz="0" w:space="0" w:color="auto"/>
                <w:right w:val="none" w:sz="0" w:space="0" w:color="auto"/>
              </w:divBdr>
            </w:div>
            <w:div w:id="933518238">
              <w:marLeft w:val="0"/>
              <w:marRight w:val="0"/>
              <w:marTop w:val="0"/>
              <w:marBottom w:val="0"/>
              <w:divBdr>
                <w:top w:val="none" w:sz="0" w:space="0" w:color="auto"/>
                <w:left w:val="none" w:sz="0" w:space="0" w:color="auto"/>
                <w:bottom w:val="none" w:sz="0" w:space="0" w:color="auto"/>
                <w:right w:val="none" w:sz="0" w:space="0" w:color="auto"/>
              </w:divBdr>
            </w:div>
            <w:div w:id="1751925673">
              <w:marLeft w:val="0"/>
              <w:marRight w:val="0"/>
              <w:marTop w:val="0"/>
              <w:marBottom w:val="0"/>
              <w:divBdr>
                <w:top w:val="none" w:sz="0" w:space="0" w:color="auto"/>
                <w:left w:val="none" w:sz="0" w:space="0" w:color="auto"/>
                <w:bottom w:val="none" w:sz="0" w:space="0" w:color="auto"/>
                <w:right w:val="none" w:sz="0" w:space="0" w:color="auto"/>
              </w:divBdr>
            </w:div>
            <w:div w:id="886331490">
              <w:marLeft w:val="0"/>
              <w:marRight w:val="0"/>
              <w:marTop w:val="0"/>
              <w:marBottom w:val="0"/>
              <w:divBdr>
                <w:top w:val="none" w:sz="0" w:space="0" w:color="auto"/>
                <w:left w:val="none" w:sz="0" w:space="0" w:color="auto"/>
                <w:bottom w:val="none" w:sz="0" w:space="0" w:color="auto"/>
                <w:right w:val="none" w:sz="0" w:space="0" w:color="auto"/>
              </w:divBdr>
            </w:div>
            <w:div w:id="1412853039">
              <w:marLeft w:val="0"/>
              <w:marRight w:val="0"/>
              <w:marTop w:val="0"/>
              <w:marBottom w:val="0"/>
              <w:divBdr>
                <w:top w:val="none" w:sz="0" w:space="0" w:color="auto"/>
                <w:left w:val="none" w:sz="0" w:space="0" w:color="auto"/>
                <w:bottom w:val="none" w:sz="0" w:space="0" w:color="auto"/>
                <w:right w:val="none" w:sz="0" w:space="0" w:color="auto"/>
              </w:divBdr>
            </w:div>
            <w:div w:id="1018001813">
              <w:marLeft w:val="0"/>
              <w:marRight w:val="0"/>
              <w:marTop w:val="0"/>
              <w:marBottom w:val="0"/>
              <w:divBdr>
                <w:top w:val="none" w:sz="0" w:space="0" w:color="auto"/>
                <w:left w:val="none" w:sz="0" w:space="0" w:color="auto"/>
                <w:bottom w:val="none" w:sz="0" w:space="0" w:color="auto"/>
                <w:right w:val="none" w:sz="0" w:space="0" w:color="auto"/>
              </w:divBdr>
            </w:div>
            <w:div w:id="1675256247">
              <w:marLeft w:val="0"/>
              <w:marRight w:val="0"/>
              <w:marTop w:val="0"/>
              <w:marBottom w:val="0"/>
              <w:divBdr>
                <w:top w:val="none" w:sz="0" w:space="0" w:color="auto"/>
                <w:left w:val="none" w:sz="0" w:space="0" w:color="auto"/>
                <w:bottom w:val="none" w:sz="0" w:space="0" w:color="auto"/>
                <w:right w:val="none" w:sz="0" w:space="0" w:color="auto"/>
              </w:divBdr>
            </w:div>
            <w:div w:id="1523784297">
              <w:marLeft w:val="0"/>
              <w:marRight w:val="0"/>
              <w:marTop w:val="0"/>
              <w:marBottom w:val="0"/>
              <w:divBdr>
                <w:top w:val="none" w:sz="0" w:space="0" w:color="auto"/>
                <w:left w:val="none" w:sz="0" w:space="0" w:color="auto"/>
                <w:bottom w:val="none" w:sz="0" w:space="0" w:color="auto"/>
                <w:right w:val="none" w:sz="0" w:space="0" w:color="auto"/>
              </w:divBdr>
            </w:div>
            <w:div w:id="829759174">
              <w:marLeft w:val="0"/>
              <w:marRight w:val="0"/>
              <w:marTop w:val="0"/>
              <w:marBottom w:val="0"/>
              <w:divBdr>
                <w:top w:val="none" w:sz="0" w:space="0" w:color="auto"/>
                <w:left w:val="none" w:sz="0" w:space="0" w:color="auto"/>
                <w:bottom w:val="none" w:sz="0" w:space="0" w:color="auto"/>
                <w:right w:val="none" w:sz="0" w:space="0" w:color="auto"/>
              </w:divBdr>
            </w:div>
            <w:div w:id="292565586">
              <w:marLeft w:val="0"/>
              <w:marRight w:val="0"/>
              <w:marTop w:val="0"/>
              <w:marBottom w:val="0"/>
              <w:divBdr>
                <w:top w:val="none" w:sz="0" w:space="0" w:color="auto"/>
                <w:left w:val="none" w:sz="0" w:space="0" w:color="auto"/>
                <w:bottom w:val="none" w:sz="0" w:space="0" w:color="auto"/>
                <w:right w:val="none" w:sz="0" w:space="0" w:color="auto"/>
              </w:divBdr>
            </w:div>
            <w:div w:id="68771826">
              <w:marLeft w:val="0"/>
              <w:marRight w:val="0"/>
              <w:marTop w:val="0"/>
              <w:marBottom w:val="0"/>
              <w:divBdr>
                <w:top w:val="none" w:sz="0" w:space="0" w:color="auto"/>
                <w:left w:val="none" w:sz="0" w:space="0" w:color="auto"/>
                <w:bottom w:val="none" w:sz="0" w:space="0" w:color="auto"/>
                <w:right w:val="none" w:sz="0" w:space="0" w:color="auto"/>
              </w:divBdr>
            </w:div>
            <w:div w:id="2076971603">
              <w:marLeft w:val="0"/>
              <w:marRight w:val="0"/>
              <w:marTop w:val="0"/>
              <w:marBottom w:val="0"/>
              <w:divBdr>
                <w:top w:val="none" w:sz="0" w:space="0" w:color="auto"/>
                <w:left w:val="none" w:sz="0" w:space="0" w:color="auto"/>
                <w:bottom w:val="none" w:sz="0" w:space="0" w:color="auto"/>
                <w:right w:val="none" w:sz="0" w:space="0" w:color="auto"/>
              </w:divBdr>
            </w:div>
            <w:div w:id="2048795348">
              <w:marLeft w:val="0"/>
              <w:marRight w:val="0"/>
              <w:marTop w:val="0"/>
              <w:marBottom w:val="0"/>
              <w:divBdr>
                <w:top w:val="none" w:sz="0" w:space="0" w:color="auto"/>
                <w:left w:val="none" w:sz="0" w:space="0" w:color="auto"/>
                <w:bottom w:val="none" w:sz="0" w:space="0" w:color="auto"/>
                <w:right w:val="none" w:sz="0" w:space="0" w:color="auto"/>
              </w:divBdr>
            </w:div>
            <w:div w:id="939021866">
              <w:marLeft w:val="0"/>
              <w:marRight w:val="0"/>
              <w:marTop w:val="0"/>
              <w:marBottom w:val="0"/>
              <w:divBdr>
                <w:top w:val="none" w:sz="0" w:space="0" w:color="auto"/>
                <w:left w:val="none" w:sz="0" w:space="0" w:color="auto"/>
                <w:bottom w:val="none" w:sz="0" w:space="0" w:color="auto"/>
                <w:right w:val="none" w:sz="0" w:space="0" w:color="auto"/>
              </w:divBdr>
            </w:div>
            <w:div w:id="597367083">
              <w:marLeft w:val="0"/>
              <w:marRight w:val="0"/>
              <w:marTop w:val="0"/>
              <w:marBottom w:val="0"/>
              <w:divBdr>
                <w:top w:val="none" w:sz="0" w:space="0" w:color="auto"/>
                <w:left w:val="none" w:sz="0" w:space="0" w:color="auto"/>
                <w:bottom w:val="none" w:sz="0" w:space="0" w:color="auto"/>
                <w:right w:val="none" w:sz="0" w:space="0" w:color="auto"/>
              </w:divBdr>
            </w:div>
            <w:div w:id="542835915">
              <w:marLeft w:val="0"/>
              <w:marRight w:val="0"/>
              <w:marTop w:val="0"/>
              <w:marBottom w:val="0"/>
              <w:divBdr>
                <w:top w:val="none" w:sz="0" w:space="0" w:color="auto"/>
                <w:left w:val="none" w:sz="0" w:space="0" w:color="auto"/>
                <w:bottom w:val="none" w:sz="0" w:space="0" w:color="auto"/>
                <w:right w:val="none" w:sz="0" w:space="0" w:color="auto"/>
              </w:divBdr>
            </w:div>
            <w:div w:id="1759522418">
              <w:marLeft w:val="0"/>
              <w:marRight w:val="0"/>
              <w:marTop w:val="0"/>
              <w:marBottom w:val="0"/>
              <w:divBdr>
                <w:top w:val="none" w:sz="0" w:space="0" w:color="auto"/>
                <w:left w:val="none" w:sz="0" w:space="0" w:color="auto"/>
                <w:bottom w:val="none" w:sz="0" w:space="0" w:color="auto"/>
                <w:right w:val="none" w:sz="0" w:space="0" w:color="auto"/>
              </w:divBdr>
            </w:div>
            <w:div w:id="1473868289">
              <w:marLeft w:val="0"/>
              <w:marRight w:val="0"/>
              <w:marTop w:val="0"/>
              <w:marBottom w:val="0"/>
              <w:divBdr>
                <w:top w:val="none" w:sz="0" w:space="0" w:color="auto"/>
                <w:left w:val="none" w:sz="0" w:space="0" w:color="auto"/>
                <w:bottom w:val="none" w:sz="0" w:space="0" w:color="auto"/>
                <w:right w:val="none" w:sz="0" w:space="0" w:color="auto"/>
              </w:divBdr>
            </w:div>
            <w:div w:id="926186320">
              <w:marLeft w:val="0"/>
              <w:marRight w:val="0"/>
              <w:marTop w:val="0"/>
              <w:marBottom w:val="0"/>
              <w:divBdr>
                <w:top w:val="none" w:sz="0" w:space="0" w:color="auto"/>
                <w:left w:val="none" w:sz="0" w:space="0" w:color="auto"/>
                <w:bottom w:val="none" w:sz="0" w:space="0" w:color="auto"/>
                <w:right w:val="none" w:sz="0" w:space="0" w:color="auto"/>
              </w:divBdr>
            </w:div>
            <w:div w:id="1593853954">
              <w:marLeft w:val="0"/>
              <w:marRight w:val="0"/>
              <w:marTop w:val="0"/>
              <w:marBottom w:val="0"/>
              <w:divBdr>
                <w:top w:val="none" w:sz="0" w:space="0" w:color="auto"/>
                <w:left w:val="none" w:sz="0" w:space="0" w:color="auto"/>
                <w:bottom w:val="none" w:sz="0" w:space="0" w:color="auto"/>
                <w:right w:val="none" w:sz="0" w:space="0" w:color="auto"/>
              </w:divBdr>
            </w:div>
            <w:div w:id="32273730">
              <w:marLeft w:val="0"/>
              <w:marRight w:val="0"/>
              <w:marTop w:val="0"/>
              <w:marBottom w:val="0"/>
              <w:divBdr>
                <w:top w:val="none" w:sz="0" w:space="0" w:color="auto"/>
                <w:left w:val="none" w:sz="0" w:space="0" w:color="auto"/>
                <w:bottom w:val="none" w:sz="0" w:space="0" w:color="auto"/>
                <w:right w:val="none" w:sz="0" w:space="0" w:color="auto"/>
              </w:divBdr>
            </w:div>
            <w:div w:id="275409799">
              <w:marLeft w:val="0"/>
              <w:marRight w:val="0"/>
              <w:marTop w:val="0"/>
              <w:marBottom w:val="0"/>
              <w:divBdr>
                <w:top w:val="none" w:sz="0" w:space="0" w:color="auto"/>
                <w:left w:val="none" w:sz="0" w:space="0" w:color="auto"/>
                <w:bottom w:val="none" w:sz="0" w:space="0" w:color="auto"/>
                <w:right w:val="none" w:sz="0" w:space="0" w:color="auto"/>
              </w:divBdr>
            </w:div>
            <w:div w:id="1327901242">
              <w:marLeft w:val="0"/>
              <w:marRight w:val="0"/>
              <w:marTop w:val="0"/>
              <w:marBottom w:val="0"/>
              <w:divBdr>
                <w:top w:val="none" w:sz="0" w:space="0" w:color="auto"/>
                <w:left w:val="none" w:sz="0" w:space="0" w:color="auto"/>
                <w:bottom w:val="none" w:sz="0" w:space="0" w:color="auto"/>
                <w:right w:val="none" w:sz="0" w:space="0" w:color="auto"/>
              </w:divBdr>
            </w:div>
            <w:div w:id="2026132366">
              <w:marLeft w:val="0"/>
              <w:marRight w:val="0"/>
              <w:marTop w:val="0"/>
              <w:marBottom w:val="0"/>
              <w:divBdr>
                <w:top w:val="none" w:sz="0" w:space="0" w:color="auto"/>
                <w:left w:val="none" w:sz="0" w:space="0" w:color="auto"/>
                <w:bottom w:val="none" w:sz="0" w:space="0" w:color="auto"/>
                <w:right w:val="none" w:sz="0" w:space="0" w:color="auto"/>
              </w:divBdr>
            </w:div>
            <w:div w:id="365252398">
              <w:marLeft w:val="0"/>
              <w:marRight w:val="0"/>
              <w:marTop w:val="0"/>
              <w:marBottom w:val="0"/>
              <w:divBdr>
                <w:top w:val="none" w:sz="0" w:space="0" w:color="auto"/>
                <w:left w:val="none" w:sz="0" w:space="0" w:color="auto"/>
                <w:bottom w:val="none" w:sz="0" w:space="0" w:color="auto"/>
                <w:right w:val="none" w:sz="0" w:space="0" w:color="auto"/>
              </w:divBdr>
            </w:div>
            <w:div w:id="1051885413">
              <w:marLeft w:val="0"/>
              <w:marRight w:val="0"/>
              <w:marTop w:val="0"/>
              <w:marBottom w:val="0"/>
              <w:divBdr>
                <w:top w:val="none" w:sz="0" w:space="0" w:color="auto"/>
                <w:left w:val="none" w:sz="0" w:space="0" w:color="auto"/>
                <w:bottom w:val="none" w:sz="0" w:space="0" w:color="auto"/>
                <w:right w:val="none" w:sz="0" w:space="0" w:color="auto"/>
              </w:divBdr>
            </w:div>
            <w:div w:id="1920361263">
              <w:marLeft w:val="0"/>
              <w:marRight w:val="0"/>
              <w:marTop w:val="0"/>
              <w:marBottom w:val="0"/>
              <w:divBdr>
                <w:top w:val="none" w:sz="0" w:space="0" w:color="auto"/>
                <w:left w:val="none" w:sz="0" w:space="0" w:color="auto"/>
                <w:bottom w:val="none" w:sz="0" w:space="0" w:color="auto"/>
                <w:right w:val="none" w:sz="0" w:space="0" w:color="auto"/>
              </w:divBdr>
            </w:div>
            <w:div w:id="567039161">
              <w:marLeft w:val="0"/>
              <w:marRight w:val="0"/>
              <w:marTop w:val="0"/>
              <w:marBottom w:val="0"/>
              <w:divBdr>
                <w:top w:val="none" w:sz="0" w:space="0" w:color="auto"/>
                <w:left w:val="none" w:sz="0" w:space="0" w:color="auto"/>
                <w:bottom w:val="none" w:sz="0" w:space="0" w:color="auto"/>
                <w:right w:val="none" w:sz="0" w:space="0" w:color="auto"/>
              </w:divBdr>
            </w:div>
            <w:div w:id="1582060907">
              <w:marLeft w:val="0"/>
              <w:marRight w:val="0"/>
              <w:marTop w:val="0"/>
              <w:marBottom w:val="0"/>
              <w:divBdr>
                <w:top w:val="none" w:sz="0" w:space="0" w:color="auto"/>
                <w:left w:val="none" w:sz="0" w:space="0" w:color="auto"/>
                <w:bottom w:val="none" w:sz="0" w:space="0" w:color="auto"/>
                <w:right w:val="none" w:sz="0" w:space="0" w:color="auto"/>
              </w:divBdr>
            </w:div>
            <w:div w:id="423888169">
              <w:marLeft w:val="0"/>
              <w:marRight w:val="0"/>
              <w:marTop w:val="0"/>
              <w:marBottom w:val="0"/>
              <w:divBdr>
                <w:top w:val="none" w:sz="0" w:space="0" w:color="auto"/>
                <w:left w:val="none" w:sz="0" w:space="0" w:color="auto"/>
                <w:bottom w:val="none" w:sz="0" w:space="0" w:color="auto"/>
                <w:right w:val="none" w:sz="0" w:space="0" w:color="auto"/>
              </w:divBdr>
            </w:div>
            <w:div w:id="1943491711">
              <w:marLeft w:val="0"/>
              <w:marRight w:val="0"/>
              <w:marTop w:val="0"/>
              <w:marBottom w:val="0"/>
              <w:divBdr>
                <w:top w:val="none" w:sz="0" w:space="0" w:color="auto"/>
                <w:left w:val="none" w:sz="0" w:space="0" w:color="auto"/>
                <w:bottom w:val="none" w:sz="0" w:space="0" w:color="auto"/>
                <w:right w:val="none" w:sz="0" w:space="0" w:color="auto"/>
              </w:divBdr>
            </w:div>
            <w:div w:id="901448285">
              <w:marLeft w:val="0"/>
              <w:marRight w:val="0"/>
              <w:marTop w:val="0"/>
              <w:marBottom w:val="0"/>
              <w:divBdr>
                <w:top w:val="none" w:sz="0" w:space="0" w:color="auto"/>
                <w:left w:val="none" w:sz="0" w:space="0" w:color="auto"/>
                <w:bottom w:val="none" w:sz="0" w:space="0" w:color="auto"/>
                <w:right w:val="none" w:sz="0" w:space="0" w:color="auto"/>
              </w:divBdr>
            </w:div>
            <w:div w:id="1010378125">
              <w:marLeft w:val="0"/>
              <w:marRight w:val="0"/>
              <w:marTop w:val="0"/>
              <w:marBottom w:val="0"/>
              <w:divBdr>
                <w:top w:val="none" w:sz="0" w:space="0" w:color="auto"/>
                <w:left w:val="none" w:sz="0" w:space="0" w:color="auto"/>
                <w:bottom w:val="none" w:sz="0" w:space="0" w:color="auto"/>
                <w:right w:val="none" w:sz="0" w:space="0" w:color="auto"/>
              </w:divBdr>
            </w:div>
            <w:div w:id="342783684">
              <w:marLeft w:val="0"/>
              <w:marRight w:val="0"/>
              <w:marTop w:val="0"/>
              <w:marBottom w:val="0"/>
              <w:divBdr>
                <w:top w:val="none" w:sz="0" w:space="0" w:color="auto"/>
                <w:left w:val="none" w:sz="0" w:space="0" w:color="auto"/>
                <w:bottom w:val="none" w:sz="0" w:space="0" w:color="auto"/>
                <w:right w:val="none" w:sz="0" w:space="0" w:color="auto"/>
              </w:divBdr>
            </w:div>
            <w:div w:id="1686133633">
              <w:marLeft w:val="0"/>
              <w:marRight w:val="0"/>
              <w:marTop w:val="0"/>
              <w:marBottom w:val="0"/>
              <w:divBdr>
                <w:top w:val="none" w:sz="0" w:space="0" w:color="auto"/>
                <w:left w:val="none" w:sz="0" w:space="0" w:color="auto"/>
                <w:bottom w:val="none" w:sz="0" w:space="0" w:color="auto"/>
                <w:right w:val="none" w:sz="0" w:space="0" w:color="auto"/>
              </w:divBdr>
            </w:div>
            <w:div w:id="113867319">
              <w:marLeft w:val="0"/>
              <w:marRight w:val="0"/>
              <w:marTop w:val="0"/>
              <w:marBottom w:val="0"/>
              <w:divBdr>
                <w:top w:val="none" w:sz="0" w:space="0" w:color="auto"/>
                <w:left w:val="none" w:sz="0" w:space="0" w:color="auto"/>
                <w:bottom w:val="none" w:sz="0" w:space="0" w:color="auto"/>
                <w:right w:val="none" w:sz="0" w:space="0" w:color="auto"/>
              </w:divBdr>
            </w:div>
            <w:div w:id="748306397">
              <w:marLeft w:val="0"/>
              <w:marRight w:val="0"/>
              <w:marTop w:val="0"/>
              <w:marBottom w:val="0"/>
              <w:divBdr>
                <w:top w:val="none" w:sz="0" w:space="0" w:color="auto"/>
                <w:left w:val="none" w:sz="0" w:space="0" w:color="auto"/>
                <w:bottom w:val="none" w:sz="0" w:space="0" w:color="auto"/>
                <w:right w:val="none" w:sz="0" w:space="0" w:color="auto"/>
              </w:divBdr>
            </w:div>
            <w:div w:id="281619270">
              <w:marLeft w:val="0"/>
              <w:marRight w:val="0"/>
              <w:marTop w:val="0"/>
              <w:marBottom w:val="0"/>
              <w:divBdr>
                <w:top w:val="none" w:sz="0" w:space="0" w:color="auto"/>
                <w:left w:val="none" w:sz="0" w:space="0" w:color="auto"/>
                <w:bottom w:val="none" w:sz="0" w:space="0" w:color="auto"/>
                <w:right w:val="none" w:sz="0" w:space="0" w:color="auto"/>
              </w:divBdr>
            </w:div>
            <w:div w:id="616840703">
              <w:marLeft w:val="0"/>
              <w:marRight w:val="0"/>
              <w:marTop w:val="0"/>
              <w:marBottom w:val="0"/>
              <w:divBdr>
                <w:top w:val="none" w:sz="0" w:space="0" w:color="auto"/>
                <w:left w:val="none" w:sz="0" w:space="0" w:color="auto"/>
                <w:bottom w:val="none" w:sz="0" w:space="0" w:color="auto"/>
                <w:right w:val="none" w:sz="0" w:space="0" w:color="auto"/>
              </w:divBdr>
            </w:div>
            <w:div w:id="2111973704">
              <w:marLeft w:val="0"/>
              <w:marRight w:val="0"/>
              <w:marTop w:val="0"/>
              <w:marBottom w:val="0"/>
              <w:divBdr>
                <w:top w:val="none" w:sz="0" w:space="0" w:color="auto"/>
                <w:left w:val="none" w:sz="0" w:space="0" w:color="auto"/>
                <w:bottom w:val="none" w:sz="0" w:space="0" w:color="auto"/>
                <w:right w:val="none" w:sz="0" w:space="0" w:color="auto"/>
              </w:divBdr>
            </w:div>
            <w:div w:id="1034886007">
              <w:marLeft w:val="0"/>
              <w:marRight w:val="0"/>
              <w:marTop w:val="0"/>
              <w:marBottom w:val="0"/>
              <w:divBdr>
                <w:top w:val="none" w:sz="0" w:space="0" w:color="auto"/>
                <w:left w:val="none" w:sz="0" w:space="0" w:color="auto"/>
                <w:bottom w:val="none" w:sz="0" w:space="0" w:color="auto"/>
                <w:right w:val="none" w:sz="0" w:space="0" w:color="auto"/>
              </w:divBdr>
            </w:div>
            <w:div w:id="779375728">
              <w:marLeft w:val="0"/>
              <w:marRight w:val="0"/>
              <w:marTop w:val="0"/>
              <w:marBottom w:val="0"/>
              <w:divBdr>
                <w:top w:val="none" w:sz="0" w:space="0" w:color="auto"/>
                <w:left w:val="none" w:sz="0" w:space="0" w:color="auto"/>
                <w:bottom w:val="none" w:sz="0" w:space="0" w:color="auto"/>
                <w:right w:val="none" w:sz="0" w:space="0" w:color="auto"/>
              </w:divBdr>
            </w:div>
            <w:div w:id="1872260208">
              <w:marLeft w:val="0"/>
              <w:marRight w:val="0"/>
              <w:marTop w:val="0"/>
              <w:marBottom w:val="0"/>
              <w:divBdr>
                <w:top w:val="none" w:sz="0" w:space="0" w:color="auto"/>
                <w:left w:val="none" w:sz="0" w:space="0" w:color="auto"/>
                <w:bottom w:val="none" w:sz="0" w:space="0" w:color="auto"/>
                <w:right w:val="none" w:sz="0" w:space="0" w:color="auto"/>
              </w:divBdr>
            </w:div>
            <w:div w:id="792595968">
              <w:marLeft w:val="0"/>
              <w:marRight w:val="0"/>
              <w:marTop w:val="0"/>
              <w:marBottom w:val="0"/>
              <w:divBdr>
                <w:top w:val="none" w:sz="0" w:space="0" w:color="auto"/>
                <w:left w:val="none" w:sz="0" w:space="0" w:color="auto"/>
                <w:bottom w:val="none" w:sz="0" w:space="0" w:color="auto"/>
                <w:right w:val="none" w:sz="0" w:space="0" w:color="auto"/>
              </w:divBdr>
            </w:div>
            <w:div w:id="291250919">
              <w:marLeft w:val="0"/>
              <w:marRight w:val="0"/>
              <w:marTop w:val="0"/>
              <w:marBottom w:val="0"/>
              <w:divBdr>
                <w:top w:val="none" w:sz="0" w:space="0" w:color="auto"/>
                <w:left w:val="none" w:sz="0" w:space="0" w:color="auto"/>
                <w:bottom w:val="none" w:sz="0" w:space="0" w:color="auto"/>
                <w:right w:val="none" w:sz="0" w:space="0" w:color="auto"/>
              </w:divBdr>
            </w:div>
            <w:div w:id="288437508">
              <w:marLeft w:val="0"/>
              <w:marRight w:val="0"/>
              <w:marTop w:val="0"/>
              <w:marBottom w:val="0"/>
              <w:divBdr>
                <w:top w:val="none" w:sz="0" w:space="0" w:color="auto"/>
                <w:left w:val="none" w:sz="0" w:space="0" w:color="auto"/>
                <w:bottom w:val="none" w:sz="0" w:space="0" w:color="auto"/>
                <w:right w:val="none" w:sz="0" w:space="0" w:color="auto"/>
              </w:divBdr>
            </w:div>
            <w:div w:id="1883517358">
              <w:marLeft w:val="0"/>
              <w:marRight w:val="0"/>
              <w:marTop w:val="0"/>
              <w:marBottom w:val="0"/>
              <w:divBdr>
                <w:top w:val="none" w:sz="0" w:space="0" w:color="auto"/>
                <w:left w:val="none" w:sz="0" w:space="0" w:color="auto"/>
                <w:bottom w:val="none" w:sz="0" w:space="0" w:color="auto"/>
                <w:right w:val="none" w:sz="0" w:space="0" w:color="auto"/>
              </w:divBdr>
            </w:div>
            <w:div w:id="159541495">
              <w:marLeft w:val="0"/>
              <w:marRight w:val="0"/>
              <w:marTop w:val="0"/>
              <w:marBottom w:val="0"/>
              <w:divBdr>
                <w:top w:val="none" w:sz="0" w:space="0" w:color="auto"/>
                <w:left w:val="none" w:sz="0" w:space="0" w:color="auto"/>
                <w:bottom w:val="none" w:sz="0" w:space="0" w:color="auto"/>
                <w:right w:val="none" w:sz="0" w:space="0" w:color="auto"/>
              </w:divBdr>
            </w:div>
            <w:div w:id="2073193204">
              <w:marLeft w:val="0"/>
              <w:marRight w:val="0"/>
              <w:marTop w:val="0"/>
              <w:marBottom w:val="0"/>
              <w:divBdr>
                <w:top w:val="none" w:sz="0" w:space="0" w:color="auto"/>
                <w:left w:val="none" w:sz="0" w:space="0" w:color="auto"/>
                <w:bottom w:val="none" w:sz="0" w:space="0" w:color="auto"/>
                <w:right w:val="none" w:sz="0" w:space="0" w:color="auto"/>
              </w:divBdr>
            </w:div>
            <w:div w:id="761726993">
              <w:marLeft w:val="0"/>
              <w:marRight w:val="0"/>
              <w:marTop w:val="0"/>
              <w:marBottom w:val="0"/>
              <w:divBdr>
                <w:top w:val="none" w:sz="0" w:space="0" w:color="auto"/>
                <w:left w:val="none" w:sz="0" w:space="0" w:color="auto"/>
                <w:bottom w:val="none" w:sz="0" w:space="0" w:color="auto"/>
                <w:right w:val="none" w:sz="0" w:space="0" w:color="auto"/>
              </w:divBdr>
            </w:div>
            <w:div w:id="1881817808">
              <w:marLeft w:val="0"/>
              <w:marRight w:val="0"/>
              <w:marTop w:val="0"/>
              <w:marBottom w:val="0"/>
              <w:divBdr>
                <w:top w:val="none" w:sz="0" w:space="0" w:color="auto"/>
                <w:left w:val="none" w:sz="0" w:space="0" w:color="auto"/>
                <w:bottom w:val="none" w:sz="0" w:space="0" w:color="auto"/>
                <w:right w:val="none" w:sz="0" w:space="0" w:color="auto"/>
              </w:divBdr>
            </w:div>
            <w:div w:id="1309439672">
              <w:marLeft w:val="0"/>
              <w:marRight w:val="0"/>
              <w:marTop w:val="0"/>
              <w:marBottom w:val="0"/>
              <w:divBdr>
                <w:top w:val="none" w:sz="0" w:space="0" w:color="auto"/>
                <w:left w:val="none" w:sz="0" w:space="0" w:color="auto"/>
                <w:bottom w:val="none" w:sz="0" w:space="0" w:color="auto"/>
                <w:right w:val="none" w:sz="0" w:space="0" w:color="auto"/>
              </w:divBdr>
            </w:div>
            <w:div w:id="577054469">
              <w:marLeft w:val="0"/>
              <w:marRight w:val="0"/>
              <w:marTop w:val="0"/>
              <w:marBottom w:val="0"/>
              <w:divBdr>
                <w:top w:val="none" w:sz="0" w:space="0" w:color="auto"/>
                <w:left w:val="none" w:sz="0" w:space="0" w:color="auto"/>
                <w:bottom w:val="none" w:sz="0" w:space="0" w:color="auto"/>
                <w:right w:val="none" w:sz="0" w:space="0" w:color="auto"/>
              </w:divBdr>
            </w:div>
            <w:div w:id="222522934">
              <w:marLeft w:val="0"/>
              <w:marRight w:val="0"/>
              <w:marTop w:val="0"/>
              <w:marBottom w:val="0"/>
              <w:divBdr>
                <w:top w:val="none" w:sz="0" w:space="0" w:color="auto"/>
                <w:left w:val="none" w:sz="0" w:space="0" w:color="auto"/>
                <w:bottom w:val="none" w:sz="0" w:space="0" w:color="auto"/>
                <w:right w:val="none" w:sz="0" w:space="0" w:color="auto"/>
              </w:divBdr>
            </w:div>
            <w:div w:id="1143623140">
              <w:marLeft w:val="0"/>
              <w:marRight w:val="0"/>
              <w:marTop w:val="0"/>
              <w:marBottom w:val="0"/>
              <w:divBdr>
                <w:top w:val="none" w:sz="0" w:space="0" w:color="auto"/>
                <w:left w:val="none" w:sz="0" w:space="0" w:color="auto"/>
                <w:bottom w:val="none" w:sz="0" w:space="0" w:color="auto"/>
                <w:right w:val="none" w:sz="0" w:space="0" w:color="auto"/>
              </w:divBdr>
            </w:div>
            <w:div w:id="981618745">
              <w:marLeft w:val="0"/>
              <w:marRight w:val="0"/>
              <w:marTop w:val="0"/>
              <w:marBottom w:val="0"/>
              <w:divBdr>
                <w:top w:val="none" w:sz="0" w:space="0" w:color="auto"/>
                <w:left w:val="none" w:sz="0" w:space="0" w:color="auto"/>
                <w:bottom w:val="none" w:sz="0" w:space="0" w:color="auto"/>
                <w:right w:val="none" w:sz="0" w:space="0" w:color="auto"/>
              </w:divBdr>
            </w:div>
            <w:div w:id="792134698">
              <w:marLeft w:val="0"/>
              <w:marRight w:val="0"/>
              <w:marTop w:val="0"/>
              <w:marBottom w:val="0"/>
              <w:divBdr>
                <w:top w:val="none" w:sz="0" w:space="0" w:color="auto"/>
                <w:left w:val="none" w:sz="0" w:space="0" w:color="auto"/>
                <w:bottom w:val="none" w:sz="0" w:space="0" w:color="auto"/>
                <w:right w:val="none" w:sz="0" w:space="0" w:color="auto"/>
              </w:divBdr>
            </w:div>
            <w:div w:id="1479224171">
              <w:marLeft w:val="0"/>
              <w:marRight w:val="0"/>
              <w:marTop w:val="0"/>
              <w:marBottom w:val="0"/>
              <w:divBdr>
                <w:top w:val="none" w:sz="0" w:space="0" w:color="auto"/>
                <w:left w:val="none" w:sz="0" w:space="0" w:color="auto"/>
                <w:bottom w:val="none" w:sz="0" w:space="0" w:color="auto"/>
                <w:right w:val="none" w:sz="0" w:space="0" w:color="auto"/>
              </w:divBdr>
            </w:div>
            <w:div w:id="1019816985">
              <w:marLeft w:val="0"/>
              <w:marRight w:val="0"/>
              <w:marTop w:val="0"/>
              <w:marBottom w:val="0"/>
              <w:divBdr>
                <w:top w:val="none" w:sz="0" w:space="0" w:color="auto"/>
                <w:left w:val="none" w:sz="0" w:space="0" w:color="auto"/>
                <w:bottom w:val="none" w:sz="0" w:space="0" w:color="auto"/>
                <w:right w:val="none" w:sz="0" w:space="0" w:color="auto"/>
              </w:divBdr>
            </w:div>
            <w:div w:id="1648127113">
              <w:marLeft w:val="0"/>
              <w:marRight w:val="0"/>
              <w:marTop w:val="0"/>
              <w:marBottom w:val="0"/>
              <w:divBdr>
                <w:top w:val="none" w:sz="0" w:space="0" w:color="auto"/>
                <w:left w:val="none" w:sz="0" w:space="0" w:color="auto"/>
                <w:bottom w:val="none" w:sz="0" w:space="0" w:color="auto"/>
                <w:right w:val="none" w:sz="0" w:space="0" w:color="auto"/>
              </w:divBdr>
            </w:div>
            <w:div w:id="1918317689">
              <w:marLeft w:val="0"/>
              <w:marRight w:val="0"/>
              <w:marTop w:val="0"/>
              <w:marBottom w:val="0"/>
              <w:divBdr>
                <w:top w:val="none" w:sz="0" w:space="0" w:color="auto"/>
                <w:left w:val="none" w:sz="0" w:space="0" w:color="auto"/>
                <w:bottom w:val="none" w:sz="0" w:space="0" w:color="auto"/>
                <w:right w:val="none" w:sz="0" w:space="0" w:color="auto"/>
              </w:divBdr>
            </w:div>
            <w:div w:id="224222270">
              <w:marLeft w:val="0"/>
              <w:marRight w:val="0"/>
              <w:marTop w:val="0"/>
              <w:marBottom w:val="0"/>
              <w:divBdr>
                <w:top w:val="none" w:sz="0" w:space="0" w:color="auto"/>
                <w:left w:val="none" w:sz="0" w:space="0" w:color="auto"/>
                <w:bottom w:val="none" w:sz="0" w:space="0" w:color="auto"/>
                <w:right w:val="none" w:sz="0" w:space="0" w:color="auto"/>
              </w:divBdr>
            </w:div>
            <w:div w:id="1719430946">
              <w:marLeft w:val="0"/>
              <w:marRight w:val="0"/>
              <w:marTop w:val="0"/>
              <w:marBottom w:val="0"/>
              <w:divBdr>
                <w:top w:val="none" w:sz="0" w:space="0" w:color="auto"/>
                <w:left w:val="none" w:sz="0" w:space="0" w:color="auto"/>
                <w:bottom w:val="none" w:sz="0" w:space="0" w:color="auto"/>
                <w:right w:val="none" w:sz="0" w:space="0" w:color="auto"/>
              </w:divBdr>
            </w:div>
            <w:div w:id="45496154">
              <w:marLeft w:val="0"/>
              <w:marRight w:val="0"/>
              <w:marTop w:val="0"/>
              <w:marBottom w:val="0"/>
              <w:divBdr>
                <w:top w:val="none" w:sz="0" w:space="0" w:color="auto"/>
                <w:left w:val="none" w:sz="0" w:space="0" w:color="auto"/>
                <w:bottom w:val="none" w:sz="0" w:space="0" w:color="auto"/>
                <w:right w:val="none" w:sz="0" w:space="0" w:color="auto"/>
              </w:divBdr>
            </w:div>
            <w:div w:id="257061658">
              <w:marLeft w:val="0"/>
              <w:marRight w:val="0"/>
              <w:marTop w:val="0"/>
              <w:marBottom w:val="0"/>
              <w:divBdr>
                <w:top w:val="none" w:sz="0" w:space="0" w:color="auto"/>
                <w:left w:val="none" w:sz="0" w:space="0" w:color="auto"/>
                <w:bottom w:val="none" w:sz="0" w:space="0" w:color="auto"/>
                <w:right w:val="none" w:sz="0" w:space="0" w:color="auto"/>
              </w:divBdr>
            </w:div>
            <w:div w:id="1713723018">
              <w:marLeft w:val="0"/>
              <w:marRight w:val="0"/>
              <w:marTop w:val="0"/>
              <w:marBottom w:val="0"/>
              <w:divBdr>
                <w:top w:val="none" w:sz="0" w:space="0" w:color="auto"/>
                <w:left w:val="none" w:sz="0" w:space="0" w:color="auto"/>
                <w:bottom w:val="none" w:sz="0" w:space="0" w:color="auto"/>
                <w:right w:val="none" w:sz="0" w:space="0" w:color="auto"/>
              </w:divBdr>
            </w:div>
            <w:div w:id="392125726">
              <w:marLeft w:val="0"/>
              <w:marRight w:val="0"/>
              <w:marTop w:val="0"/>
              <w:marBottom w:val="0"/>
              <w:divBdr>
                <w:top w:val="none" w:sz="0" w:space="0" w:color="auto"/>
                <w:left w:val="none" w:sz="0" w:space="0" w:color="auto"/>
                <w:bottom w:val="none" w:sz="0" w:space="0" w:color="auto"/>
                <w:right w:val="none" w:sz="0" w:space="0" w:color="auto"/>
              </w:divBdr>
            </w:div>
            <w:div w:id="1530558115">
              <w:marLeft w:val="0"/>
              <w:marRight w:val="0"/>
              <w:marTop w:val="0"/>
              <w:marBottom w:val="0"/>
              <w:divBdr>
                <w:top w:val="none" w:sz="0" w:space="0" w:color="auto"/>
                <w:left w:val="none" w:sz="0" w:space="0" w:color="auto"/>
                <w:bottom w:val="none" w:sz="0" w:space="0" w:color="auto"/>
                <w:right w:val="none" w:sz="0" w:space="0" w:color="auto"/>
              </w:divBdr>
            </w:div>
            <w:div w:id="1743136996">
              <w:marLeft w:val="0"/>
              <w:marRight w:val="0"/>
              <w:marTop w:val="0"/>
              <w:marBottom w:val="0"/>
              <w:divBdr>
                <w:top w:val="none" w:sz="0" w:space="0" w:color="auto"/>
                <w:left w:val="none" w:sz="0" w:space="0" w:color="auto"/>
                <w:bottom w:val="none" w:sz="0" w:space="0" w:color="auto"/>
                <w:right w:val="none" w:sz="0" w:space="0" w:color="auto"/>
              </w:divBdr>
            </w:div>
            <w:div w:id="872156382">
              <w:marLeft w:val="0"/>
              <w:marRight w:val="0"/>
              <w:marTop w:val="0"/>
              <w:marBottom w:val="0"/>
              <w:divBdr>
                <w:top w:val="none" w:sz="0" w:space="0" w:color="auto"/>
                <w:left w:val="none" w:sz="0" w:space="0" w:color="auto"/>
                <w:bottom w:val="none" w:sz="0" w:space="0" w:color="auto"/>
                <w:right w:val="none" w:sz="0" w:space="0" w:color="auto"/>
              </w:divBdr>
            </w:div>
            <w:div w:id="1062095849">
              <w:marLeft w:val="0"/>
              <w:marRight w:val="0"/>
              <w:marTop w:val="0"/>
              <w:marBottom w:val="0"/>
              <w:divBdr>
                <w:top w:val="none" w:sz="0" w:space="0" w:color="auto"/>
                <w:left w:val="none" w:sz="0" w:space="0" w:color="auto"/>
                <w:bottom w:val="none" w:sz="0" w:space="0" w:color="auto"/>
                <w:right w:val="none" w:sz="0" w:space="0" w:color="auto"/>
              </w:divBdr>
            </w:div>
            <w:div w:id="1516650217">
              <w:marLeft w:val="0"/>
              <w:marRight w:val="0"/>
              <w:marTop w:val="0"/>
              <w:marBottom w:val="0"/>
              <w:divBdr>
                <w:top w:val="none" w:sz="0" w:space="0" w:color="auto"/>
                <w:left w:val="none" w:sz="0" w:space="0" w:color="auto"/>
                <w:bottom w:val="none" w:sz="0" w:space="0" w:color="auto"/>
                <w:right w:val="none" w:sz="0" w:space="0" w:color="auto"/>
              </w:divBdr>
            </w:div>
            <w:div w:id="371270613">
              <w:marLeft w:val="0"/>
              <w:marRight w:val="0"/>
              <w:marTop w:val="0"/>
              <w:marBottom w:val="0"/>
              <w:divBdr>
                <w:top w:val="none" w:sz="0" w:space="0" w:color="auto"/>
                <w:left w:val="none" w:sz="0" w:space="0" w:color="auto"/>
                <w:bottom w:val="none" w:sz="0" w:space="0" w:color="auto"/>
                <w:right w:val="none" w:sz="0" w:space="0" w:color="auto"/>
              </w:divBdr>
            </w:div>
            <w:div w:id="1184324632">
              <w:marLeft w:val="0"/>
              <w:marRight w:val="0"/>
              <w:marTop w:val="0"/>
              <w:marBottom w:val="0"/>
              <w:divBdr>
                <w:top w:val="none" w:sz="0" w:space="0" w:color="auto"/>
                <w:left w:val="none" w:sz="0" w:space="0" w:color="auto"/>
                <w:bottom w:val="none" w:sz="0" w:space="0" w:color="auto"/>
                <w:right w:val="none" w:sz="0" w:space="0" w:color="auto"/>
              </w:divBdr>
            </w:div>
            <w:div w:id="868180748">
              <w:marLeft w:val="0"/>
              <w:marRight w:val="0"/>
              <w:marTop w:val="0"/>
              <w:marBottom w:val="0"/>
              <w:divBdr>
                <w:top w:val="none" w:sz="0" w:space="0" w:color="auto"/>
                <w:left w:val="none" w:sz="0" w:space="0" w:color="auto"/>
                <w:bottom w:val="none" w:sz="0" w:space="0" w:color="auto"/>
                <w:right w:val="none" w:sz="0" w:space="0" w:color="auto"/>
              </w:divBdr>
            </w:div>
            <w:div w:id="2057313306">
              <w:marLeft w:val="0"/>
              <w:marRight w:val="0"/>
              <w:marTop w:val="0"/>
              <w:marBottom w:val="0"/>
              <w:divBdr>
                <w:top w:val="none" w:sz="0" w:space="0" w:color="auto"/>
                <w:left w:val="none" w:sz="0" w:space="0" w:color="auto"/>
                <w:bottom w:val="none" w:sz="0" w:space="0" w:color="auto"/>
                <w:right w:val="none" w:sz="0" w:space="0" w:color="auto"/>
              </w:divBdr>
            </w:div>
            <w:div w:id="419982263">
              <w:marLeft w:val="0"/>
              <w:marRight w:val="0"/>
              <w:marTop w:val="0"/>
              <w:marBottom w:val="0"/>
              <w:divBdr>
                <w:top w:val="none" w:sz="0" w:space="0" w:color="auto"/>
                <w:left w:val="none" w:sz="0" w:space="0" w:color="auto"/>
                <w:bottom w:val="none" w:sz="0" w:space="0" w:color="auto"/>
                <w:right w:val="none" w:sz="0" w:space="0" w:color="auto"/>
              </w:divBdr>
            </w:div>
            <w:div w:id="2108498285">
              <w:marLeft w:val="0"/>
              <w:marRight w:val="0"/>
              <w:marTop w:val="0"/>
              <w:marBottom w:val="0"/>
              <w:divBdr>
                <w:top w:val="none" w:sz="0" w:space="0" w:color="auto"/>
                <w:left w:val="none" w:sz="0" w:space="0" w:color="auto"/>
                <w:bottom w:val="none" w:sz="0" w:space="0" w:color="auto"/>
                <w:right w:val="none" w:sz="0" w:space="0" w:color="auto"/>
              </w:divBdr>
            </w:div>
            <w:div w:id="1458336767">
              <w:marLeft w:val="0"/>
              <w:marRight w:val="0"/>
              <w:marTop w:val="0"/>
              <w:marBottom w:val="0"/>
              <w:divBdr>
                <w:top w:val="none" w:sz="0" w:space="0" w:color="auto"/>
                <w:left w:val="none" w:sz="0" w:space="0" w:color="auto"/>
                <w:bottom w:val="none" w:sz="0" w:space="0" w:color="auto"/>
                <w:right w:val="none" w:sz="0" w:space="0" w:color="auto"/>
              </w:divBdr>
            </w:div>
            <w:div w:id="542642988">
              <w:marLeft w:val="0"/>
              <w:marRight w:val="0"/>
              <w:marTop w:val="0"/>
              <w:marBottom w:val="0"/>
              <w:divBdr>
                <w:top w:val="none" w:sz="0" w:space="0" w:color="auto"/>
                <w:left w:val="none" w:sz="0" w:space="0" w:color="auto"/>
                <w:bottom w:val="none" w:sz="0" w:space="0" w:color="auto"/>
                <w:right w:val="none" w:sz="0" w:space="0" w:color="auto"/>
              </w:divBdr>
            </w:div>
            <w:div w:id="504902564">
              <w:marLeft w:val="0"/>
              <w:marRight w:val="0"/>
              <w:marTop w:val="0"/>
              <w:marBottom w:val="0"/>
              <w:divBdr>
                <w:top w:val="none" w:sz="0" w:space="0" w:color="auto"/>
                <w:left w:val="none" w:sz="0" w:space="0" w:color="auto"/>
                <w:bottom w:val="none" w:sz="0" w:space="0" w:color="auto"/>
                <w:right w:val="none" w:sz="0" w:space="0" w:color="auto"/>
              </w:divBdr>
            </w:div>
            <w:div w:id="587466167">
              <w:marLeft w:val="0"/>
              <w:marRight w:val="0"/>
              <w:marTop w:val="0"/>
              <w:marBottom w:val="0"/>
              <w:divBdr>
                <w:top w:val="none" w:sz="0" w:space="0" w:color="auto"/>
                <w:left w:val="none" w:sz="0" w:space="0" w:color="auto"/>
                <w:bottom w:val="none" w:sz="0" w:space="0" w:color="auto"/>
                <w:right w:val="none" w:sz="0" w:space="0" w:color="auto"/>
              </w:divBdr>
            </w:div>
            <w:div w:id="1437797116">
              <w:marLeft w:val="0"/>
              <w:marRight w:val="0"/>
              <w:marTop w:val="0"/>
              <w:marBottom w:val="0"/>
              <w:divBdr>
                <w:top w:val="none" w:sz="0" w:space="0" w:color="auto"/>
                <w:left w:val="none" w:sz="0" w:space="0" w:color="auto"/>
                <w:bottom w:val="none" w:sz="0" w:space="0" w:color="auto"/>
                <w:right w:val="none" w:sz="0" w:space="0" w:color="auto"/>
              </w:divBdr>
            </w:div>
            <w:div w:id="1603566376">
              <w:marLeft w:val="0"/>
              <w:marRight w:val="0"/>
              <w:marTop w:val="0"/>
              <w:marBottom w:val="0"/>
              <w:divBdr>
                <w:top w:val="none" w:sz="0" w:space="0" w:color="auto"/>
                <w:left w:val="none" w:sz="0" w:space="0" w:color="auto"/>
                <w:bottom w:val="none" w:sz="0" w:space="0" w:color="auto"/>
                <w:right w:val="none" w:sz="0" w:space="0" w:color="auto"/>
              </w:divBdr>
            </w:div>
            <w:div w:id="1826702389">
              <w:marLeft w:val="0"/>
              <w:marRight w:val="0"/>
              <w:marTop w:val="0"/>
              <w:marBottom w:val="0"/>
              <w:divBdr>
                <w:top w:val="none" w:sz="0" w:space="0" w:color="auto"/>
                <w:left w:val="none" w:sz="0" w:space="0" w:color="auto"/>
                <w:bottom w:val="none" w:sz="0" w:space="0" w:color="auto"/>
                <w:right w:val="none" w:sz="0" w:space="0" w:color="auto"/>
              </w:divBdr>
            </w:div>
            <w:div w:id="844632574">
              <w:marLeft w:val="0"/>
              <w:marRight w:val="0"/>
              <w:marTop w:val="0"/>
              <w:marBottom w:val="0"/>
              <w:divBdr>
                <w:top w:val="none" w:sz="0" w:space="0" w:color="auto"/>
                <w:left w:val="none" w:sz="0" w:space="0" w:color="auto"/>
                <w:bottom w:val="none" w:sz="0" w:space="0" w:color="auto"/>
                <w:right w:val="none" w:sz="0" w:space="0" w:color="auto"/>
              </w:divBdr>
            </w:div>
            <w:div w:id="1492452269">
              <w:marLeft w:val="0"/>
              <w:marRight w:val="0"/>
              <w:marTop w:val="0"/>
              <w:marBottom w:val="0"/>
              <w:divBdr>
                <w:top w:val="none" w:sz="0" w:space="0" w:color="auto"/>
                <w:left w:val="none" w:sz="0" w:space="0" w:color="auto"/>
                <w:bottom w:val="none" w:sz="0" w:space="0" w:color="auto"/>
                <w:right w:val="none" w:sz="0" w:space="0" w:color="auto"/>
              </w:divBdr>
            </w:div>
            <w:div w:id="2124762155">
              <w:marLeft w:val="0"/>
              <w:marRight w:val="0"/>
              <w:marTop w:val="0"/>
              <w:marBottom w:val="0"/>
              <w:divBdr>
                <w:top w:val="none" w:sz="0" w:space="0" w:color="auto"/>
                <w:left w:val="none" w:sz="0" w:space="0" w:color="auto"/>
                <w:bottom w:val="none" w:sz="0" w:space="0" w:color="auto"/>
                <w:right w:val="none" w:sz="0" w:space="0" w:color="auto"/>
              </w:divBdr>
            </w:div>
            <w:div w:id="967861855">
              <w:marLeft w:val="0"/>
              <w:marRight w:val="0"/>
              <w:marTop w:val="0"/>
              <w:marBottom w:val="0"/>
              <w:divBdr>
                <w:top w:val="none" w:sz="0" w:space="0" w:color="auto"/>
                <w:left w:val="none" w:sz="0" w:space="0" w:color="auto"/>
                <w:bottom w:val="none" w:sz="0" w:space="0" w:color="auto"/>
                <w:right w:val="none" w:sz="0" w:space="0" w:color="auto"/>
              </w:divBdr>
            </w:div>
            <w:div w:id="26568165">
              <w:marLeft w:val="0"/>
              <w:marRight w:val="0"/>
              <w:marTop w:val="0"/>
              <w:marBottom w:val="0"/>
              <w:divBdr>
                <w:top w:val="none" w:sz="0" w:space="0" w:color="auto"/>
                <w:left w:val="none" w:sz="0" w:space="0" w:color="auto"/>
                <w:bottom w:val="none" w:sz="0" w:space="0" w:color="auto"/>
                <w:right w:val="none" w:sz="0" w:space="0" w:color="auto"/>
              </w:divBdr>
            </w:div>
            <w:div w:id="903444981">
              <w:marLeft w:val="0"/>
              <w:marRight w:val="0"/>
              <w:marTop w:val="0"/>
              <w:marBottom w:val="0"/>
              <w:divBdr>
                <w:top w:val="none" w:sz="0" w:space="0" w:color="auto"/>
                <w:left w:val="none" w:sz="0" w:space="0" w:color="auto"/>
                <w:bottom w:val="none" w:sz="0" w:space="0" w:color="auto"/>
                <w:right w:val="none" w:sz="0" w:space="0" w:color="auto"/>
              </w:divBdr>
            </w:div>
            <w:div w:id="1182403059">
              <w:marLeft w:val="0"/>
              <w:marRight w:val="0"/>
              <w:marTop w:val="0"/>
              <w:marBottom w:val="0"/>
              <w:divBdr>
                <w:top w:val="none" w:sz="0" w:space="0" w:color="auto"/>
                <w:left w:val="none" w:sz="0" w:space="0" w:color="auto"/>
                <w:bottom w:val="none" w:sz="0" w:space="0" w:color="auto"/>
                <w:right w:val="none" w:sz="0" w:space="0" w:color="auto"/>
              </w:divBdr>
            </w:div>
            <w:div w:id="693700481">
              <w:marLeft w:val="0"/>
              <w:marRight w:val="0"/>
              <w:marTop w:val="0"/>
              <w:marBottom w:val="0"/>
              <w:divBdr>
                <w:top w:val="none" w:sz="0" w:space="0" w:color="auto"/>
                <w:left w:val="none" w:sz="0" w:space="0" w:color="auto"/>
                <w:bottom w:val="none" w:sz="0" w:space="0" w:color="auto"/>
                <w:right w:val="none" w:sz="0" w:space="0" w:color="auto"/>
              </w:divBdr>
            </w:div>
            <w:div w:id="1487012046">
              <w:marLeft w:val="0"/>
              <w:marRight w:val="0"/>
              <w:marTop w:val="0"/>
              <w:marBottom w:val="0"/>
              <w:divBdr>
                <w:top w:val="none" w:sz="0" w:space="0" w:color="auto"/>
                <w:left w:val="none" w:sz="0" w:space="0" w:color="auto"/>
                <w:bottom w:val="none" w:sz="0" w:space="0" w:color="auto"/>
                <w:right w:val="none" w:sz="0" w:space="0" w:color="auto"/>
              </w:divBdr>
            </w:div>
            <w:div w:id="1448040221">
              <w:marLeft w:val="0"/>
              <w:marRight w:val="0"/>
              <w:marTop w:val="0"/>
              <w:marBottom w:val="0"/>
              <w:divBdr>
                <w:top w:val="none" w:sz="0" w:space="0" w:color="auto"/>
                <w:left w:val="none" w:sz="0" w:space="0" w:color="auto"/>
                <w:bottom w:val="none" w:sz="0" w:space="0" w:color="auto"/>
                <w:right w:val="none" w:sz="0" w:space="0" w:color="auto"/>
              </w:divBdr>
            </w:div>
            <w:div w:id="136729900">
              <w:marLeft w:val="0"/>
              <w:marRight w:val="0"/>
              <w:marTop w:val="0"/>
              <w:marBottom w:val="0"/>
              <w:divBdr>
                <w:top w:val="none" w:sz="0" w:space="0" w:color="auto"/>
                <w:left w:val="none" w:sz="0" w:space="0" w:color="auto"/>
                <w:bottom w:val="none" w:sz="0" w:space="0" w:color="auto"/>
                <w:right w:val="none" w:sz="0" w:space="0" w:color="auto"/>
              </w:divBdr>
            </w:div>
            <w:div w:id="239099620">
              <w:marLeft w:val="0"/>
              <w:marRight w:val="0"/>
              <w:marTop w:val="0"/>
              <w:marBottom w:val="0"/>
              <w:divBdr>
                <w:top w:val="none" w:sz="0" w:space="0" w:color="auto"/>
                <w:left w:val="none" w:sz="0" w:space="0" w:color="auto"/>
                <w:bottom w:val="none" w:sz="0" w:space="0" w:color="auto"/>
                <w:right w:val="none" w:sz="0" w:space="0" w:color="auto"/>
              </w:divBdr>
            </w:div>
            <w:div w:id="1678341327">
              <w:marLeft w:val="0"/>
              <w:marRight w:val="0"/>
              <w:marTop w:val="0"/>
              <w:marBottom w:val="0"/>
              <w:divBdr>
                <w:top w:val="none" w:sz="0" w:space="0" w:color="auto"/>
                <w:left w:val="none" w:sz="0" w:space="0" w:color="auto"/>
                <w:bottom w:val="none" w:sz="0" w:space="0" w:color="auto"/>
                <w:right w:val="none" w:sz="0" w:space="0" w:color="auto"/>
              </w:divBdr>
            </w:div>
            <w:div w:id="1247885857">
              <w:marLeft w:val="0"/>
              <w:marRight w:val="0"/>
              <w:marTop w:val="0"/>
              <w:marBottom w:val="0"/>
              <w:divBdr>
                <w:top w:val="none" w:sz="0" w:space="0" w:color="auto"/>
                <w:left w:val="none" w:sz="0" w:space="0" w:color="auto"/>
                <w:bottom w:val="none" w:sz="0" w:space="0" w:color="auto"/>
                <w:right w:val="none" w:sz="0" w:space="0" w:color="auto"/>
              </w:divBdr>
            </w:div>
            <w:div w:id="323971653">
              <w:marLeft w:val="0"/>
              <w:marRight w:val="0"/>
              <w:marTop w:val="0"/>
              <w:marBottom w:val="0"/>
              <w:divBdr>
                <w:top w:val="none" w:sz="0" w:space="0" w:color="auto"/>
                <w:left w:val="none" w:sz="0" w:space="0" w:color="auto"/>
                <w:bottom w:val="none" w:sz="0" w:space="0" w:color="auto"/>
                <w:right w:val="none" w:sz="0" w:space="0" w:color="auto"/>
              </w:divBdr>
            </w:div>
            <w:div w:id="195504376">
              <w:marLeft w:val="0"/>
              <w:marRight w:val="0"/>
              <w:marTop w:val="0"/>
              <w:marBottom w:val="0"/>
              <w:divBdr>
                <w:top w:val="none" w:sz="0" w:space="0" w:color="auto"/>
                <w:left w:val="none" w:sz="0" w:space="0" w:color="auto"/>
                <w:bottom w:val="none" w:sz="0" w:space="0" w:color="auto"/>
                <w:right w:val="none" w:sz="0" w:space="0" w:color="auto"/>
              </w:divBdr>
            </w:div>
            <w:div w:id="969240523">
              <w:marLeft w:val="0"/>
              <w:marRight w:val="0"/>
              <w:marTop w:val="0"/>
              <w:marBottom w:val="0"/>
              <w:divBdr>
                <w:top w:val="none" w:sz="0" w:space="0" w:color="auto"/>
                <w:left w:val="none" w:sz="0" w:space="0" w:color="auto"/>
                <w:bottom w:val="none" w:sz="0" w:space="0" w:color="auto"/>
                <w:right w:val="none" w:sz="0" w:space="0" w:color="auto"/>
              </w:divBdr>
            </w:div>
            <w:div w:id="1826313015">
              <w:marLeft w:val="0"/>
              <w:marRight w:val="0"/>
              <w:marTop w:val="0"/>
              <w:marBottom w:val="0"/>
              <w:divBdr>
                <w:top w:val="none" w:sz="0" w:space="0" w:color="auto"/>
                <w:left w:val="none" w:sz="0" w:space="0" w:color="auto"/>
                <w:bottom w:val="none" w:sz="0" w:space="0" w:color="auto"/>
                <w:right w:val="none" w:sz="0" w:space="0" w:color="auto"/>
              </w:divBdr>
            </w:div>
            <w:div w:id="283580724">
              <w:marLeft w:val="0"/>
              <w:marRight w:val="0"/>
              <w:marTop w:val="0"/>
              <w:marBottom w:val="0"/>
              <w:divBdr>
                <w:top w:val="none" w:sz="0" w:space="0" w:color="auto"/>
                <w:left w:val="none" w:sz="0" w:space="0" w:color="auto"/>
                <w:bottom w:val="none" w:sz="0" w:space="0" w:color="auto"/>
                <w:right w:val="none" w:sz="0" w:space="0" w:color="auto"/>
              </w:divBdr>
            </w:div>
            <w:div w:id="1939412453">
              <w:marLeft w:val="0"/>
              <w:marRight w:val="0"/>
              <w:marTop w:val="0"/>
              <w:marBottom w:val="0"/>
              <w:divBdr>
                <w:top w:val="none" w:sz="0" w:space="0" w:color="auto"/>
                <w:left w:val="none" w:sz="0" w:space="0" w:color="auto"/>
                <w:bottom w:val="none" w:sz="0" w:space="0" w:color="auto"/>
                <w:right w:val="none" w:sz="0" w:space="0" w:color="auto"/>
              </w:divBdr>
            </w:div>
            <w:div w:id="2094742434">
              <w:marLeft w:val="0"/>
              <w:marRight w:val="0"/>
              <w:marTop w:val="0"/>
              <w:marBottom w:val="0"/>
              <w:divBdr>
                <w:top w:val="none" w:sz="0" w:space="0" w:color="auto"/>
                <w:left w:val="none" w:sz="0" w:space="0" w:color="auto"/>
                <w:bottom w:val="none" w:sz="0" w:space="0" w:color="auto"/>
                <w:right w:val="none" w:sz="0" w:space="0" w:color="auto"/>
              </w:divBdr>
            </w:div>
            <w:div w:id="1452361661">
              <w:marLeft w:val="0"/>
              <w:marRight w:val="0"/>
              <w:marTop w:val="0"/>
              <w:marBottom w:val="0"/>
              <w:divBdr>
                <w:top w:val="none" w:sz="0" w:space="0" w:color="auto"/>
                <w:left w:val="none" w:sz="0" w:space="0" w:color="auto"/>
                <w:bottom w:val="none" w:sz="0" w:space="0" w:color="auto"/>
                <w:right w:val="none" w:sz="0" w:space="0" w:color="auto"/>
              </w:divBdr>
            </w:div>
            <w:div w:id="1002661942">
              <w:marLeft w:val="0"/>
              <w:marRight w:val="0"/>
              <w:marTop w:val="0"/>
              <w:marBottom w:val="0"/>
              <w:divBdr>
                <w:top w:val="none" w:sz="0" w:space="0" w:color="auto"/>
                <w:left w:val="none" w:sz="0" w:space="0" w:color="auto"/>
                <w:bottom w:val="none" w:sz="0" w:space="0" w:color="auto"/>
                <w:right w:val="none" w:sz="0" w:space="0" w:color="auto"/>
              </w:divBdr>
            </w:div>
            <w:div w:id="27334946">
              <w:marLeft w:val="0"/>
              <w:marRight w:val="0"/>
              <w:marTop w:val="0"/>
              <w:marBottom w:val="0"/>
              <w:divBdr>
                <w:top w:val="none" w:sz="0" w:space="0" w:color="auto"/>
                <w:left w:val="none" w:sz="0" w:space="0" w:color="auto"/>
                <w:bottom w:val="none" w:sz="0" w:space="0" w:color="auto"/>
                <w:right w:val="none" w:sz="0" w:space="0" w:color="auto"/>
              </w:divBdr>
            </w:div>
            <w:div w:id="1126197450">
              <w:marLeft w:val="0"/>
              <w:marRight w:val="0"/>
              <w:marTop w:val="0"/>
              <w:marBottom w:val="0"/>
              <w:divBdr>
                <w:top w:val="none" w:sz="0" w:space="0" w:color="auto"/>
                <w:left w:val="none" w:sz="0" w:space="0" w:color="auto"/>
                <w:bottom w:val="none" w:sz="0" w:space="0" w:color="auto"/>
                <w:right w:val="none" w:sz="0" w:space="0" w:color="auto"/>
              </w:divBdr>
            </w:div>
            <w:div w:id="863519680">
              <w:marLeft w:val="0"/>
              <w:marRight w:val="0"/>
              <w:marTop w:val="0"/>
              <w:marBottom w:val="0"/>
              <w:divBdr>
                <w:top w:val="none" w:sz="0" w:space="0" w:color="auto"/>
                <w:left w:val="none" w:sz="0" w:space="0" w:color="auto"/>
                <w:bottom w:val="none" w:sz="0" w:space="0" w:color="auto"/>
                <w:right w:val="none" w:sz="0" w:space="0" w:color="auto"/>
              </w:divBdr>
            </w:div>
            <w:div w:id="991981005">
              <w:marLeft w:val="0"/>
              <w:marRight w:val="0"/>
              <w:marTop w:val="0"/>
              <w:marBottom w:val="0"/>
              <w:divBdr>
                <w:top w:val="none" w:sz="0" w:space="0" w:color="auto"/>
                <w:left w:val="none" w:sz="0" w:space="0" w:color="auto"/>
                <w:bottom w:val="none" w:sz="0" w:space="0" w:color="auto"/>
                <w:right w:val="none" w:sz="0" w:space="0" w:color="auto"/>
              </w:divBdr>
            </w:div>
            <w:div w:id="46732601">
              <w:marLeft w:val="0"/>
              <w:marRight w:val="0"/>
              <w:marTop w:val="0"/>
              <w:marBottom w:val="0"/>
              <w:divBdr>
                <w:top w:val="none" w:sz="0" w:space="0" w:color="auto"/>
                <w:left w:val="none" w:sz="0" w:space="0" w:color="auto"/>
                <w:bottom w:val="none" w:sz="0" w:space="0" w:color="auto"/>
                <w:right w:val="none" w:sz="0" w:space="0" w:color="auto"/>
              </w:divBdr>
            </w:div>
            <w:div w:id="736363403">
              <w:marLeft w:val="0"/>
              <w:marRight w:val="0"/>
              <w:marTop w:val="0"/>
              <w:marBottom w:val="0"/>
              <w:divBdr>
                <w:top w:val="none" w:sz="0" w:space="0" w:color="auto"/>
                <w:left w:val="none" w:sz="0" w:space="0" w:color="auto"/>
                <w:bottom w:val="none" w:sz="0" w:space="0" w:color="auto"/>
                <w:right w:val="none" w:sz="0" w:space="0" w:color="auto"/>
              </w:divBdr>
            </w:div>
            <w:div w:id="9380768">
              <w:marLeft w:val="0"/>
              <w:marRight w:val="0"/>
              <w:marTop w:val="0"/>
              <w:marBottom w:val="0"/>
              <w:divBdr>
                <w:top w:val="none" w:sz="0" w:space="0" w:color="auto"/>
                <w:left w:val="none" w:sz="0" w:space="0" w:color="auto"/>
                <w:bottom w:val="none" w:sz="0" w:space="0" w:color="auto"/>
                <w:right w:val="none" w:sz="0" w:space="0" w:color="auto"/>
              </w:divBdr>
            </w:div>
            <w:div w:id="869878594">
              <w:marLeft w:val="0"/>
              <w:marRight w:val="0"/>
              <w:marTop w:val="0"/>
              <w:marBottom w:val="0"/>
              <w:divBdr>
                <w:top w:val="none" w:sz="0" w:space="0" w:color="auto"/>
                <w:left w:val="none" w:sz="0" w:space="0" w:color="auto"/>
                <w:bottom w:val="none" w:sz="0" w:space="0" w:color="auto"/>
                <w:right w:val="none" w:sz="0" w:space="0" w:color="auto"/>
              </w:divBdr>
            </w:div>
            <w:div w:id="1214392077">
              <w:marLeft w:val="0"/>
              <w:marRight w:val="0"/>
              <w:marTop w:val="0"/>
              <w:marBottom w:val="0"/>
              <w:divBdr>
                <w:top w:val="none" w:sz="0" w:space="0" w:color="auto"/>
                <w:left w:val="none" w:sz="0" w:space="0" w:color="auto"/>
                <w:bottom w:val="none" w:sz="0" w:space="0" w:color="auto"/>
                <w:right w:val="none" w:sz="0" w:space="0" w:color="auto"/>
              </w:divBdr>
            </w:div>
            <w:div w:id="1084034453">
              <w:marLeft w:val="0"/>
              <w:marRight w:val="0"/>
              <w:marTop w:val="0"/>
              <w:marBottom w:val="0"/>
              <w:divBdr>
                <w:top w:val="none" w:sz="0" w:space="0" w:color="auto"/>
                <w:left w:val="none" w:sz="0" w:space="0" w:color="auto"/>
                <w:bottom w:val="none" w:sz="0" w:space="0" w:color="auto"/>
                <w:right w:val="none" w:sz="0" w:space="0" w:color="auto"/>
              </w:divBdr>
            </w:div>
            <w:div w:id="727725397">
              <w:marLeft w:val="0"/>
              <w:marRight w:val="0"/>
              <w:marTop w:val="0"/>
              <w:marBottom w:val="0"/>
              <w:divBdr>
                <w:top w:val="none" w:sz="0" w:space="0" w:color="auto"/>
                <w:left w:val="none" w:sz="0" w:space="0" w:color="auto"/>
                <w:bottom w:val="none" w:sz="0" w:space="0" w:color="auto"/>
                <w:right w:val="none" w:sz="0" w:space="0" w:color="auto"/>
              </w:divBdr>
            </w:div>
            <w:div w:id="354308998">
              <w:marLeft w:val="0"/>
              <w:marRight w:val="0"/>
              <w:marTop w:val="0"/>
              <w:marBottom w:val="0"/>
              <w:divBdr>
                <w:top w:val="none" w:sz="0" w:space="0" w:color="auto"/>
                <w:left w:val="none" w:sz="0" w:space="0" w:color="auto"/>
                <w:bottom w:val="none" w:sz="0" w:space="0" w:color="auto"/>
                <w:right w:val="none" w:sz="0" w:space="0" w:color="auto"/>
              </w:divBdr>
            </w:div>
            <w:div w:id="1505702053">
              <w:marLeft w:val="0"/>
              <w:marRight w:val="0"/>
              <w:marTop w:val="0"/>
              <w:marBottom w:val="0"/>
              <w:divBdr>
                <w:top w:val="none" w:sz="0" w:space="0" w:color="auto"/>
                <w:left w:val="none" w:sz="0" w:space="0" w:color="auto"/>
                <w:bottom w:val="none" w:sz="0" w:space="0" w:color="auto"/>
                <w:right w:val="none" w:sz="0" w:space="0" w:color="auto"/>
              </w:divBdr>
            </w:div>
            <w:div w:id="771635095">
              <w:marLeft w:val="0"/>
              <w:marRight w:val="0"/>
              <w:marTop w:val="0"/>
              <w:marBottom w:val="0"/>
              <w:divBdr>
                <w:top w:val="none" w:sz="0" w:space="0" w:color="auto"/>
                <w:left w:val="none" w:sz="0" w:space="0" w:color="auto"/>
                <w:bottom w:val="none" w:sz="0" w:space="0" w:color="auto"/>
                <w:right w:val="none" w:sz="0" w:space="0" w:color="auto"/>
              </w:divBdr>
            </w:div>
            <w:div w:id="578056671">
              <w:marLeft w:val="0"/>
              <w:marRight w:val="0"/>
              <w:marTop w:val="0"/>
              <w:marBottom w:val="0"/>
              <w:divBdr>
                <w:top w:val="none" w:sz="0" w:space="0" w:color="auto"/>
                <w:left w:val="none" w:sz="0" w:space="0" w:color="auto"/>
                <w:bottom w:val="none" w:sz="0" w:space="0" w:color="auto"/>
                <w:right w:val="none" w:sz="0" w:space="0" w:color="auto"/>
              </w:divBdr>
            </w:div>
            <w:div w:id="303050916">
              <w:marLeft w:val="0"/>
              <w:marRight w:val="0"/>
              <w:marTop w:val="0"/>
              <w:marBottom w:val="0"/>
              <w:divBdr>
                <w:top w:val="none" w:sz="0" w:space="0" w:color="auto"/>
                <w:left w:val="none" w:sz="0" w:space="0" w:color="auto"/>
                <w:bottom w:val="none" w:sz="0" w:space="0" w:color="auto"/>
                <w:right w:val="none" w:sz="0" w:space="0" w:color="auto"/>
              </w:divBdr>
            </w:div>
            <w:div w:id="364791009">
              <w:marLeft w:val="0"/>
              <w:marRight w:val="0"/>
              <w:marTop w:val="0"/>
              <w:marBottom w:val="0"/>
              <w:divBdr>
                <w:top w:val="none" w:sz="0" w:space="0" w:color="auto"/>
                <w:left w:val="none" w:sz="0" w:space="0" w:color="auto"/>
                <w:bottom w:val="none" w:sz="0" w:space="0" w:color="auto"/>
                <w:right w:val="none" w:sz="0" w:space="0" w:color="auto"/>
              </w:divBdr>
            </w:div>
            <w:div w:id="2046514681">
              <w:marLeft w:val="0"/>
              <w:marRight w:val="0"/>
              <w:marTop w:val="0"/>
              <w:marBottom w:val="0"/>
              <w:divBdr>
                <w:top w:val="none" w:sz="0" w:space="0" w:color="auto"/>
                <w:left w:val="none" w:sz="0" w:space="0" w:color="auto"/>
                <w:bottom w:val="none" w:sz="0" w:space="0" w:color="auto"/>
                <w:right w:val="none" w:sz="0" w:space="0" w:color="auto"/>
              </w:divBdr>
            </w:div>
            <w:div w:id="1408185446">
              <w:marLeft w:val="0"/>
              <w:marRight w:val="0"/>
              <w:marTop w:val="0"/>
              <w:marBottom w:val="0"/>
              <w:divBdr>
                <w:top w:val="none" w:sz="0" w:space="0" w:color="auto"/>
                <w:left w:val="none" w:sz="0" w:space="0" w:color="auto"/>
                <w:bottom w:val="none" w:sz="0" w:space="0" w:color="auto"/>
                <w:right w:val="none" w:sz="0" w:space="0" w:color="auto"/>
              </w:divBdr>
            </w:div>
            <w:div w:id="879902677">
              <w:marLeft w:val="0"/>
              <w:marRight w:val="0"/>
              <w:marTop w:val="0"/>
              <w:marBottom w:val="0"/>
              <w:divBdr>
                <w:top w:val="none" w:sz="0" w:space="0" w:color="auto"/>
                <w:left w:val="none" w:sz="0" w:space="0" w:color="auto"/>
                <w:bottom w:val="none" w:sz="0" w:space="0" w:color="auto"/>
                <w:right w:val="none" w:sz="0" w:space="0" w:color="auto"/>
              </w:divBdr>
            </w:div>
            <w:div w:id="1669753342">
              <w:marLeft w:val="0"/>
              <w:marRight w:val="0"/>
              <w:marTop w:val="0"/>
              <w:marBottom w:val="0"/>
              <w:divBdr>
                <w:top w:val="none" w:sz="0" w:space="0" w:color="auto"/>
                <w:left w:val="none" w:sz="0" w:space="0" w:color="auto"/>
                <w:bottom w:val="none" w:sz="0" w:space="0" w:color="auto"/>
                <w:right w:val="none" w:sz="0" w:space="0" w:color="auto"/>
              </w:divBdr>
            </w:div>
            <w:div w:id="1535263944">
              <w:marLeft w:val="0"/>
              <w:marRight w:val="0"/>
              <w:marTop w:val="0"/>
              <w:marBottom w:val="0"/>
              <w:divBdr>
                <w:top w:val="none" w:sz="0" w:space="0" w:color="auto"/>
                <w:left w:val="none" w:sz="0" w:space="0" w:color="auto"/>
                <w:bottom w:val="none" w:sz="0" w:space="0" w:color="auto"/>
                <w:right w:val="none" w:sz="0" w:space="0" w:color="auto"/>
              </w:divBdr>
            </w:div>
            <w:div w:id="1473865072">
              <w:marLeft w:val="0"/>
              <w:marRight w:val="0"/>
              <w:marTop w:val="0"/>
              <w:marBottom w:val="0"/>
              <w:divBdr>
                <w:top w:val="none" w:sz="0" w:space="0" w:color="auto"/>
                <w:left w:val="none" w:sz="0" w:space="0" w:color="auto"/>
                <w:bottom w:val="none" w:sz="0" w:space="0" w:color="auto"/>
                <w:right w:val="none" w:sz="0" w:space="0" w:color="auto"/>
              </w:divBdr>
            </w:div>
            <w:div w:id="596063872">
              <w:marLeft w:val="0"/>
              <w:marRight w:val="0"/>
              <w:marTop w:val="0"/>
              <w:marBottom w:val="0"/>
              <w:divBdr>
                <w:top w:val="none" w:sz="0" w:space="0" w:color="auto"/>
                <w:left w:val="none" w:sz="0" w:space="0" w:color="auto"/>
                <w:bottom w:val="none" w:sz="0" w:space="0" w:color="auto"/>
                <w:right w:val="none" w:sz="0" w:space="0" w:color="auto"/>
              </w:divBdr>
            </w:div>
          </w:divsChild>
        </w:div>
        <w:div w:id="549921909">
          <w:marLeft w:val="0"/>
          <w:marRight w:val="0"/>
          <w:marTop w:val="0"/>
          <w:marBottom w:val="0"/>
          <w:divBdr>
            <w:top w:val="none" w:sz="0" w:space="0" w:color="auto"/>
            <w:left w:val="none" w:sz="0" w:space="0" w:color="auto"/>
            <w:bottom w:val="none" w:sz="0" w:space="0" w:color="auto"/>
            <w:right w:val="none" w:sz="0" w:space="0" w:color="auto"/>
          </w:divBdr>
          <w:divsChild>
            <w:div w:id="684333534">
              <w:marLeft w:val="0"/>
              <w:marRight w:val="0"/>
              <w:marTop w:val="0"/>
              <w:marBottom w:val="0"/>
              <w:divBdr>
                <w:top w:val="none" w:sz="0" w:space="0" w:color="auto"/>
                <w:left w:val="none" w:sz="0" w:space="0" w:color="auto"/>
                <w:bottom w:val="none" w:sz="0" w:space="0" w:color="auto"/>
                <w:right w:val="none" w:sz="0" w:space="0" w:color="auto"/>
              </w:divBdr>
            </w:div>
            <w:div w:id="1942028391">
              <w:marLeft w:val="0"/>
              <w:marRight w:val="0"/>
              <w:marTop w:val="0"/>
              <w:marBottom w:val="0"/>
              <w:divBdr>
                <w:top w:val="none" w:sz="0" w:space="0" w:color="auto"/>
                <w:left w:val="none" w:sz="0" w:space="0" w:color="auto"/>
                <w:bottom w:val="none" w:sz="0" w:space="0" w:color="auto"/>
                <w:right w:val="none" w:sz="0" w:space="0" w:color="auto"/>
              </w:divBdr>
            </w:div>
            <w:div w:id="1868373591">
              <w:marLeft w:val="0"/>
              <w:marRight w:val="0"/>
              <w:marTop w:val="0"/>
              <w:marBottom w:val="0"/>
              <w:divBdr>
                <w:top w:val="none" w:sz="0" w:space="0" w:color="auto"/>
                <w:left w:val="none" w:sz="0" w:space="0" w:color="auto"/>
                <w:bottom w:val="none" w:sz="0" w:space="0" w:color="auto"/>
                <w:right w:val="none" w:sz="0" w:space="0" w:color="auto"/>
              </w:divBdr>
            </w:div>
            <w:div w:id="1935161266">
              <w:marLeft w:val="0"/>
              <w:marRight w:val="0"/>
              <w:marTop w:val="0"/>
              <w:marBottom w:val="0"/>
              <w:divBdr>
                <w:top w:val="none" w:sz="0" w:space="0" w:color="auto"/>
                <w:left w:val="none" w:sz="0" w:space="0" w:color="auto"/>
                <w:bottom w:val="none" w:sz="0" w:space="0" w:color="auto"/>
                <w:right w:val="none" w:sz="0" w:space="0" w:color="auto"/>
              </w:divBdr>
            </w:div>
            <w:div w:id="1381707967">
              <w:marLeft w:val="0"/>
              <w:marRight w:val="0"/>
              <w:marTop w:val="0"/>
              <w:marBottom w:val="0"/>
              <w:divBdr>
                <w:top w:val="none" w:sz="0" w:space="0" w:color="auto"/>
                <w:left w:val="none" w:sz="0" w:space="0" w:color="auto"/>
                <w:bottom w:val="none" w:sz="0" w:space="0" w:color="auto"/>
                <w:right w:val="none" w:sz="0" w:space="0" w:color="auto"/>
              </w:divBdr>
            </w:div>
            <w:div w:id="325473410">
              <w:marLeft w:val="0"/>
              <w:marRight w:val="0"/>
              <w:marTop w:val="0"/>
              <w:marBottom w:val="0"/>
              <w:divBdr>
                <w:top w:val="none" w:sz="0" w:space="0" w:color="auto"/>
                <w:left w:val="none" w:sz="0" w:space="0" w:color="auto"/>
                <w:bottom w:val="none" w:sz="0" w:space="0" w:color="auto"/>
                <w:right w:val="none" w:sz="0" w:space="0" w:color="auto"/>
              </w:divBdr>
            </w:div>
            <w:div w:id="672680689">
              <w:marLeft w:val="0"/>
              <w:marRight w:val="0"/>
              <w:marTop w:val="0"/>
              <w:marBottom w:val="0"/>
              <w:divBdr>
                <w:top w:val="none" w:sz="0" w:space="0" w:color="auto"/>
                <w:left w:val="none" w:sz="0" w:space="0" w:color="auto"/>
                <w:bottom w:val="none" w:sz="0" w:space="0" w:color="auto"/>
                <w:right w:val="none" w:sz="0" w:space="0" w:color="auto"/>
              </w:divBdr>
            </w:div>
            <w:div w:id="500892187">
              <w:marLeft w:val="0"/>
              <w:marRight w:val="0"/>
              <w:marTop w:val="0"/>
              <w:marBottom w:val="0"/>
              <w:divBdr>
                <w:top w:val="none" w:sz="0" w:space="0" w:color="auto"/>
                <w:left w:val="none" w:sz="0" w:space="0" w:color="auto"/>
                <w:bottom w:val="none" w:sz="0" w:space="0" w:color="auto"/>
                <w:right w:val="none" w:sz="0" w:space="0" w:color="auto"/>
              </w:divBdr>
            </w:div>
            <w:div w:id="1011418270">
              <w:marLeft w:val="0"/>
              <w:marRight w:val="0"/>
              <w:marTop w:val="0"/>
              <w:marBottom w:val="0"/>
              <w:divBdr>
                <w:top w:val="none" w:sz="0" w:space="0" w:color="auto"/>
                <w:left w:val="none" w:sz="0" w:space="0" w:color="auto"/>
                <w:bottom w:val="none" w:sz="0" w:space="0" w:color="auto"/>
                <w:right w:val="none" w:sz="0" w:space="0" w:color="auto"/>
              </w:divBdr>
            </w:div>
            <w:div w:id="744104472">
              <w:marLeft w:val="0"/>
              <w:marRight w:val="0"/>
              <w:marTop w:val="0"/>
              <w:marBottom w:val="0"/>
              <w:divBdr>
                <w:top w:val="none" w:sz="0" w:space="0" w:color="auto"/>
                <w:left w:val="none" w:sz="0" w:space="0" w:color="auto"/>
                <w:bottom w:val="none" w:sz="0" w:space="0" w:color="auto"/>
                <w:right w:val="none" w:sz="0" w:space="0" w:color="auto"/>
              </w:divBdr>
            </w:div>
            <w:div w:id="18049047">
              <w:marLeft w:val="0"/>
              <w:marRight w:val="0"/>
              <w:marTop w:val="0"/>
              <w:marBottom w:val="0"/>
              <w:divBdr>
                <w:top w:val="none" w:sz="0" w:space="0" w:color="auto"/>
                <w:left w:val="none" w:sz="0" w:space="0" w:color="auto"/>
                <w:bottom w:val="none" w:sz="0" w:space="0" w:color="auto"/>
                <w:right w:val="none" w:sz="0" w:space="0" w:color="auto"/>
              </w:divBdr>
            </w:div>
            <w:div w:id="1871526424">
              <w:marLeft w:val="0"/>
              <w:marRight w:val="0"/>
              <w:marTop w:val="0"/>
              <w:marBottom w:val="0"/>
              <w:divBdr>
                <w:top w:val="none" w:sz="0" w:space="0" w:color="auto"/>
                <w:left w:val="none" w:sz="0" w:space="0" w:color="auto"/>
                <w:bottom w:val="none" w:sz="0" w:space="0" w:color="auto"/>
                <w:right w:val="none" w:sz="0" w:space="0" w:color="auto"/>
              </w:divBdr>
            </w:div>
            <w:div w:id="1183082438">
              <w:marLeft w:val="0"/>
              <w:marRight w:val="0"/>
              <w:marTop w:val="0"/>
              <w:marBottom w:val="0"/>
              <w:divBdr>
                <w:top w:val="none" w:sz="0" w:space="0" w:color="auto"/>
                <w:left w:val="none" w:sz="0" w:space="0" w:color="auto"/>
                <w:bottom w:val="none" w:sz="0" w:space="0" w:color="auto"/>
                <w:right w:val="none" w:sz="0" w:space="0" w:color="auto"/>
              </w:divBdr>
            </w:div>
            <w:div w:id="1110900819">
              <w:marLeft w:val="0"/>
              <w:marRight w:val="0"/>
              <w:marTop w:val="0"/>
              <w:marBottom w:val="0"/>
              <w:divBdr>
                <w:top w:val="none" w:sz="0" w:space="0" w:color="auto"/>
                <w:left w:val="none" w:sz="0" w:space="0" w:color="auto"/>
                <w:bottom w:val="none" w:sz="0" w:space="0" w:color="auto"/>
                <w:right w:val="none" w:sz="0" w:space="0" w:color="auto"/>
              </w:divBdr>
            </w:div>
            <w:div w:id="2070610973">
              <w:marLeft w:val="0"/>
              <w:marRight w:val="0"/>
              <w:marTop w:val="0"/>
              <w:marBottom w:val="0"/>
              <w:divBdr>
                <w:top w:val="none" w:sz="0" w:space="0" w:color="auto"/>
                <w:left w:val="none" w:sz="0" w:space="0" w:color="auto"/>
                <w:bottom w:val="none" w:sz="0" w:space="0" w:color="auto"/>
                <w:right w:val="none" w:sz="0" w:space="0" w:color="auto"/>
              </w:divBdr>
            </w:div>
            <w:div w:id="1188760773">
              <w:marLeft w:val="0"/>
              <w:marRight w:val="0"/>
              <w:marTop w:val="0"/>
              <w:marBottom w:val="0"/>
              <w:divBdr>
                <w:top w:val="none" w:sz="0" w:space="0" w:color="auto"/>
                <w:left w:val="none" w:sz="0" w:space="0" w:color="auto"/>
                <w:bottom w:val="none" w:sz="0" w:space="0" w:color="auto"/>
                <w:right w:val="none" w:sz="0" w:space="0" w:color="auto"/>
              </w:divBdr>
            </w:div>
            <w:div w:id="1589339825">
              <w:marLeft w:val="0"/>
              <w:marRight w:val="0"/>
              <w:marTop w:val="0"/>
              <w:marBottom w:val="0"/>
              <w:divBdr>
                <w:top w:val="none" w:sz="0" w:space="0" w:color="auto"/>
                <w:left w:val="none" w:sz="0" w:space="0" w:color="auto"/>
                <w:bottom w:val="none" w:sz="0" w:space="0" w:color="auto"/>
                <w:right w:val="none" w:sz="0" w:space="0" w:color="auto"/>
              </w:divBdr>
            </w:div>
            <w:div w:id="972297406">
              <w:marLeft w:val="0"/>
              <w:marRight w:val="0"/>
              <w:marTop w:val="0"/>
              <w:marBottom w:val="0"/>
              <w:divBdr>
                <w:top w:val="none" w:sz="0" w:space="0" w:color="auto"/>
                <w:left w:val="none" w:sz="0" w:space="0" w:color="auto"/>
                <w:bottom w:val="none" w:sz="0" w:space="0" w:color="auto"/>
                <w:right w:val="none" w:sz="0" w:space="0" w:color="auto"/>
              </w:divBdr>
            </w:div>
            <w:div w:id="943344576">
              <w:marLeft w:val="0"/>
              <w:marRight w:val="0"/>
              <w:marTop w:val="0"/>
              <w:marBottom w:val="0"/>
              <w:divBdr>
                <w:top w:val="none" w:sz="0" w:space="0" w:color="auto"/>
                <w:left w:val="none" w:sz="0" w:space="0" w:color="auto"/>
                <w:bottom w:val="none" w:sz="0" w:space="0" w:color="auto"/>
                <w:right w:val="none" w:sz="0" w:space="0" w:color="auto"/>
              </w:divBdr>
            </w:div>
            <w:div w:id="449738009">
              <w:marLeft w:val="0"/>
              <w:marRight w:val="0"/>
              <w:marTop w:val="0"/>
              <w:marBottom w:val="0"/>
              <w:divBdr>
                <w:top w:val="none" w:sz="0" w:space="0" w:color="auto"/>
                <w:left w:val="none" w:sz="0" w:space="0" w:color="auto"/>
                <w:bottom w:val="none" w:sz="0" w:space="0" w:color="auto"/>
                <w:right w:val="none" w:sz="0" w:space="0" w:color="auto"/>
              </w:divBdr>
            </w:div>
            <w:div w:id="1848399969">
              <w:marLeft w:val="0"/>
              <w:marRight w:val="0"/>
              <w:marTop w:val="0"/>
              <w:marBottom w:val="0"/>
              <w:divBdr>
                <w:top w:val="none" w:sz="0" w:space="0" w:color="auto"/>
                <w:left w:val="none" w:sz="0" w:space="0" w:color="auto"/>
                <w:bottom w:val="none" w:sz="0" w:space="0" w:color="auto"/>
                <w:right w:val="none" w:sz="0" w:space="0" w:color="auto"/>
              </w:divBdr>
            </w:div>
            <w:div w:id="784734345">
              <w:marLeft w:val="0"/>
              <w:marRight w:val="0"/>
              <w:marTop w:val="0"/>
              <w:marBottom w:val="0"/>
              <w:divBdr>
                <w:top w:val="none" w:sz="0" w:space="0" w:color="auto"/>
                <w:left w:val="none" w:sz="0" w:space="0" w:color="auto"/>
                <w:bottom w:val="none" w:sz="0" w:space="0" w:color="auto"/>
                <w:right w:val="none" w:sz="0" w:space="0" w:color="auto"/>
              </w:divBdr>
            </w:div>
            <w:div w:id="1178278339">
              <w:marLeft w:val="0"/>
              <w:marRight w:val="0"/>
              <w:marTop w:val="0"/>
              <w:marBottom w:val="0"/>
              <w:divBdr>
                <w:top w:val="none" w:sz="0" w:space="0" w:color="auto"/>
                <w:left w:val="none" w:sz="0" w:space="0" w:color="auto"/>
                <w:bottom w:val="none" w:sz="0" w:space="0" w:color="auto"/>
                <w:right w:val="none" w:sz="0" w:space="0" w:color="auto"/>
              </w:divBdr>
            </w:div>
            <w:div w:id="1764374932">
              <w:marLeft w:val="0"/>
              <w:marRight w:val="0"/>
              <w:marTop w:val="0"/>
              <w:marBottom w:val="0"/>
              <w:divBdr>
                <w:top w:val="none" w:sz="0" w:space="0" w:color="auto"/>
                <w:left w:val="none" w:sz="0" w:space="0" w:color="auto"/>
                <w:bottom w:val="none" w:sz="0" w:space="0" w:color="auto"/>
                <w:right w:val="none" w:sz="0" w:space="0" w:color="auto"/>
              </w:divBdr>
            </w:div>
            <w:div w:id="1925142303">
              <w:marLeft w:val="0"/>
              <w:marRight w:val="0"/>
              <w:marTop w:val="0"/>
              <w:marBottom w:val="0"/>
              <w:divBdr>
                <w:top w:val="none" w:sz="0" w:space="0" w:color="auto"/>
                <w:left w:val="none" w:sz="0" w:space="0" w:color="auto"/>
                <w:bottom w:val="none" w:sz="0" w:space="0" w:color="auto"/>
                <w:right w:val="none" w:sz="0" w:space="0" w:color="auto"/>
              </w:divBdr>
            </w:div>
            <w:div w:id="1887984684">
              <w:marLeft w:val="0"/>
              <w:marRight w:val="0"/>
              <w:marTop w:val="0"/>
              <w:marBottom w:val="0"/>
              <w:divBdr>
                <w:top w:val="none" w:sz="0" w:space="0" w:color="auto"/>
                <w:left w:val="none" w:sz="0" w:space="0" w:color="auto"/>
                <w:bottom w:val="none" w:sz="0" w:space="0" w:color="auto"/>
                <w:right w:val="none" w:sz="0" w:space="0" w:color="auto"/>
              </w:divBdr>
            </w:div>
            <w:div w:id="752050005">
              <w:marLeft w:val="0"/>
              <w:marRight w:val="0"/>
              <w:marTop w:val="0"/>
              <w:marBottom w:val="0"/>
              <w:divBdr>
                <w:top w:val="none" w:sz="0" w:space="0" w:color="auto"/>
                <w:left w:val="none" w:sz="0" w:space="0" w:color="auto"/>
                <w:bottom w:val="none" w:sz="0" w:space="0" w:color="auto"/>
                <w:right w:val="none" w:sz="0" w:space="0" w:color="auto"/>
              </w:divBdr>
            </w:div>
            <w:div w:id="1510368993">
              <w:marLeft w:val="0"/>
              <w:marRight w:val="0"/>
              <w:marTop w:val="0"/>
              <w:marBottom w:val="0"/>
              <w:divBdr>
                <w:top w:val="none" w:sz="0" w:space="0" w:color="auto"/>
                <w:left w:val="none" w:sz="0" w:space="0" w:color="auto"/>
                <w:bottom w:val="none" w:sz="0" w:space="0" w:color="auto"/>
                <w:right w:val="none" w:sz="0" w:space="0" w:color="auto"/>
              </w:divBdr>
            </w:div>
            <w:div w:id="1926332388">
              <w:marLeft w:val="0"/>
              <w:marRight w:val="0"/>
              <w:marTop w:val="0"/>
              <w:marBottom w:val="0"/>
              <w:divBdr>
                <w:top w:val="none" w:sz="0" w:space="0" w:color="auto"/>
                <w:left w:val="none" w:sz="0" w:space="0" w:color="auto"/>
                <w:bottom w:val="none" w:sz="0" w:space="0" w:color="auto"/>
                <w:right w:val="none" w:sz="0" w:space="0" w:color="auto"/>
              </w:divBdr>
            </w:div>
            <w:div w:id="129323113">
              <w:marLeft w:val="0"/>
              <w:marRight w:val="0"/>
              <w:marTop w:val="0"/>
              <w:marBottom w:val="0"/>
              <w:divBdr>
                <w:top w:val="none" w:sz="0" w:space="0" w:color="auto"/>
                <w:left w:val="none" w:sz="0" w:space="0" w:color="auto"/>
                <w:bottom w:val="none" w:sz="0" w:space="0" w:color="auto"/>
                <w:right w:val="none" w:sz="0" w:space="0" w:color="auto"/>
              </w:divBdr>
            </w:div>
            <w:div w:id="2105177087">
              <w:marLeft w:val="0"/>
              <w:marRight w:val="0"/>
              <w:marTop w:val="0"/>
              <w:marBottom w:val="0"/>
              <w:divBdr>
                <w:top w:val="none" w:sz="0" w:space="0" w:color="auto"/>
                <w:left w:val="none" w:sz="0" w:space="0" w:color="auto"/>
                <w:bottom w:val="none" w:sz="0" w:space="0" w:color="auto"/>
                <w:right w:val="none" w:sz="0" w:space="0" w:color="auto"/>
              </w:divBdr>
            </w:div>
            <w:div w:id="979071177">
              <w:marLeft w:val="0"/>
              <w:marRight w:val="0"/>
              <w:marTop w:val="0"/>
              <w:marBottom w:val="0"/>
              <w:divBdr>
                <w:top w:val="none" w:sz="0" w:space="0" w:color="auto"/>
                <w:left w:val="none" w:sz="0" w:space="0" w:color="auto"/>
                <w:bottom w:val="none" w:sz="0" w:space="0" w:color="auto"/>
                <w:right w:val="none" w:sz="0" w:space="0" w:color="auto"/>
              </w:divBdr>
            </w:div>
            <w:div w:id="2126584107">
              <w:marLeft w:val="0"/>
              <w:marRight w:val="0"/>
              <w:marTop w:val="0"/>
              <w:marBottom w:val="0"/>
              <w:divBdr>
                <w:top w:val="none" w:sz="0" w:space="0" w:color="auto"/>
                <w:left w:val="none" w:sz="0" w:space="0" w:color="auto"/>
                <w:bottom w:val="none" w:sz="0" w:space="0" w:color="auto"/>
                <w:right w:val="none" w:sz="0" w:space="0" w:color="auto"/>
              </w:divBdr>
            </w:div>
            <w:div w:id="515465913">
              <w:marLeft w:val="0"/>
              <w:marRight w:val="0"/>
              <w:marTop w:val="0"/>
              <w:marBottom w:val="0"/>
              <w:divBdr>
                <w:top w:val="none" w:sz="0" w:space="0" w:color="auto"/>
                <w:left w:val="none" w:sz="0" w:space="0" w:color="auto"/>
                <w:bottom w:val="none" w:sz="0" w:space="0" w:color="auto"/>
                <w:right w:val="none" w:sz="0" w:space="0" w:color="auto"/>
              </w:divBdr>
            </w:div>
            <w:div w:id="2119252819">
              <w:marLeft w:val="0"/>
              <w:marRight w:val="0"/>
              <w:marTop w:val="0"/>
              <w:marBottom w:val="0"/>
              <w:divBdr>
                <w:top w:val="none" w:sz="0" w:space="0" w:color="auto"/>
                <w:left w:val="none" w:sz="0" w:space="0" w:color="auto"/>
                <w:bottom w:val="none" w:sz="0" w:space="0" w:color="auto"/>
                <w:right w:val="none" w:sz="0" w:space="0" w:color="auto"/>
              </w:divBdr>
            </w:div>
            <w:div w:id="1939824482">
              <w:marLeft w:val="0"/>
              <w:marRight w:val="0"/>
              <w:marTop w:val="0"/>
              <w:marBottom w:val="0"/>
              <w:divBdr>
                <w:top w:val="none" w:sz="0" w:space="0" w:color="auto"/>
                <w:left w:val="none" w:sz="0" w:space="0" w:color="auto"/>
                <w:bottom w:val="none" w:sz="0" w:space="0" w:color="auto"/>
                <w:right w:val="none" w:sz="0" w:space="0" w:color="auto"/>
              </w:divBdr>
            </w:div>
            <w:div w:id="1331521733">
              <w:marLeft w:val="0"/>
              <w:marRight w:val="0"/>
              <w:marTop w:val="0"/>
              <w:marBottom w:val="0"/>
              <w:divBdr>
                <w:top w:val="none" w:sz="0" w:space="0" w:color="auto"/>
                <w:left w:val="none" w:sz="0" w:space="0" w:color="auto"/>
                <w:bottom w:val="none" w:sz="0" w:space="0" w:color="auto"/>
                <w:right w:val="none" w:sz="0" w:space="0" w:color="auto"/>
              </w:divBdr>
            </w:div>
            <w:div w:id="1880849586">
              <w:marLeft w:val="0"/>
              <w:marRight w:val="0"/>
              <w:marTop w:val="0"/>
              <w:marBottom w:val="0"/>
              <w:divBdr>
                <w:top w:val="none" w:sz="0" w:space="0" w:color="auto"/>
                <w:left w:val="none" w:sz="0" w:space="0" w:color="auto"/>
                <w:bottom w:val="none" w:sz="0" w:space="0" w:color="auto"/>
                <w:right w:val="none" w:sz="0" w:space="0" w:color="auto"/>
              </w:divBdr>
            </w:div>
            <w:div w:id="1679582391">
              <w:marLeft w:val="0"/>
              <w:marRight w:val="0"/>
              <w:marTop w:val="0"/>
              <w:marBottom w:val="0"/>
              <w:divBdr>
                <w:top w:val="none" w:sz="0" w:space="0" w:color="auto"/>
                <w:left w:val="none" w:sz="0" w:space="0" w:color="auto"/>
                <w:bottom w:val="none" w:sz="0" w:space="0" w:color="auto"/>
                <w:right w:val="none" w:sz="0" w:space="0" w:color="auto"/>
              </w:divBdr>
            </w:div>
            <w:div w:id="1905140832">
              <w:marLeft w:val="0"/>
              <w:marRight w:val="0"/>
              <w:marTop w:val="0"/>
              <w:marBottom w:val="0"/>
              <w:divBdr>
                <w:top w:val="none" w:sz="0" w:space="0" w:color="auto"/>
                <w:left w:val="none" w:sz="0" w:space="0" w:color="auto"/>
                <w:bottom w:val="none" w:sz="0" w:space="0" w:color="auto"/>
                <w:right w:val="none" w:sz="0" w:space="0" w:color="auto"/>
              </w:divBdr>
            </w:div>
            <w:div w:id="431707791">
              <w:marLeft w:val="0"/>
              <w:marRight w:val="0"/>
              <w:marTop w:val="0"/>
              <w:marBottom w:val="0"/>
              <w:divBdr>
                <w:top w:val="none" w:sz="0" w:space="0" w:color="auto"/>
                <w:left w:val="none" w:sz="0" w:space="0" w:color="auto"/>
                <w:bottom w:val="none" w:sz="0" w:space="0" w:color="auto"/>
                <w:right w:val="none" w:sz="0" w:space="0" w:color="auto"/>
              </w:divBdr>
            </w:div>
            <w:div w:id="1421950158">
              <w:marLeft w:val="0"/>
              <w:marRight w:val="0"/>
              <w:marTop w:val="0"/>
              <w:marBottom w:val="0"/>
              <w:divBdr>
                <w:top w:val="none" w:sz="0" w:space="0" w:color="auto"/>
                <w:left w:val="none" w:sz="0" w:space="0" w:color="auto"/>
                <w:bottom w:val="none" w:sz="0" w:space="0" w:color="auto"/>
                <w:right w:val="none" w:sz="0" w:space="0" w:color="auto"/>
              </w:divBdr>
            </w:div>
            <w:div w:id="947204355">
              <w:marLeft w:val="0"/>
              <w:marRight w:val="0"/>
              <w:marTop w:val="0"/>
              <w:marBottom w:val="0"/>
              <w:divBdr>
                <w:top w:val="none" w:sz="0" w:space="0" w:color="auto"/>
                <w:left w:val="none" w:sz="0" w:space="0" w:color="auto"/>
                <w:bottom w:val="none" w:sz="0" w:space="0" w:color="auto"/>
                <w:right w:val="none" w:sz="0" w:space="0" w:color="auto"/>
              </w:divBdr>
            </w:div>
            <w:div w:id="1162044782">
              <w:marLeft w:val="0"/>
              <w:marRight w:val="0"/>
              <w:marTop w:val="0"/>
              <w:marBottom w:val="0"/>
              <w:divBdr>
                <w:top w:val="none" w:sz="0" w:space="0" w:color="auto"/>
                <w:left w:val="none" w:sz="0" w:space="0" w:color="auto"/>
                <w:bottom w:val="none" w:sz="0" w:space="0" w:color="auto"/>
                <w:right w:val="none" w:sz="0" w:space="0" w:color="auto"/>
              </w:divBdr>
            </w:div>
            <w:div w:id="1077020027">
              <w:marLeft w:val="0"/>
              <w:marRight w:val="0"/>
              <w:marTop w:val="0"/>
              <w:marBottom w:val="0"/>
              <w:divBdr>
                <w:top w:val="none" w:sz="0" w:space="0" w:color="auto"/>
                <w:left w:val="none" w:sz="0" w:space="0" w:color="auto"/>
                <w:bottom w:val="none" w:sz="0" w:space="0" w:color="auto"/>
                <w:right w:val="none" w:sz="0" w:space="0" w:color="auto"/>
              </w:divBdr>
            </w:div>
            <w:div w:id="935359017">
              <w:marLeft w:val="0"/>
              <w:marRight w:val="0"/>
              <w:marTop w:val="0"/>
              <w:marBottom w:val="0"/>
              <w:divBdr>
                <w:top w:val="none" w:sz="0" w:space="0" w:color="auto"/>
                <w:left w:val="none" w:sz="0" w:space="0" w:color="auto"/>
                <w:bottom w:val="none" w:sz="0" w:space="0" w:color="auto"/>
                <w:right w:val="none" w:sz="0" w:space="0" w:color="auto"/>
              </w:divBdr>
            </w:div>
            <w:div w:id="781535470">
              <w:marLeft w:val="0"/>
              <w:marRight w:val="0"/>
              <w:marTop w:val="0"/>
              <w:marBottom w:val="0"/>
              <w:divBdr>
                <w:top w:val="none" w:sz="0" w:space="0" w:color="auto"/>
                <w:left w:val="none" w:sz="0" w:space="0" w:color="auto"/>
                <w:bottom w:val="none" w:sz="0" w:space="0" w:color="auto"/>
                <w:right w:val="none" w:sz="0" w:space="0" w:color="auto"/>
              </w:divBdr>
            </w:div>
            <w:div w:id="10493085">
              <w:marLeft w:val="0"/>
              <w:marRight w:val="0"/>
              <w:marTop w:val="0"/>
              <w:marBottom w:val="0"/>
              <w:divBdr>
                <w:top w:val="none" w:sz="0" w:space="0" w:color="auto"/>
                <w:left w:val="none" w:sz="0" w:space="0" w:color="auto"/>
                <w:bottom w:val="none" w:sz="0" w:space="0" w:color="auto"/>
                <w:right w:val="none" w:sz="0" w:space="0" w:color="auto"/>
              </w:divBdr>
            </w:div>
            <w:div w:id="897012936">
              <w:marLeft w:val="0"/>
              <w:marRight w:val="0"/>
              <w:marTop w:val="0"/>
              <w:marBottom w:val="0"/>
              <w:divBdr>
                <w:top w:val="none" w:sz="0" w:space="0" w:color="auto"/>
                <w:left w:val="none" w:sz="0" w:space="0" w:color="auto"/>
                <w:bottom w:val="none" w:sz="0" w:space="0" w:color="auto"/>
                <w:right w:val="none" w:sz="0" w:space="0" w:color="auto"/>
              </w:divBdr>
            </w:div>
            <w:div w:id="484013575">
              <w:marLeft w:val="0"/>
              <w:marRight w:val="0"/>
              <w:marTop w:val="0"/>
              <w:marBottom w:val="0"/>
              <w:divBdr>
                <w:top w:val="none" w:sz="0" w:space="0" w:color="auto"/>
                <w:left w:val="none" w:sz="0" w:space="0" w:color="auto"/>
                <w:bottom w:val="none" w:sz="0" w:space="0" w:color="auto"/>
                <w:right w:val="none" w:sz="0" w:space="0" w:color="auto"/>
              </w:divBdr>
            </w:div>
            <w:div w:id="532621932">
              <w:marLeft w:val="0"/>
              <w:marRight w:val="0"/>
              <w:marTop w:val="0"/>
              <w:marBottom w:val="0"/>
              <w:divBdr>
                <w:top w:val="none" w:sz="0" w:space="0" w:color="auto"/>
                <w:left w:val="none" w:sz="0" w:space="0" w:color="auto"/>
                <w:bottom w:val="none" w:sz="0" w:space="0" w:color="auto"/>
                <w:right w:val="none" w:sz="0" w:space="0" w:color="auto"/>
              </w:divBdr>
            </w:div>
            <w:div w:id="319312287">
              <w:marLeft w:val="0"/>
              <w:marRight w:val="0"/>
              <w:marTop w:val="0"/>
              <w:marBottom w:val="0"/>
              <w:divBdr>
                <w:top w:val="none" w:sz="0" w:space="0" w:color="auto"/>
                <w:left w:val="none" w:sz="0" w:space="0" w:color="auto"/>
                <w:bottom w:val="none" w:sz="0" w:space="0" w:color="auto"/>
                <w:right w:val="none" w:sz="0" w:space="0" w:color="auto"/>
              </w:divBdr>
            </w:div>
            <w:div w:id="1639611003">
              <w:marLeft w:val="0"/>
              <w:marRight w:val="0"/>
              <w:marTop w:val="0"/>
              <w:marBottom w:val="0"/>
              <w:divBdr>
                <w:top w:val="none" w:sz="0" w:space="0" w:color="auto"/>
                <w:left w:val="none" w:sz="0" w:space="0" w:color="auto"/>
                <w:bottom w:val="none" w:sz="0" w:space="0" w:color="auto"/>
                <w:right w:val="none" w:sz="0" w:space="0" w:color="auto"/>
              </w:divBdr>
            </w:div>
            <w:div w:id="2068529927">
              <w:marLeft w:val="0"/>
              <w:marRight w:val="0"/>
              <w:marTop w:val="0"/>
              <w:marBottom w:val="0"/>
              <w:divBdr>
                <w:top w:val="none" w:sz="0" w:space="0" w:color="auto"/>
                <w:left w:val="none" w:sz="0" w:space="0" w:color="auto"/>
                <w:bottom w:val="none" w:sz="0" w:space="0" w:color="auto"/>
                <w:right w:val="none" w:sz="0" w:space="0" w:color="auto"/>
              </w:divBdr>
            </w:div>
            <w:div w:id="1953248834">
              <w:marLeft w:val="0"/>
              <w:marRight w:val="0"/>
              <w:marTop w:val="0"/>
              <w:marBottom w:val="0"/>
              <w:divBdr>
                <w:top w:val="none" w:sz="0" w:space="0" w:color="auto"/>
                <w:left w:val="none" w:sz="0" w:space="0" w:color="auto"/>
                <w:bottom w:val="none" w:sz="0" w:space="0" w:color="auto"/>
                <w:right w:val="none" w:sz="0" w:space="0" w:color="auto"/>
              </w:divBdr>
            </w:div>
            <w:div w:id="722869934">
              <w:marLeft w:val="0"/>
              <w:marRight w:val="0"/>
              <w:marTop w:val="0"/>
              <w:marBottom w:val="0"/>
              <w:divBdr>
                <w:top w:val="none" w:sz="0" w:space="0" w:color="auto"/>
                <w:left w:val="none" w:sz="0" w:space="0" w:color="auto"/>
                <w:bottom w:val="none" w:sz="0" w:space="0" w:color="auto"/>
                <w:right w:val="none" w:sz="0" w:space="0" w:color="auto"/>
              </w:divBdr>
            </w:div>
            <w:div w:id="112948510">
              <w:marLeft w:val="0"/>
              <w:marRight w:val="0"/>
              <w:marTop w:val="0"/>
              <w:marBottom w:val="0"/>
              <w:divBdr>
                <w:top w:val="none" w:sz="0" w:space="0" w:color="auto"/>
                <w:left w:val="none" w:sz="0" w:space="0" w:color="auto"/>
                <w:bottom w:val="none" w:sz="0" w:space="0" w:color="auto"/>
                <w:right w:val="none" w:sz="0" w:space="0" w:color="auto"/>
              </w:divBdr>
            </w:div>
            <w:div w:id="770664956">
              <w:marLeft w:val="0"/>
              <w:marRight w:val="0"/>
              <w:marTop w:val="0"/>
              <w:marBottom w:val="0"/>
              <w:divBdr>
                <w:top w:val="none" w:sz="0" w:space="0" w:color="auto"/>
                <w:left w:val="none" w:sz="0" w:space="0" w:color="auto"/>
                <w:bottom w:val="none" w:sz="0" w:space="0" w:color="auto"/>
                <w:right w:val="none" w:sz="0" w:space="0" w:color="auto"/>
              </w:divBdr>
            </w:div>
            <w:div w:id="128787732">
              <w:marLeft w:val="0"/>
              <w:marRight w:val="0"/>
              <w:marTop w:val="0"/>
              <w:marBottom w:val="0"/>
              <w:divBdr>
                <w:top w:val="none" w:sz="0" w:space="0" w:color="auto"/>
                <w:left w:val="none" w:sz="0" w:space="0" w:color="auto"/>
                <w:bottom w:val="none" w:sz="0" w:space="0" w:color="auto"/>
                <w:right w:val="none" w:sz="0" w:space="0" w:color="auto"/>
              </w:divBdr>
            </w:div>
            <w:div w:id="2003195840">
              <w:marLeft w:val="0"/>
              <w:marRight w:val="0"/>
              <w:marTop w:val="0"/>
              <w:marBottom w:val="0"/>
              <w:divBdr>
                <w:top w:val="none" w:sz="0" w:space="0" w:color="auto"/>
                <w:left w:val="none" w:sz="0" w:space="0" w:color="auto"/>
                <w:bottom w:val="none" w:sz="0" w:space="0" w:color="auto"/>
                <w:right w:val="none" w:sz="0" w:space="0" w:color="auto"/>
              </w:divBdr>
            </w:div>
            <w:div w:id="115805088">
              <w:marLeft w:val="0"/>
              <w:marRight w:val="0"/>
              <w:marTop w:val="0"/>
              <w:marBottom w:val="0"/>
              <w:divBdr>
                <w:top w:val="none" w:sz="0" w:space="0" w:color="auto"/>
                <w:left w:val="none" w:sz="0" w:space="0" w:color="auto"/>
                <w:bottom w:val="none" w:sz="0" w:space="0" w:color="auto"/>
                <w:right w:val="none" w:sz="0" w:space="0" w:color="auto"/>
              </w:divBdr>
            </w:div>
            <w:div w:id="135732572">
              <w:marLeft w:val="0"/>
              <w:marRight w:val="0"/>
              <w:marTop w:val="0"/>
              <w:marBottom w:val="0"/>
              <w:divBdr>
                <w:top w:val="none" w:sz="0" w:space="0" w:color="auto"/>
                <w:left w:val="none" w:sz="0" w:space="0" w:color="auto"/>
                <w:bottom w:val="none" w:sz="0" w:space="0" w:color="auto"/>
                <w:right w:val="none" w:sz="0" w:space="0" w:color="auto"/>
              </w:divBdr>
            </w:div>
            <w:div w:id="1704591631">
              <w:marLeft w:val="0"/>
              <w:marRight w:val="0"/>
              <w:marTop w:val="0"/>
              <w:marBottom w:val="0"/>
              <w:divBdr>
                <w:top w:val="none" w:sz="0" w:space="0" w:color="auto"/>
                <w:left w:val="none" w:sz="0" w:space="0" w:color="auto"/>
                <w:bottom w:val="none" w:sz="0" w:space="0" w:color="auto"/>
                <w:right w:val="none" w:sz="0" w:space="0" w:color="auto"/>
              </w:divBdr>
            </w:div>
            <w:div w:id="613173069">
              <w:marLeft w:val="0"/>
              <w:marRight w:val="0"/>
              <w:marTop w:val="0"/>
              <w:marBottom w:val="0"/>
              <w:divBdr>
                <w:top w:val="none" w:sz="0" w:space="0" w:color="auto"/>
                <w:left w:val="none" w:sz="0" w:space="0" w:color="auto"/>
                <w:bottom w:val="none" w:sz="0" w:space="0" w:color="auto"/>
                <w:right w:val="none" w:sz="0" w:space="0" w:color="auto"/>
              </w:divBdr>
            </w:div>
            <w:div w:id="1924366167">
              <w:marLeft w:val="0"/>
              <w:marRight w:val="0"/>
              <w:marTop w:val="0"/>
              <w:marBottom w:val="0"/>
              <w:divBdr>
                <w:top w:val="none" w:sz="0" w:space="0" w:color="auto"/>
                <w:left w:val="none" w:sz="0" w:space="0" w:color="auto"/>
                <w:bottom w:val="none" w:sz="0" w:space="0" w:color="auto"/>
                <w:right w:val="none" w:sz="0" w:space="0" w:color="auto"/>
              </w:divBdr>
            </w:div>
            <w:div w:id="1750615157">
              <w:marLeft w:val="0"/>
              <w:marRight w:val="0"/>
              <w:marTop w:val="0"/>
              <w:marBottom w:val="0"/>
              <w:divBdr>
                <w:top w:val="none" w:sz="0" w:space="0" w:color="auto"/>
                <w:left w:val="none" w:sz="0" w:space="0" w:color="auto"/>
                <w:bottom w:val="none" w:sz="0" w:space="0" w:color="auto"/>
                <w:right w:val="none" w:sz="0" w:space="0" w:color="auto"/>
              </w:divBdr>
            </w:div>
            <w:div w:id="1636256610">
              <w:marLeft w:val="0"/>
              <w:marRight w:val="0"/>
              <w:marTop w:val="0"/>
              <w:marBottom w:val="0"/>
              <w:divBdr>
                <w:top w:val="none" w:sz="0" w:space="0" w:color="auto"/>
                <w:left w:val="none" w:sz="0" w:space="0" w:color="auto"/>
                <w:bottom w:val="none" w:sz="0" w:space="0" w:color="auto"/>
                <w:right w:val="none" w:sz="0" w:space="0" w:color="auto"/>
              </w:divBdr>
            </w:div>
            <w:div w:id="2141610073">
              <w:marLeft w:val="0"/>
              <w:marRight w:val="0"/>
              <w:marTop w:val="0"/>
              <w:marBottom w:val="0"/>
              <w:divBdr>
                <w:top w:val="none" w:sz="0" w:space="0" w:color="auto"/>
                <w:left w:val="none" w:sz="0" w:space="0" w:color="auto"/>
                <w:bottom w:val="none" w:sz="0" w:space="0" w:color="auto"/>
                <w:right w:val="none" w:sz="0" w:space="0" w:color="auto"/>
              </w:divBdr>
            </w:div>
            <w:div w:id="1232038133">
              <w:marLeft w:val="0"/>
              <w:marRight w:val="0"/>
              <w:marTop w:val="0"/>
              <w:marBottom w:val="0"/>
              <w:divBdr>
                <w:top w:val="none" w:sz="0" w:space="0" w:color="auto"/>
                <w:left w:val="none" w:sz="0" w:space="0" w:color="auto"/>
                <w:bottom w:val="none" w:sz="0" w:space="0" w:color="auto"/>
                <w:right w:val="none" w:sz="0" w:space="0" w:color="auto"/>
              </w:divBdr>
            </w:div>
            <w:div w:id="937444308">
              <w:marLeft w:val="0"/>
              <w:marRight w:val="0"/>
              <w:marTop w:val="0"/>
              <w:marBottom w:val="0"/>
              <w:divBdr>
                <w:top w:val="none" w:sz="0" w:space="0" w:color="auto"/>
                <w:left w:val="none" w:sz="0" w:space="0" w:color="auto"/>
                <w:bottom w:val="none" w:sz="0" w:space="0" w:color="auto"/>
                <w:right w:val="none" w:sz="0" w:space="0" w:color="auto"/>
              </w:divBdr>
            </w:div>
            <w:div w:id="1140538641">
              <w:marLeft w:val="0"/>
              <w:marRight w:val="0"/>
              <w:marTop w:val="0"/>
              <w:marBottom w:val="0"/>
              <w:divBdr>
                <w:top w:val="none" w:sz="0" w:space="0" w:color="auto"/>
                <w:left w:val="none" w:sz="0" w:space="0" w:color="auto"/>
                <w:bottom w:val="none" w:sz="0" w:space="0" w:color="auto"/>
                <w:right w:val="none" w:sz="0" w:space="0" w:color="auto"/>
              </w:divBdr>
            </w:div>
            <w:div w:id="1609970215">
              <w:marLeft w:val="0"/>
              <w:marRight w:val="0"/>
              <w:marTop w:val="0"/>
              <w:marBottom w:val="0"/>
              <w:divBdr>
                <w:top w:val="none" w:sz="0" w:space="0" w:color="auto"/>
                <w:left w:val="none" w:sz="0" w:space="0" w:color="auto"/>
                <w:bottom w:val="none" w:sz="0" w:space="0" w:color="auto"/>
                <w:right w:val="none" w:sz="0" w:space="0" w:color="auto"/>
              </w:divBdr>
            </w:div>
            <w:div w:id="227083261">
              <w:marLeft w:val="0"/>
              <w:marRight w:val="0"/>
              <w:marTop w:val="0"/>
              <w:marBottom w:val="0"/>
              <w:divBdr>
                <w:top w:val="none" w:sz="0" w:space="0" w:color="auto"/>
                <w:left w:val="none" w:sz="0" w:space="0" w:color="auto"/>
                <w:bottom w:val="none" w:sz="0" w:space="0" w:color="auto"/>
                <w:right w:val="none" w:sz="0" w:space="0" w:color="auto"/>
              </w:divBdr>
            </w:div>
            <w:div w:id="2086803899">
              <w:marLeft w:val="0"/>
              <w:marRight w:val="0"/>
              <w:marTop w:val="0"/>
              <w:marBottom w:val="0"/>
              <w:divBdr>
                <w:top w:val="none" w:sz="0" w:space="0" w:color="auto"/>
                <w:left w:val="none" w:sz="0" w:space="0" w:color="auto"/>
                <w:bottom w:val="none" w:sz="0" w:space="0" w:color="auto"/>
                <w:right w:val="none" w:sz="0" w:space="0" w:color="auto"/>
              </w:divBdr>
            </w:div>
            <w:div w:id="771245743">
              <w:marLeft w:val="0"/>
              <w:marRight w:val="0"/>
              <w:marTop w:val="0"/>
              <w:marBottom w:val="0"/>
              <w:divBdr>
                <w:top w:val="none" w:sz="0" w:space="0" w:color="auto"/>
                <w:left w:val="none" w:sz="0" w:space="0" w:color="auto"/>
                <w:bottom w:val="none" w:sz="0" w:space="0" w:color="auto"/>
                <w:right w:val="none" w:sz="0" w:space="0" w:color="auto"/>
              </w:divBdr>
            </w:div>
            <w:div w:id="1459683465">
              <w:marLeft w:val="0"/>
              <w:marRight w:val="0"/>
              <w:marTop w:val="0"/>
              <w:marBottom w:val="0"/>
              <w:divBdr>
                <w:top w:val="none" w:sz="0" w:space="0" w:color="auto"/>
                <w:left w:val="none" w:sz="0" w:space="0" w:color="auto"/>
                <w:bottom w:val="none" w:sz="0" w:space="0" w:color="auto"/>
                <w:right w:val="none" w:sz="0" w:space="0" w:color="auto"/>
              </w:divBdr>
            </w:div>
            <w:div w:id="82410444">
              <w:marLeft w:val="0"/>
              <w:marRight w:val="0"/>
              <w:marTop w:val="0"/>
              <w:marBottom w:val="0"/>
              <w:divBdr>
                <w:top w:val="none" w:sz="0" w:space="0" w:color="auto"/>
                <w:left w:val="none" w:sz="0" w:space="0" w:color="auto"/>
                <w:bottom w:val="none" w:sz="0" w:space="0" w:color="auto"/>
                <w:right w:val="none" w:sz="0" w:space="0" w:color="auto"/>
              </w:divBdr>
            </w:div>
            <w:div w:id="19358890">
              <w:marLeft w:val="0"/>
              <w:marRight w:val="0"/>
              <w:marTop w:val="0"/>
              <w:marBottom w:val="0"/>
              <w:divBdr>
                <w:top w:val="none" w:sz="0" w:space="0" w:color="auto"/>
                <w:left w:val="none" w:sz="0" w:space="0" w:color="auto"/>
                <w:bottom w:val="none" w:sz="0" w:space="0" w:color="auto"/>
                <w:right w:val="none" w:sz="0" w:space="0" w:color="auto"/>
              </w:divBdr>
            </w:div>
            <w:div w:id="1694376655">
              <w:marLeft w:val="0"/>
              <w:marRight w:val="0"/>
              <w:marTop w:val="0"/>
              <w:marBottom w:val="0"/>
              <w:divBdr>
                <w:top w:val="none" w:sz="0" w:space="0" w:color="auto"/>
                <w:left w:val="none" w:sz="0" w:space="0" w:color="auto"/>
                <w:bottom w:val="none" w:sz="0" w:space="0" w:color="auto"/>
                <w:right w:val="none" w:sz="0" w:space="0" w:color="auto"/>
              </w:divBdr>
            </w:div>
            <w:div w:id="2040426564">
              <w:marLeft w:val="0"/>
              <w:marRight w:val="0"/>
              <w:marTop w:val="0"/>
              <w:marBottom w:val="0"/>
              <w:divBdr>
                <w:top w:val="none" w:sz="0" w:space="0" w:color="auto"/>
                <w:left w:val="none" w:sz="0" w:space="0" w:color="auto"/>
                <w:bottom w:val="none" w:sz="0" w:space="0" w:color="auto"/>
                <w:right w:val="none" w:sz="0" w:space="0" w:color="auto"/>
              </w:divBdr>
            </w:div>
            <w:div w:id="371418199">
              <w:marLeft w:val="0"/>
              <w:marRight w:val="0"/>
              <w:marTop w:val="0"/>
              <w:marBottom w:val="0"/>
              <w:divBdr>
                <w:top w:val="none" w:sz="0" w:space="0" w:color="auto"/>
                <w:left w:val="none" w:sz="0" w:space="0" w:color="auto"/>
                <w:bottom w:val="none" w:sz="0" w:space="0" w:color="auto"/>
                <w:right w:val="none" w:sz="0" w:space="0" w:color="auto"/>
              </w:divBdr>
            </w:div>
            <w:div w:id="2136868683">
              <w:marLeft w:val="0"/>
              <w:marRight w:val="0"/>
              <w:marTop w:val="0"/>
              <w:marBottom w:val="0"/>
              <w:divBdr>
                <w:top w:val="none" w:sz="0" w:space="0" w:color="auto"/>
                <w:left w:val="none" w:sz="0" w:space="0" w:color="auto"/>
                <w:bottom w:val="none" w:sz="0" w:space="0" w:color="auto"/>
                <w:right w:val="none" w:sz="0" w:space="0" w:color="auto"/>
              </w:divBdr>
            </w:div>
            <w:div w:id="1459447146">
              <w:marLeft w:val="0"/>
              <w:marRight w:val="0"/>
              <w:marTop w:val="0"/>
              <w:marBottom w:val="0"/>
              <w:divBdr>
                <w:top w:val="none" w:sz="0" w:space="0" w:color="auto"/>
                <w:left w:val="none" w:sz="0" w:space="0" w:color="auto"/>
                <w:bottom w:val="none" w:sz="0" w:space="0" w:color="auto"/>
                <w:right w:val="none" w:sz="0" w:space="0" w:color="auto"/>
              </w:divBdr>
            </w:div>
            <w:div w:id="732168460">
              <w:marLeft w:val="0"/>
              <w:marRight w:val="0"/>
              <w:marTop w:val="0"/>
              <w:marBottom w:val="0"/>
              <w:divBdr>
                <w:top w:val="none" w:sz="0" w:space="0" w:color="auto"/>
                <w:left w:val="none" w:sz="0" w:space="0" w:color="auto"/>
                <w:bottom w:val="none" w:sz="0" w:space="0" w:color="auto"/>
                <w:right w:val="none" w:sz="0" w:space="0" w:color="auto"/>
              </w:divBdr>
            </w:div>
            <w:div w:id="901908055">
              <w:marLeft w:val="0"/>
              <w:marRight w:val="0"/>
              <w:marTop w:val="0"/>
              <w:marBottom w:val="0"/>
              <w:divBdr>
                <w:top w:val="none" w:sz="0" w:space="0" w:color="auto"/>
                <w:left w:val="none" w:sz="0" w:space="0" w:color="auto"/>
                <w:bottom w:val="none" w:sz="0" w:space="0" w:color="auto"/>
                <w:right w:val="none" w:sz="0" w:space="0" w:color="auto"/>
              </w:divBdr>
            </w:div>
            <w:div w:id="1064914719">
              <w:marLeft w:val="0"/>
              <w:marRight w:val="0"/>
              <w:marTop w:val="0"/>
              <w:marBottom w:val="0"/>
              <w:divBdr>
                <w:top w:val="none" w:sz="0" w:space="0" w:color="auto"/>
                <w:left w:val="none" w:sz="0" w:space="0" w:color="auto"/>
                <w:bottom w:val="none" w:sz="0" w:space="0" w:color="auto"/>
                <w:right w:val="none" w:sz="0" w:space="0" w:color="auto"/>
              </w:divBdr>
            </w:div>
            <w:div w:id="2083331672">
              <w:marLeft w:val="0"/>
              <w:marRight w:val="0"/>
              <w:marTop w:val="0"/>
              <w:marBottom w:val="0"/>
              <w:divBdr>
                <w:top w:val="none" w:sz="0" w:space="0" w:color="auto"/>
                <w:left w:val="none" w:sz="0" w:space="0" w:color="auto"/>
                <w:bottom w:val="none" w:sz="0" w:space="0" w:color="auto"/>
                <w:right w:val="none" w:sz="0" w:space="0" w:color="auto"/>
              </w:divBdr>
            </w:div>
            <w:div w:id="753236736">
              <w:marLeft w:val="0"/>
              <w:marRight w:val="0"/>
              <w:marTop w:val="0"/>
              <w:marBottom w:val="0"/>
              <w:divBdr>
                <w:top w:val="none" w:sz="0" w:space="0" w:color="auto"/>
                <w:left w:val="none" w:sz="0" w:space="0" w:color="auto"/>
                <w:bottom w:val="none" w:sz="0" w:space="0" w:color="auto"/>
                <w:right w:val="none" w:sz="0" w:space="0" w:color="auto"/>
              </w:divBdr>
            </w:div>
            <w:div w:id="1351687662">
              <w:marLeft w:val="0"/>
              <w:marRight w:val="0"/>
              <w:marTop w:val="0"/>
              <w:marBottom w:val="0"/>
              <w:divBdr>
                <w:top w:val="none" w:sz="0" w:space="0" w:color="auto"/>
                <w:left w:val="none" w:sz="0" w:space="0" w:color="auto"/>
                <w:bottom w:val="none" w:sz="0" w:space="0" w:color="auto"/>
                <w:right w:val="none" w:sz="0" w:space="0" w:color="auto"/>
              </w:divBdr>
            </w:div>
            <w:div w:id="1075468561">
              <w:marLeft w:val="0"/>
              <w:marRight w:val="0"/>
              <w:marTop w:val="0"/>
              <w:marBottom w:val="0"/>
              <w:divBdr>
                <w:top w:val="none" w:sz="0" w:space="0" w:color="auto"/>
                <w:left w:val="none" w:sz="0" w:space="0" w:color="auto"/>
                <w:bottom w:val="none" w:sz="0" w:space="0" w:color="auto"/>
                <w:right w:val="none" w:sz="0" w:space="0" w:color="auto"/>
              </w:divBdr>
            </w:div>
            <w:div w:id="148519207">
              <w:marLeft w:val="0"/>
              <w:marRight w:val="0"/>
              <w:marTop w:val="0"/>
              <w:marBottom w:val="0"/>
              <w:divBdr>
                <w:top w:val="none" w:sz="0" w:space="0" w:color="auto"/>
                <w:left w:val="none" w:sz="0" w:space="0" w:color="auto"/>
                <w:bottom w:val="none" w:sz="0" w:space="0" w:color="auto"/>
                <w:right w:val="none" w:sz="0" w:space="0" w:color="auto"/>
              </w:divBdr>
            </w:div>
            <w:div w:id="726418392">
              <w:marLeft w:val="0"/>
              <w:marRight w:val="0"/>
              <w:marTop w:val="0"/>
              <w:marBottom w:val="0"/>
              <w:divBdr>
                <w:top w:val="none" w:sz="0" w:space="0" w:color="auto"/>
                <w:left w:val="none" w:sz="0" w:space="0" w:color="auto"/>
                <w:bottom w:val="none" w:sz="0" w:space="0" w:color="auto"/>
                <w:right w:val="none" w:sz="0" w:space="0" w:color="auto"/>
              </w:divBdr>
            </w:div>
            <w:div w:id="1309438452">
              <w:marLeft w:val="0"/>
              <w:marRight w:val="0"/>
              <w:marTop w:val="0"/>
              <w:marBottom w:val="0"/>
              <w:divBdr>
                <w:top w:val="none" w:sz="0" w:space="0" w:color="auto"/>
                <w:left w:val="none" w:sz="0" w:space="0" w:color="auto"/>
                <w:bottom w:val="none" w:sz="0" w:space="0" w:color="auto"/>
                <w:right w:val="none" w:sz="0" w:space="0" w:color="auto"/>
              </w:divBdr>
            </w:div>
            <w:div w:id="1387992153">
              <w:marLeft w:val="0"/>
              <w:marRight w:val="0"/>
              <w:marTop w:val="0"/>
              <w:marBottom w:val="0"/>
              <w:divBdr>
                <w:top w:val="none" w:sz="0" w:space="0" w:color="auto"/>
                <w:left w:val="none" w:sz="0" w:space="0" w:color="auto"/>
                <w:bottom w:val="none" w:sz="0" w:space="0" w:color="auto"/>
                <w:right w:val="none" w:sz="0" w:space="0" w:color="auto"/>
              </w:divBdr>
            </w:div>
            <w:div w:id="826553574">
              <w:marLeft w:val="0"/>
              <w:marRight w:val="0"/>
              <w:marTop w:val="0"/>
              <w:marBottom w:val="0"/>
              <w:divBdr>
                <w:top w:val="none" w:sz="0" w:space="0" w:color="auto"/>
                <w:left w:val="none" w:sz="0" w:space="0" w:color="auto"/>
                <w:bottom w:val="none" w:sz="0" w:space="0" w:color="auto"/>
                <w:right w:val="none" w:sz="0" w:space="0" w:color="auto"/>
              </w:divBdr>
            </w:div>
            <w:div w:id="1777871069">
              <w:marLeft w:val="0"/>
              <w:marRight w:val="0"/>
              <w:marTop w:val="0"/>
              <w:marBottom w:val="0"/>
              <w:divBdr>
                <w:top w:val="none" w:sz="0" w:space="0" w:color="auto"/>
                <w:left w:val="none" w:sz="0" w:space="0" w:color="auto"/>
                <w:bottom w:val="none" w:sz="0" w:space="0" w:color="auto"/>
                <w:right w:val="none" w:sz="0" w:space="0" w:color="auto"/>
              </w:divBdr>
            </w:div>
            <w:div w:id="1264001110">
              <w:marLeft w:val="0"/>
              <w:marRight w:val="0"/>
              <w:marTop w:val="0"/>
              <w:marBottom w:val="0"/>
              <w:divBdr>
                <w:top w:val="none" w:sz="0" w:space="0" w:color="auto"/>
                <w:left w:val="none" w:sz="0" w:space="0" w:color="auto"/>
                <w:bottom w:val="none" w:sz="0" w:space="0" w:color="auto"/>
                <w:right w:val="none" w:sz="0" w:space="0" w:color="auto"/>
              </w:divBdr>
            </w:div>
            <w:div w:id="658726334">
              <w:marLeft w:val="0"/>
              <w:marRight w:val="0"/>
              <w:marTop w:val="0"/>
              <w:marBottom w:val="0"/>
              <w:divBdr>
                <w:top w:val="none" w:sz="0" w:space="0" w:color="auto"/>
                <w:left w:val="none" w:sz="0" w:space="0" w:color="auto"/>
                <w:bottom w:val="none" w:sz="0" w:space="0" w:color="auto"/>
                <w:right w:val="none" w:sz="0" w:space="0" w:color="auto"/>
              </w:divBdr>
            </w:div>
            <w:div w:id="1884445104">
              <w:marLeft w:val="0"/>
              <w:marRight w:val="0"/>
              <w:marTop w:val="0"/>
              <w:marBottom w:val="0"/>
              <w:divBdr>
                <w:top w:val="none" w:sz="0" w:space="0" w:color="auto"/>
                <w:left w:val="none" w:sz="0" w:space="0" w:color="auto"/>
                <w:bottom w:val="none" w:sz="0" w:space="0" w:color="auto"/>
                <w:right w:val="none" w:sz="0" w:space="0" w:color="auto"/>
              </w:divBdr>
            </w:div>
            <w:div w:id="1767574414">
              <w:marLeft w:val="0"/>
              <w:marRight w:val="0"/>
              <w:marTop w:val="0"/>
              <w:marBottom w:val="0"/>
              <w:divBdr>
                <w:top w:val="none" w:sz="0" w:space="0" w:color="auto"/>
                <w:left w:val="none" w:sz="0" w:space="0" w:color="auto"/>
                <w:bottom w:val="none" w:sz="0" w:space="0" w:color="auto"/>
                <w:right w:val="none" w:sz="0" w:space="0" w:color="auto"/>
              </w:divBdr>
            </w:div>
            <w:div w:id="1592737316">
              <w:marLeft w:val="0"/>
              <w:marRight w:val="0"/>
              <w:marTop w:val="0"/>
              <w:marBottom w:val="0"/>
              <w:divBdr>
                <w:top w:val="none" w:sz="0" w:space="0" w:color="auto"/>
                <w:left w:val="none" w:sz="0" w:space="0" w:color="auto"/>
                <w:bottom w:val="none" w:sz="0" w:space="0" w:color="auto"/>
                <w:right w:val="none" w:sz="0" w:space="0" w:color="auto"/>
              </w:divBdr>
            </w:div>
            <w:div w:id="1934974074">
              <w:marLeft w:val="0"/>
              <w:marRight w:val="0"/>
              <w:marTop w:val="0"/>
              <w:marBottom w:val="0"/>
              <w:divBdr>
                <w:top w:val="none" w:sz="0" w:space="0" w:color="auto"/>
                <w:left w:val="none" w:sz="0" w:space="0" w:color="auto"/>
                <w:bottom w:val="none" w:sz="0" w:space="0" w:color="auto"/>
                <w:right w:val="none" w:sz="0" w:space="0" w:color="auto"/>
              </w:divBdr>
            </w:div>
            <w:div w:id="1706909668">
              <w:marLeft w:val="0"/>
              <w:marRight w:val="0"/>
              <w:marTop w:val="0"/>
              <w:marBottom w:val="0"/>
              <w:divBdr>
                <w:top w:val="none" w:sz="0" w:space="0" w:color="auto"/>
                <w:left w:val="none" w:sz="0" w:space="0" w:color="auto"/>
                <w:bottom w:val="none" w:sz="0" w:space="0" w:color="auto"/>
                <w:right w:val="none" w:sz="0" w:space="0" w:color="auto"/>
              </w:divBdr>
            </w:div>
            <w:div w:id="1628852665">
              <w:marLeft w:val="0"/>
              <w:marRight w:val="0"/>
              <w:marTop w:val="0"/>
              <w:marBottom w:val="0"/>
              <w:divBdr>
                <w:top w:val="none" w:sz="0" w:space="0" w:color="auto"/>
                <w:left w:val="none" w:sz="0" w:space="0" w:color="auto"/>
                <w:bottom w:val="none" w:sz="0" w:space="0" w:color="auto"/>
                <w:right w:val="none" w:sz="0" w:space="0" w:color="auto"/>
              </w:divBdr>
            </w:div>
            <w:div w:id="1297367991">
              <w:marLeft w:val="0"/>
              <w:marRight w:val="0"/>
              <w:marTop w:val="0"/>
              <w:marBottom w:val="0"/>
              <w:divBdr>
                <w:top w:val="none" w:sz="0" w:space="0" w:color="auto"/>
                <w:left w:val="none" w:sz="0" w:space="0" w:color="auto"/>
                <w:bottom w:val="none" w:sz="0" w:space="0" w:color="auto"/>
                <w:right w:val="none" w:sz="0" w:space="0" w:color="auto"/>
              </w:divBdr>
            </w:div>
            <w:div w:id="1364480837">
              <w:marLeft w:val="0"/>
              <w:marRight w:val="0"/>
              <w:marTop w:val="0"/>
              <w:marBottom w:val="0"/>
              <w:divBdr>
                <w:top w:val="none" w:sz="0" w:space="0" w:color="auto"/>
                <w:left w:val="none" w:sz="0" w:space="0" w:color="auto"/>
                <w:bottom w:val="none" w:sz="0" w:space="0" w:color="auto"/>
                <w:right w:val="none" w:sz="0" w:space="0" w:color="auto"/>
              </w:divBdr>
            </w:div>
            <w:div w:id="650405076">
              <w:marLeft w:val="0"/>
              <w:marRight w:val="0"/>
              <w:marTop w:val="0"/>
              <w:marBottom w:val="0"/>
              <w:divBdr>
                <w:top w:val="none" w:sz="0" w:space="0" w:color="auto"/>
                <w:left w:val="none" w:sz="0" w:space="0" w:color="auto"/>
                <w:bottom w:val="none" w:sz="0" w:space="0" w:color="auto"/>
                <w:right w:val="none" w:sz="0" w:space="0" w:color="auto"/>
              </w:divBdr>
            </w:div>
            <w:div w:id="1323703640">
              <w:marLeft w:val="0"/>
              <w:marRight w:val="0"/>
              <w:marTop w:val="0"/>
              <w:marBottom w:val="0"/>
              <w:divBdr>
                <w:top w:val="none" w:sz="0" w:space="0" w:color="auto"/>
                <w:left w:val="none" w:sz="0" w:space="0" w:color="auto"/>
                <w:bottom w:val="none" w:sz="0" w:space="0" w:color="auto"/>
                <w:right w:val="none" w:sz="0" w:space="0" w:color="auto"/>
              </w:divBdr>
            </w:div>
            <w:div w:id="1492137108">
              <w:marLeft w:val="0"/>
              <w:marRight w:val="0"/>
              <w:marTop w:val="0"/>
              <w:marBottom w:val="0"/>
              <w:divBdr>
                <w:top w:val="none" w:sz="0" w:space="0" w:color="auto"/>
                <w:left w:val="none" w:sz="0" w:space="0" w:color="auto"/>
                <w:bottom w:val="none" w:sz="0" w:space="0" w:color="auto"/>
                <w:right w:val="none" w:sz="0" w:space="0" w:color="auto"/>
              </w:divBdr>
            </w:div>
            <w:div w:id="867572865">
              <w:marLeft w:val="0"/>
              <w:marRight w:val="0"/>
              <w:marTop w:val="0"/>
              <w:marBottom w:val="0"/>
              <w:divBdr>
                <w:top w:val="none" w:sz="0" w:space="0" w:color="auto"/>
                <w:left w:val="none" w:sz="0" w:space="0" w:color="auto"/>
                <w:bottom w:val="none" w:sz="0" w:space="0" w:color="auto"/>
                <w:right w:val="none" w:sz="0" w:space="0" w:color="auto"/>
              </w:divBdr>
            </w:div>
            <w:div w:id="549726463">
              <w:marLeft w:val="0"/>
              <w:marRight w:val="0"/>
              <w:marTop w:val="0"/>
              <w:marBottom w:val="0"/>
              <w:divBdr>
                <w:top w:val="none" w:sz="0" w:space="0" w:color="auto"/>
                <w:left w:val="none" w:sz="0" w:space="0" w:color="auto"/>
                <w:bottom w:val="none" w:sz="0" w:space="0" w:color="auto"/>
                <w:right w:val="none" w:sz="0" w:space="0" w:color="auto"/>
              </w:divBdr>
            </w:div>
            <w:div w:id="1674213651">
              <w:marLeft w:val="0"/>
              <w:marRight w:val="0"/>
              <w:marTop w:val="0"/>
              <w:marBottom w:val="0"/>
              <w:divBdr>
                <w:top w:val="none" w:sz="0" w:space="0" w:color="auto"/>
                <w:left w:val="none" w:sz="0" w:space="0" w:color="auto"/>
                <w:bottom w:val="none" w:sz="0" w:space="0" w:color="auto"/>
                <w:right w:val="none" w:sz="0" w:space="0" w:color="auto"/>
              </w:divBdr>
            </w:div>
            <w:div w:id="2034568394">
              <w:marLeft w:val="0"/>
              <w:marRight w:val="0"/>
              <w:marTop w:val="0"/>
              <w:marBottom w:val="0"/>
              <w:divBdr>
                <w:top w:val="none" w:sz="0" w:space="0" w:color="auto"/>
                <w:left w:val="none" w:sz="0" w:space="0" w:color="auto"/>
                <w:bottom w:val="none" w:sz="0" w:space="0" w:color="auto"/>
                <w:right w:val="none" w:sz="0" w:space="0" w:color="auto"/>
              </w:divBdr>
            </w:div>
            <w:div w:id="972564772">
              <w:marLeft w:val="0"/>
              <w:marRight w:val="0"/>
              <w:marTop w:val="0"/>
              <w:marBottom w:val="0"/>
              <w:divBdr>
                <w:top w:val="none" w:sz="0" w:space="0" w:color="auto"/>
                <w:left w:val="none" w:sz="0" w:space="0" w:color="auto"/>
                <w:bottom w:val="none" w:sz="0" w:space="0" w:color="auto"/>
                <w:right w:val="none" w:sz="0" w:space="0" w:color="auto"/>
              </w:divBdr>
            </w:div>
            <w:div w:id="1761946257">
              <w:marLeft w:val="0"/>
              <w:marRight w:val="0"/>
              <w:marTop w:val="0"/>
              <w:marBottom w:val="0"/>
              <w:divBdr>
                <w:top w:val="none" w:sz="0" w:space="0" w:color="auto"/>
                <w:left w:val="none" w:sz="0" w:space="0" w:color="auto"/>
                <w:bottom w:val="none" w:sz="0" w:space="0" w:color="auto"/>
                <w:right w:val="none" w:sz="0" w:space="0" w:color="auto"/>
              </w:divBdr>
            </w:div>
            <w:div w:id="301814821">
              <w:marLeft w:val="0"/>
              <w:marRight w:val="0"/>
              <w:marTop w:val="0"/>
              <w:marBottom w:val="0"/>
              <w:divBdr>
                <w:top w:val="none" w:sz="0" w:space="0" w:color="auto"/>
                <w:left w:val="none" w:sz="0" w:space="0" w:color="auto"/>
                <w:bottom w:val="none" w:sz="0" w:space="0" w:color="auto"/>
                <w:right w:val="none" w:sz="0" w:space="0" w:color="auto"/>
              </w:divBdr>
            </w:div>
            <w:div w:id="1074548980">
              <w:marLeft w:val="0"/>
              <w:marRight w:val="0"/>
              <w:marTop w:val="0"/>
              <w:marBottom w:val="0"/>
              <w:divBdr>
                <w:top w:val="none" w:sz="0" w:space="0" w:color="auto"/>
                <w:left w:val="none" w:sz="0" w:space="0" w:color="auto"/>
                <w:bottom w:val="none" w:sz="0" w:space="0" w:color="auto"/>
                <w:right w:val="none" w:sz="0" w:space="0" w:color="auto"/>
              </w:divBdr>
            </w:div>
            <w:div w:id="1292056327">
              <w:marLeft w:val="0"/>
              <w:marRight w:val="0"/>
              <w:marTop w:val="0"/>
              <w:marBottom w:val="0"/>
              <w:divBdr>
                <w:top w:val="none" w:sz="0" w:space="0" w:color="auto"/>
                <w:left w:val="none" w:sz="0" w:space="0" w:color="auto"/>
                <w:bottom w:val="none" w:sz="0" w:space="0" w:color="auto"/>
                <w:right w:val="none" w:sz="0" w:space="0" w:color="auto"/>
              </w:divBdr>
            </w:div>
            <w:div w:id="512886332">
              <w:marLeft w:val="0"/>
              <w:marRight w:val="0"/>
              <w:marTop w:val="0"/>
              <w:marBottom w:val="0"/>
              <w:divBdr>
                <w:top w:val="none" w:sz="0" w:space="0" w:color="auto"/>
                <w:left w:val="none" w:sz="0" w:space="0" w:color="auto"/>
                <w:bottom w:val="none" w:sz="0" w:space="0" w:color="auto"/>
                <w:right w:val="none" w:sz="0" w:space="0" w:color="auto"/>
              </w:divBdr>
            </w:div>
            <w:div w:id="1196232696">
              <w:marLeft w:val="0"/>
              <w:marRight w:val="0"/>
              <w:marTop w:val="0"/>
              <w:marBottom w:val="0"/>
              <w:divBdr>
                <w:top w:val="none" w:sz="0" w:space="0" w:color="auto"/>
                <w:left w:val="none" w:sz="0" w:space="0" w:color="auto"/>
                <w:bottom w:val="none" w:sz="0" w:space="0" w:color="auto"/>
                <w:right w:val="none" w:sz="0" w:space="0" w:color="auto"/>
              </w:divBdr>
            </w:div>
            <w:div w:id="916286191">
              <w:marLeft w:val="0"/>
              <w:marRight w:val="0"/>
              <w:marTop w:val="0"/>
              <w:marBottom w:val="0"/>
              <w:divBdr>
                <w:top w:val="none" w:sz="0" w:space="0" w:color="auto"/>
                <w:left w:val="none" w:sz="0" w:space="0" w:color="auto"/>
                <w:bottom w:val="none" w:sz="0" w:space="0" w:color="auto"/>
                <w:right w:val="none" w:sz="0" w:space="0" w:color="auto"/>
              </w:divBdr>
            </w:div>
            <w:div w:id="1859584708">
              <w:marLeft w:val="0"/>
              <w:marRight w:val="0"/>
              <w:marTop w:val="0"/>
              <w:marBottom w:val="0"/>
              <w:divBdr>
                <w:top w:val="none" w:sz="0" w:space="0" w:color="auto"/>
                <w:left w:val="none" w:sz="0" w:space="0" w:color="auto"/>
                <w:bottom w:val="none" w:sz="0" w:space="0" w:color="auto"/>
                <w:right w:val="none" w:sz="0" w:space="0" w:color="auto"/>
              </w:divBdr>
            </w:div>
            <w:div w:id="362100501">
              <w:marLeft w:val="0"/>
              <w:marRight w:val="0"/>
              <w:marTop w:val="0"/>
              <w:marBottom w:val="0"/>
              <w:divBdr>
                <w:top w:val="none" w:sz="0" w:space="0" w:color="auto"/>
                <w:left w:val="none" w:sz="0" w:space="0" w:color="auto"/>
                <w:bottom w:val="none" w:sz="0" w:space="0" w:color="auto"/>
                <w:right w:val="none" w:sz="0" w:space="0" w:color="auto"/>
              </w:divBdr>
            </w:div>
            <w:div w:id="922642938">
              <w:marLeft w:val="0"/>
              <w:marRight w:val="0"/>
              <w:marTop w:val="0"/>
              <w:marBottom w:val="0"/>
              <w:divBdr>
                <w:top w:val="none" w:sz="0" w:space="0" w:color="auto"/>
                <w:left w:val="none" w:sz="0" w:space="0" w:color="auto"/>
                <w:bottom w:val="none" w:sz="0" w:space="0" w:color="auto"/>
                <w:right w:val="none" w:sz="0" w:space="0" w:color="auto"/>
              </w:divBdr>
            </w:div>
            <w:div w:id="1057776473">
              <w:marLeft w:val="0"/>
              <w:marRight w:val="0"/>
              <w:marTop w:val="0"/>
              <w:marBottom w:val="0"/>
              <w:divBdr>
                <w:top w:val="none" w:sz="0" w:space="0" w:color="auto"/>
                <w:left w:val="none" w:sz="0" w:space="0" w:color="auto"/>
                <w:bottom w:val="none" w:sz="0" w:space="0" w:color="auto"/>
                <w:right w:val="none" w:sz="0" w:space="0" w:color="auto"/>
              </w:divBdr>
            </w:div>
            <w:div w:id="2142263766">
              <w:marLeft w:val="0"/>
              <w:marRight w:val="0"/>
              <w:marTop w:val="0"/>
              <w:marBottom w:val="0"/>
              <w:divBdr>
                <w:top w:val="none" w:sz="0" w:space="0" w:color="auto"/>
                <w:left w:val="none" w:sz="0" w:space="0" w:color="auto"/>
                <w:bottom w:val="none" w:sz="0" w:space="0" w:color="auto"/>
                <w:right w:val="none" w:sz="0" w:space="0" w:color="auto"/>
              </w:divBdr>
            </w:div>
            <w:div w:id="34737265">
              <w:marLeft w:val="0"/>
              <w:marRight w:val="0"/>
              <w:marTop w:val="0"/>
              <w:marBottom w:val="0"/>
              <w:divBdr>
                <w:top w:val="none" w:sz="0" w:space="0" w:color="auto"/>
                <w:left w:val="none" w:sz="0" w:space="0" w:color="auto"/>
                <w:bottom w:val="none" w:sz="0" w:space="0" w:color="auto"/>
                <w:right w:val="none" w:sz="0" w:space="0" w:color="auto"/>
              </w:divBdr>
            </w:div>
            <w:div w:id="1615743629">
              <w:marLeft w:val="0"/>
              <w:marRight w:val="0"/>
              <w:marTop w:val="0"/>
              <w:marBottom w:val="0"/>
              <w:divBdr>
                <w:top w:val="none" w:sz="0" w:space="0" w:color="auto"/>
                <w:left w:val="none" w:sz="0" w:space="0" w:color="auto"/>
                <w:bottom w:val="none" w:sz="0" w:space="0" w:color="auto"/>
                <w:right w:val="none" w:sz="0" w:space="0" w:color="auto"/>
              </w:divBdr>
            </w:div>
            <w:div w:id="783110663">
              <w:marLeft w:val="0"/>
              <w:marRight w:val="0"/>
              <w:marTop w:val="0"/>
              <w:marBottom w:val="0"/>
              <w:divBdr>
                <w:top w:val="none" w:sz="0" w:space="0" w:color="auto"/>
                <w:left w:val="none" w:sz="0" w:space="0" w:color="auto"/>
                <w:bottom w:val="none" w:sz="0" w:space="0" w:color="auto"/>
                <w:right w:val="none" w:sz="0" w:space="0" w:color="auto"/>
              </w:divBdr>
            </w:div>
            <w:div w:id="1512300">
              <w:marLeft w:val="0"/>
              <w:marRight w:val="0"/>
              <w:marTop w:val="0"/>
              <w:marBottom w:val="0"/>
              <w:divBdr>
                <w:top w:val="none" w:sz="0" w:space="0" w:color="auto"/>
                <w:left w:val="none" w:sz="0" w:space="0" w:color="auto"/>
                <w:bottom w:val="none" w:sz="0" w:space="0" w:color="auto"/>
                <w:right w:val="none" w:sz="0" w:space="0" w:color="auto"/>
              </w:divBdr>
            </w:div>
            <w:div w:id="858154724">
              <w:marLeft w:val="0"/>
              <w:marRight w:val="0"/>
              <w:marTop w:val="0"/>
              <w:marBottom w:val="0"/>
              <w:divBdr>
                <w:top w:val="none" w:sz="0" w:space="0" w:color="auto"/>
                <w:left w:val="none" w:sz="0" w:space="0" w:color="auto"/>
                <w:bottom w:val="none" w:sz="0" w:space="0" w:color="auto"/>
                <w:right w:val="none" w:sz="0" w:space="0" w:color="auto"/>
              </w:divBdr>
            </w:div>
            <w:div w:id="1494105063">
              <w:marLeft w:val="0"/>
              <w:marRight w:val="0"/>
              <w:marTop w:val="0"/>
              <w:marBottom w:val="0"/>
              <w:divBdr>
                <w:top w:val="none" w:sz="0" w:space="0" w:color="auto"/>
                <w:left w:val="none" w:sz="0" w:space="0" w:color="auto"/>
                <w:bottom w:val="none" w:sz="0" w:space="0" w:color="auto"/>
                <w:right w:val="none" w:sz="0" w:space="0" w:color="auto"/>
              </w:divBdr>
            </w:div>
            <w:div w:id="757481846">
              <w:marLeft w:val="0"/>
              <w:marRight w:val="0"/>
              <w:marTop w:val="0"/>
              <w:marBottom w:val="0"/>
              <w:divBdr>
                <w:top w:val="none" w:sz="0" w:space="0" w:color="auto"/>
                <w:left w:val="none" w:sz="0" w:space="0" w:color="auto"/>
                <w:bottom w:val="none" w:sz="0" w:space="0" w:color="auto"/>
                <w:right w:val="none" w:sz="0" w:space="0" w:color="auto"/>
              </w:divBdr>
            </w:div>
            <w:div w:id="1855999881">
              <w:marLeft w:val="0"/>
              <w:marRight w:val="0"/>
              <w:marTop w:val="0"/>
              <w:marBottom w:val="0"/>
              <w:divBdr>
                <w:top w:val="none" w:sz="0" w:space="0" w:color="auto"/>
                <w:left w:val="none" w:sz="0" w:space="0" w:color="auto"/>
                <w:bottom w:val="none" w:sz="0" w:space="0" w:color="auto"/>
                <w:right w:val="none" w:sz="0" w:space="0" w:color="auto"/>
              </w:divBdr>
            </w:div>
            <w:div w:id="1696299442">
              <w:marLeft w:val="0"/>
              <w:marRight w:val="0"/>
              <w:marTop w:val="0"/>
              <w:marBottom w:val="0"/>
              <w:divBdr>
                <w:top w:val="none" w:sz="0" w:space="0" w:color="auto"/>
                <w:left w:val="none" w:sz="0" w:space="0" w:color="auto"/>
                <w:bottom w:val="none" w:sz="0" w:space="0" w:color="auto"/>
                <w:right w:val="none" w:sz="0" w:space="0" w:color="auto"/>
              </w:divBdr>
            </w:div>
            <w:div w:id="1192917373">
              <w:marLeft w:val="0"/>
              <w:marRight w:val="0"/>
              <w:marTop w:val="0"/>
              <w:marBottom w:val="0"/>
              <w:divBdr>
                <w:top w:val="none" w:sz="0" w:space="0" w:color="auto"/>
                <w:left w:val="none" w:sz="0" w:space="0" w:color="auto"/>
                <w:bottom w:val="none" w:sz="0" w:space="0" w:color="auto"/>
                <w:right w:val="none" w:sz="0" w:space="0" w:color="auto"/>
              </w:divBdr>
            </w:div>
            <w:div w:id="1827358599">
              <w:marLeft w:val="0"/>
              <w:marRight w:val="0"/>
              <w:marTop w:val="0"/>
              <w:marBottom w:val="0"/>
              <w:divBdr>
                <w:top w:val="none" w:sz="0" w:space="0" w:color="auto"/>
                <w:left w:val="none" w:sz="0" w:space="0" w:color="auto"/>
                <w:bottom w:val="none" w:sz="0" w:space="0" w:color="auto"/>
                <w:right w:val="none" w:sz="0" w:space="0" w:color="auto"/>
              </w:divBdr>
            </w:div>
            <w:div w:id="406419481">
              <w:marLeft w:val="0"/>
              <w:marRight w:val="0"/>
              <w:marTop w:val="0"/>
              <w:marBottom w:val="0"/>
              <w:divBdr>
                <w:top w:val="none" w:sz="0" w:space="0" w:color="auto"/>
                <w:left w:val="none" w:sz="0" w:space="0" w:color="auto"/>
                <w:bottom w:val="none" w:sz="0" w:space="0" w:color="auto"/>
                <w:right w:val="none" w:sz="0" w:space="0" w:color="auto"/>
              </w:divBdr>
            </w:div>
            <w:div w:id="194118408">
              <w:marLeft w:val="0"/>
              <w:marRight w:val="0"/>
              <w:marTop w:val="0"/>
              <w:marBottom w:val="0"/>
              <w:divBdr>
                <w:top w:val="none" w:sz="0" w:space="0" w:color="auto"/>
                <w:left w:val="none" w:sz="0" w:space="0" w:color="auto"/>
                <w:bottom w:val="none" w:sz="0" w:space="0" w:color="auto"/>
                <w:right w:val="none" w:sz="0" w:space="0" w:color="auto"/>
              </w:divBdr>
            </w:div>
            <w:div w:id="1580679403">
              <w:marLeft w:val="0"/>
              <w:marRight w:val="0"/>
              <w:marTop w:val="0"/>
              <w:marBottom w:val="0"/>
              <w:divBdr>
                <w:top w:val="none" w:sz="0" w:space="0" w:color="auto"/>
                <w:left w:val="none" w:sz="0" w:space="0" w:color="auto"/>
                <w:bottom w:val="none" w:sz="0" w:space="0" w:color="auto"/>
                <w:right w:val="none" w:sz="0" w:space="0" w:color="auto"/>
              </w:divBdr>
            </w:div>
            <w:div w:id="367919276">
              <w:marLeft w:val="0"/>
              <w:marRight w:val="0"/>
              <w:marTop w:val="0"/>
              <w:marBottom w:val="0"/>
              <w:divBdr>
                <w:top w:val="none" w:sz="0" w:space="0" w:color="auto"/>
                <w:left w:val="none" w:sz="0" w:space="0" w:color="auto"/>
                <w:bottom w:val="none" w:sz="0" w:space="0" w:color="auto"/>
                <w:right w:val="none" w:sz="0" w:space="0" w:color="auto"/>
              </w:divBdr>
            </w:div>
            <w:div w:id="1148596221">
              <w:marLeft w:val="0"/>
              <w:marRight w:val="0"/>
              <w:marTop w:val="0"/>
              <w:marBottom w:val="0"/>
              <w:divBdr>
                <w:top w:val="none" w:sz="0" w:space="0" w:color="auto"/>
                <w:left w:val="none" w:sz="0" w:space="0" w:color="auto"/>
                <w:bottom w:val="none" w:sz="0" w:space="0" w:color="auto"/>
                <w:right w:val="none" w:sz="0" w:space="0" w:color="auto"/>
              </w:divBdr>
            </w:div>
            <w:div w:id="43725630">
              <w:marLeft w:val="0"/>
              <w:marRight w:val="0"/>
              <w:marTop w:val="0"/>
              <w:marBottom w:val="0"/>
              <w:divBdr>
                <w:top w:val="none" w:sz="0" w:space="0" w:color="auto"/>
                <w:left w:val="none" w:sz="0" w:space="0" w:color="auto"/>
                <w:bottom w:val="none" w:sz="0" w:space="0" w:color="auto"/>
                <w:right w:val="none" w:sz="0" w:space="0" w:color="auto"/>
              </w:divBdr>
            </w:div>
            <w:div w:id="1911502682">
              <w:marLeft w:val="0"/>
              <w:marRight w:val="0"/>
              <w:marTop w:val="0"/>
              <w:marBottom w:val="0"/>
              <w:divBdr>
                <w:top w:val="none" w:sz="0" w:space="0" w:color="auto"/>
                <w:left w:val="none" w:sz="0" w:space="0" w:color="auto"/>
                <w:bottom w:val="none" w:sz="0" w:space="0" w:color="auto"/>
                <w:right w:val="none" w:sz="0" w:space="0" w:color="auto"/>
              </w:divBdr>
            </w:div>
            <w:div w:id="122307590">
              <w:marLeft w:val="0"/>
              <w:marRight w:val="0"/>
              <w:marTop w:val="0"/>
              <w:marBottom w:val="0"/>
              <w:divBdr>
                <w:top w:val="none" w:sz="0" w:space="0" w:color="auto"/>
                <w:left w:val="none" w:sz="0" w:space="0" w:color="auto"/>
                <w:bottom w:val="none" w:sz="0" w:space="0" w:color="auto"/>
                <w:right w:val="none" w:sz="0" w:space="0" w:color="auto"/>
              </w:divBdr>
            </w:div>
            <w:div w:id="981927801">
              <w:marLeft w:val="0"/>
              <w:marRight w:val="0"/>
              <w:marTop w:val="0"/>
              <w:marBottom w:val="0"/>
              <w:divBdr>
                <w:top w:val="none" w:sz="0" w:space="0" w:color="auto"/>
                <w:left w:val="none" w:sz="0" w:space="0" w:color="auto"/>
                <w:bottom w:val="none" w:sz="0" w:space="0" w:color="auto"/>
                <w:right w:val="none" w:sz="0" w:space="0" w:color="auto"/>
              </w:divBdr>
            </w:div>
            <w:div w:id="1209024137">
              <w:marLeft w:val="0"/>
              <w:marRight w:val="0"/>
              <w:marTop w:val="0"/>
              <w:marBottom w:val="0"/>
              <w:divBdr>
                <w:top w:val="none" w:sz="0" w:space="0" w:color="auto"/>
                <w:left w:val="none" w:sz="0" w:space="0" w:color="auto"/>
                <w:bottom w:val="none" w:sz="0" w:space="0" w:color="auto"/>
                <w:right w:val="none" w:sz="0" w:space="0" w:color="auto"/>
              </w:divBdr>
            </w:div>
            <w:div w:id="989821601">
              <w:marLeft w:val="0"/>
              <w:marRight w:val="0"/>
              <w:marTop w:val="0"/>
              <w:marBottom w:val="0"/>
              <w:divBdr>
                <w:top w:val="none" w:sz="0" w:space="0" w:color="auto"/>
                <w:left w:val="none" w:sz="0" w:space="0" w:color="auto"/>
                <w:bottom w:val="none" w:sz="0" w:space="0" w:color="auto"/>
                <w:right w:val="none" w:sz="0" w:space="0" w:color="auto"/>
              </w:divBdr>
            </w:div>
            <w:div w:id="403798977">
              <w:marLeft w:val="0"/>
              <w:marRight w:val="0"/>
              <w:marTop w:val="0"/>
              <w:marBottom w:val="0"/>
              <w:divBdr>
                <w:top w:val="none" w:sz="0" w:space="0" w:color="auto"/>
                <w:left w:val="none" w:sz="0" w:space="0" w:color="auto"/>
                <w:bottom w:val="none" w:sz="0" w:space="0" w:color="auto"/>
                <w:right w:val="none" w:sz="0" w:space="0" w:color="auto"/>
              </w:divBdr>
            </w:div>
            <w:div w:id="1083917149">
              <w:marLeft w:val="0"/>
              <w:marRight w:val="0"/>
              <w:marTop w:val="0"/>
              <w:marBottom w:val="0"/>
              <w:divBdr>
                <w:top w:val="none" w:sz="0" w:space="0" w:color="auto"/>
                <w:left w:val="none" w:sz="0" w:space="0" w:color="auto"/>
                <w:bottom w:val="none" w:sz="0" w:space="0" w:color="auto"/>
                <w:right w:val="none" w:sz="0" w:space="0" w:color="auto"/>
              </w:divBdr>
            </w:div>
            <w:div w:id="1373186818">
              <w:marLeft w:val="0"/>
              <w:marRight w:val="0"/>
              <w:marTop w:val="0"/>
              <w:marBottom w:val="0"/>
              <w:divBdr>
                <w:top w:val="none" w:sz="0" w:space="0" w:color="auto"/>
                <w:left w:val="none" w:sz="0" w:space="0" w:color="auto"/>
                <w:bottom w:val="none" w:sz="0" w:space="0" w:color="auto"/>
                <w:right w:val="none" w:sz="0" w:space="0" w:color="auto"/>
              </w:divBdr>
            </w:div>
            <w:div w:id="37358970">
              <w:marLeft w:val="0"/>
              <w:marRight w:val="0"/>
              <w:marTop w:val="0"/>
              <w:marBottom w:val="0"/>
              <w:divBdr>
                <w:top w:val="none" w:sz="0" w:space="0" w:color="auto"/>
                <w:left w:val="none" w:sz="0" w:space="0" w:color="auto"/>
                <w:bottom w:val="none" w:sz="0" w:space="0" w:color="auto"/>
                <w:right w:val="none" w:sz="0" w:space="0" w:color="auto"/>
              </w:divBdr>
            </w:div>
            <w:div w:id="438333996">
              <w:marLeft w:val="0"/>
              <w:marRight w:val="0"/>
              <w:marTop w:val="0"/>
              <w:marBottom w:val="0"/>
              <w:divBdr>
                <w:top w:val="none" w:sz="0" w:space="0" w:color="auto"/>
                <w:left w:val="none" w:sz="0" w:space="0" w:color="auto"/>
                <w:bottom w:val="none" w:sz="0" w:space="0" w:color="auto"/>
                <w:right w:val="none" w:sz="0" w:space="0" w:color="auto"/>
              </w:divBdr>
            </w:div>
            <w:div w:id="891162132">
              <w:marLeft w:val="0"/>
              <w:marRight w:val="0"/>
              <w:marTop w:val="0"/>
              <w:marBottom w:val="0"/>
              <w:divBdr>
                <w:top w:val="none" w:sz="0" w:space="0" w:color="auto"/>
                <w:left w:val="none" w:sz="0" w:space="0" w:color="auto"/>
                <w:bottom w:val="none" w:sz="0" w:space="0" w:color="auto"/>
                <w:right w:val="none" w:sz="0" w:space="0" w:color="auto"/>
              </w:divBdr>
            </w:div>
            <w:div w:id="843861480">
              <w:marLeft w:val="0"/>
              <w:marRight w:val="0"/>
              <w:marTop w:val="0"/>
              <w:marBottom w:val="0"/>
              <w:divBdr>
                <w:top w:val="none" w:sz="0" w:space="0" w:color="auto"/>
                <w:left w:val="none" w:sz="0" w:space="0" w:color="auto"/>
                <w:bottom w:val="none" w:sz="0" w:space="0" w:color="auto"/>
                <w:right w:val="none" w:sz="0" w:space="0" w:color="auto"/>
              </w:divBdr>
            </w:div>
            <w:div w:id="1792433019">
              <w:marLeft w:val="0"/>
              <w:marRight w:val="0"/>
              <w:marTop w:val="0"/>
              <w:marBottom w:val="0"/>
              <w:divBdr>
                <w:top w:val="none" w:sz="0" w:space="0" w:color="auto"/>
                <w:left w:val="none" w:sz="0" w:space="0" w:color="auto"/>
                <w:bottom w:val="none" w:sz="0" w:space="0" w:color="auto"/>
                <w:right w:val="none" w:sz="0" w:space="0" w:color="auto"/>
              </w:divBdr>
            </w:div>
            <w:div w:id="374742095">
              <w:marLeft w:val="0"/>
              <w:marRight w:val="0"/>
              <w:marTop w:val="0"/>
              <w:marBottom w:val="0"/>
              <w:divBdr>
                <w:top w:val="none" w:sz="0" w:space="0" w:color="auto"/>
                <w:left w:val="none" w:sz="0" w:space="0" w:color="auto"/>
                <w:bottom w:val="none" w:sz="0" w:space="0" w:color="auto"/>
                <w:right w:val="none" w:sz="0" w:space="0" w:color="auto"/>
              </w:divBdr>
            </w:div>
            <w:div w:id="456341653">
              <w:marLeft w:val="0"/>
              <w:marRight w:val="0"/>
              <w:marTop w:val="0"/>
              <w:marBottom w:val="0"/>
              <w:divBdr>
                <w:top w:val="none" w:sz="0" w:space="0" w:color="auto"/>
                <w:left w:val="none" w:sz="0" w:space="0" w:color="auto"/>
                <w:bottom w:val="none" w:sz="0" w:space="0" w:color="auto"/>
                <w:right w:val="none" w:sz="0" w:space="0" w:color="auto"/>
              </w:divBdr>
            </w:div>
            <w:div w:id="903299046">
              <w:marLeft w:val="0"/>
              <w:marRight w:val="0"/>
              <w:marTop w:val="0"/>
              <w:marBottom w:val="0"/>
              <w:divBdr>
                <w:top w:val="none" w:sz="0" w:space="0" w:color="auto"/>
                <w:left w:val="none" w:sz="0" w:space="0" w:color="auto"/>
                <w:bottom w:val="none" w:sz="0" w:space="0" w:color="auto"/>
                <w:right w:val="none" w:sz="0" w:space="0" w:color="auto"/>
              </w:divBdr>
            </w:div>
            <w:div w:id="1868832022">
              <w:marLeft w:val="0"/>
              <w:marRight w:val="0"/>
              <w:marTop w:val="0"/>
              <w:marBottom w:val="0"/>
              <w:divBdr>
                <w:top w:val="none" w:sz="0" w:space="0" w:color="auto"/>
                <w:left w:val="none" w:sz="0" w:space="0" w:color="auto"/>
                <w:bottom w:val="none" w:sz="0" w:space="0" w:color="auto"/>
                <w:right w:val="none" w:sz="0" w:space="0" w:color="auto"/>
              </w:divBdr>
            </w:div>
            <w:div w:id="1648121810">
              <w:marLeft w:val="0"/>
              <w:marRight w:val="0"/>
              <w:marTop w:val="0"/>
              <w:marBottom w:val="0"/>
              <w:divBdr>
                <w:top w:val="none" w:sz="0" w:space="0" w:color="auto"/>
                <w:left w:val="none" w:sz="0" w:space="0" w:color="auto"/>
                <w:bottom w:val="none" w:sz="0" w:space="0" w:color="auto"/>
                <w:right w:val="none" w:sz="0" w:space="0" w:color="auto"/>
              </w:divBdr>
            </w:div>
            <w:div w:id="998076333">
              <w:marLeft w:val="0"/>
              <w:marRight w:val="0"/>
              <w:marTop w:val="0"/>
              <w:marBottom w:val="0"/>
              <w:divBdr>
                <w:top w:val="none" w:sz="0" w:space="0" w:color="auto"/>
                <w:left w:val="none" w:sz="0" w:space="0" w:color="auto"/>
                <w:bottom w:val="none" w:sz="0" w:space="0" w:color="auto"/>
                <w:right w:val="none" w:sz="0" w:space="0" w:color="auto"/>
              </w:divBdr>
            </w:div>
            <w:div w:id="2016154008">
              <w:marLeft w:val="0"/>
              <w:marRight w:val="0"/>
              <w:marTop w:val="0"/>
              <w:marBottom w:val="0"/>
              <w:divBdr>
                <w:top w:val="none" w:sz="0" w:space="0" w:color="auto"/>
                <w:left w:val="none" w:sz="0" w:space="0" w:color="auto"/>
                <w:bottom w:val="none" w:sz="0" w:space="0" w:color="auto"/>
                <w:right w:val="none" w:sz="0" w:space="0" w:color="auto"/>
              </w:divBdr>
            </w:div>
            <w:div w:id="1972319444">
              <w:marLeft w:val="0"/>
              <w:marRight w:val="0"/>
              <w:marTop w:val="0"/>
              <w:marBottom w:val="0"/>
              <w:divBdr>
                <w:top w:val="none" w:sz="0" w:space="0" w:color="auto"/>
                <w:left w:val="none" w:sz="0" w:space="0" w:color="auto"/>
                <w:bottom w:val="none" w:sz="0" w:space="0" w:color="auto"/>
                <w:right w:val="none" w:sz="0" w:space="0" w:color="auto"/>
              </w:divBdr>
            </w:div>
            <w:div w:id="940642583">
              <w:marLeft w:val="0"/>
              <w:marRight w:val="0"/>
              <w:marTop w:val="0"/>
              <w:marBottom w:val="0"/>
              <w:divBdr>
                <w:top w:val="none" w:sz="0" w:space="0" w:color="auto"/>
                <w:left w:val="none" w:sz="0" w:space="0" w:color="auto"/>
                <w:bottom w:val="none" w:sz="0" w:space="0" w:color="auto"/>
                <w:right w:val="none" w:sz="0" w:space="0" w:color="auto"/>
              </w:divBdr>
            </w:div>
            <w:div w:id="1022826175">
              <w:marLeft w:val="0"/>
              <w:marRight w:val="0"/>
              <w:marTop w:val="0"/>
              <w:marBottom w:val="0"/>
              <w:divBdr>
                <w:top w:val="none" w:sz="0" w:space="0" w:color="auto"/>
                <w:left w:val="none" w:sz="0" w:space="0" w:color="auto"/>
                <w:bottom w:val="none" w:sz="0" w:space="0" w:color="auto"/>
                <w:right w:val="none" w:sz="0" w:space="0" w:color="auto"/>
              </w:divBdr>
            </w:div>
            <w:div w:id="855389424">
              <w:marLeft w:val="0"/>
              <w:marRight w:val="0"/>
              <w:marTop w:val="0"/>
              <w:marBottom w:val="0"/>
              <w:divBdr>
                <w:top w:val="none" w:sz="0" w:space="0" w:color="auto"/>
                <w:left w:val="none" w:sz="0" w:space="0" w:color="auto"/>
                <w:bottom w:val="none" w:sz="0" w:space="0" w:color="auto"/>
                <w:right w:val="none" w:sz="0" w:space="0" w:color="auto"/>
              </w:divBdr>
            </w:div>
            <w:div w:id="1731003241">
              <w:marLeft w:val="0"/>
              <w:marRight w:val="0"/>
              <w:marTop w:val="0"/>
              <w:marBottom w:val="0"/>
              <w:divBdr>
                <w:top w:val="none" w:sz="0" w:space="0" w:color="auto"/>
                <w:left w:val="none" w:sz="0" w:space="0" w:color="auto"/>
                <w:bottom w:val="none" w:sz="0" w:space="0" w:color="auto"/>
                <w:right w:val="none" w:sz="0" w:space="0" w:color="auto"/>
              </w:divBdr>
            </w:div>
            <w:div w:id="1504976474">
              <w:marLeft w:val="0"/>
              <w:marRight w:val="0"/>
              <w:marTop w:val="0"/>
              <w:marBottom w:val="0"/>
              <w:divBdr>
                <w:top w:val="none" w:sz="0" w:space="0" w:color="auto"/>
                <w:left w:val="none" w:sz="0" w:space="0" w:color="auto"/>
                <w:bottom w:val="none" w:sz="0" w:space="0" w:color="auto"/>
                <w:right w:val="none" w:sz="0" w:space="0" w:color="auto"/>
              </w:divBdr>
            </w:div>
            <w:div w:id="1983382170">
              <w:marLeft w:val="0"/>
              <w:marRight w:val="0"/>
              <w:marTop w:val="0"/>
              <w:marBottom w:val="0"/>
              <w:divBdr>
                <w:top w:val="none" w:sz="0" w:space="0" w:color="auto"/>
                <w:left w:val="none" w:sz="0" w:space="0" w:color="auto"/>
                <w:bottom w:val="none" w:sz="0" w:space="0" w:color="auto"/>
                <w:right w:val="none" w:sz="0" w:space="0" w:color="auto"/>
              </w:divBdr>
            </w:div>
            <w:div w:id="1556743002">
              <w:marLeft w:val="0"/>
              <w:marRight w:val="0"/>
              <w:marTop w:val="0"/>
              <w:marBottom w:val="0"/>
              <w:divBdr>
                <w:top w:val="none" w:sz="0" w:space="0" w:color="auto"/>
                <w:left w:val="none" w:sz="0" w:space="0" w:color="auto"/>
                <w:bottom w:val="none" w:sz="0" w:space="0" w:color="auto"/>
                <w:right w:val="none" w:sz="0" w:space="0" w:color="auto"/>
              </w:divBdr>
            </w:div>
            <w:div w:id="383607510">
              <w:marLeft w:val="0"/>
              <w:marRight w:val="0"/>
              <w:marTop w:val="0"/>
              <w:marBottom w:val="0"/>
              <w:divBdr>
                <w:top w:val="none" w:sz="0" w:space="0" w:color="auto"/>
                <w:left w:val="none" w:sz="0" w:space="0" w:color="auto"/>
                <w:bottom w:val="none" w:sz="0" w:space="0" w:color="auto"/>
                <w:right w:val="none" w:sz="0" w:space="0" w:color="auto"/>
              </w:divBdr>
            </w:div>
            <w:div w:id="1358895635">
              <w:marLeft w:val="0"/>
              <w:marRight w:val="0"/>
              <w:marTop w:val="0"/>
              <w:marBottom w:val="0"/>
              <w:divBdr>
                <w:top w:val="none" w:sz="0" w:space="0" w:color="auto"/>
                <w:left w:val="none" w:sz="0" w:space="0" w:color="auto"/>
                <w:bottom w:val="none" w:sz="0" w:space="0" w:color="auto"/>
                <w:right w:val="none" w:sz="0" w:space="0" w:color="auto"/>
              </w:divBdr>
            </w:div>
            <w:div w:id="1325157806">
              <w:marLeft w:val="0"/>
              <w:marRight w:val="0"/>
              <w:marTop w:val="0"/>
              <w:marBottom w:val="0"/>
              <w:divBdr>
                <w:top w:val="none" w:sz="0" w:space="0" w:color="auto"/>
                <w:left w:val="none" w:sz="0" w:space="0" w:color="auto"/>
                <w:bottom w:val="none" w:sz="0" w:space="0" w:color="auto"/>
                <w:right w:val="none" w:sz="0" w:space="0" w:color="auto"/>
              </w:divBdr>
            </w:div>
            <w:div w:id="473259633">
              <w:marLeft w:val="0"/>
              <w:marRight w:val="0"/>
              <w:marTop w:val="0"/>
              <w:marBottom w:val="0"/>
              <w:divBdr>
                <w:top w:val="none" w:sz="0" w:space="0" w:color="auto"/>
                <w:left w:val="none" w:sz="0" w:space="0" w:color="auto"/>
                <w:bottom w:val="none" w:sz="0" w:space="0" w:color="auto"/>
                <w:right w:val="none" w:sz="0" w:space="0" w:color="auto"/>
              </w:divBdr>
            </w:div>
            <w:div w:id="1185900350">
              <w:marLeft w:val="0"/>
              <w:marRight w:val="0"/>
              <w:marTop w:val="0"/>
              <w:marBottom w:val="0"/>
              <w:divBdr>
                <w:top w:val="none" w:sz="0" w:space="0" w:color="auto"/>
                <w:left w:val="none" w:sz="0" w:space="0" w:color="auto"/>
                <w:bottom w:val="none" w:sz="0" w:space="0" w:color="auto"/>
                <w:right w:val="none" w:sz="0" w:space="0" w:color="auto"/>
              </w:divBdr>
            </w:div>
            <w:div w:id="1262645927">
              <w:marLeft w:val="0"/>
              <w:marRight w:val="0"/>
              <w:marTop w:val="0"/>
              <w:marBottom w:val="0"/>
              <w:divBdr>
                <w:top w:val="none" w:sz="0" w:space="0" w:color="auto"/>
                <w:left w:val="none" w:sz="0" w:space="0" w:color="auto"/>
                <w:bottom w:val="none" w:sz="0" w:space="0" w:color="auto"/>
                <w:right w:val="none" w:sz="0" w:space="0" w:color="auto"/>
              </w:divBdr>
            </w:div>
            <w:div w:id="164326410">
              <w:marLeft w:val="0"/>
              <w:marRight w:val="0"/>
              <w:marTop w:val="0"/>
              <w:marBottom w:val="0"/>
              <w:divBdr>
                <w:top w:val="none" w:sz="0" w:space="0" w:color="auto"/>
                <w:left w:val="none" w:sz="0" w:space="0" w:color="auto"/>
                <w:bottom w:val="none" w:sz="0" w:space="0" w:color="auto"/>
                <w:right w:val="none" w:sz="0" w:space="0" w:color="auto"/>
              </w:divBdr>
            </w:div>
            <w:div w:id="1745756465">
              <w:marLeft w:val="0"/>
              <w:marRight w:val="0"/>
              <w:marTop w:val="0"/>
              <w:marBottom w:val="0"/>
              <w:divBdr>
                <w:top w:val="none" w:sz="0" w:space="0" w:color="auto"/>
                <w:left w:val="none" w:sz="0" w:space="0" w:color="auto"/>
                <w:bottom w:val="none" w:sz="0" w:space="0" w:color="auto"/>
                <w:right w:val="none" w:sz="0" w:space="0" w:color="auto"/>
              </w:divBdr>
            </w:div>
            <w:div w:id="1599873904">
              <w:marLeft w:val="0"/>
              <w:marRight w:val="0"/>
              <w:marTop w:val="0"/>
              <w:marBottom w:val="0"/>
              <w:divBdr>
                <w:top w:val="none" w:sz="0" w:space="0" w:color="auto"/>
                <w:left w:val="none" w:sz="0" w:space="0" w:color="auto"/>
                <w:bottom w:val="none" w:sz="0" w:space="0" w:color="auto"/>
                <w:right w:val="none" w:sz="0" w:space="0" w:color="auto"/>
              </w:divBdr>
            </w:div>
            <w:div w:id="250545982">
              <w:marLeft w:val="0"/>
              <w:marRight w:val="0"/>
              <w:marTop w:val="0"/>
              <w:marBottom w:val="0"/>
              <w:divBdr>
                <w:top w:val="none" w:sz="0" w:space="0" w:color="auto"/>
                <w:left w:val="none" w:sz="0" w:space="0" w:color="auto"/>
                <w:bottom w:val="none" w:sz="0" w:space="0" w:color="auto"/>
                <w:right w:val="none" w:sz="0" w:space="0" w:color="auto"/>
              </w:divBdr>
            </w:div>
            <w:div w:id="1698310026">
              <w:marLeft w:val="0"/>
              <w:marRight w:val="0"/>
              <w:marTop w:val="0"/>
              <w:marBottom w:val="0"/>
              <w:divBdr>
                <w:top w:val="none" w:sz="0" w:space="0" w:color="auto"/>
                <w:left w:val="none" w:sz="0" w:space="0" w:color="auto"/>
                <w:bottom w:val="none" w:sz="0" w:space="0" w:color="auto"/>
                <w:right w:val="none" w:sz="0" w:space="0" w:color="auto"/>
              </w:divBdr>
            </w:div>
            <w:div w:id="1849982221">
              <w:marLeft w:val="0"/>
              <w:marRight w:val="0"/>
              <w:marTop w:val="0"/>
              <w:marBottom w:val="0"/>
              <w:divBdr>
                <w:top w:val="none" w:sz="0" w:space="0" w:color="auto"/>
                <w:left w:val="none" w:sz="0" w:space="0" w:color="auto"/>
                <w:bottom w:val="none" w:sz="0" w:space="0" w:color="auto"/>
                <w:right w:val="none" w:sz="0" w:space="0" w:color="auto"/>
              </w:divBdr>
            </w:div>
            <w:div w:id="297538227">
              <w:marLeft w:val="0"/>
              <w:marRight w:val="0"/>
              <w:marTop w:val="0"/>
              <w:marBottom w:val="0"/>
              <w:divBdr>
                <w:top w:val="none" w:sz="0" w:space="0" w:color="auto"/>
                <w:left w:val="none" w:sz="0" w:space="0" w:color="auto"/>
                <w:bottom w:val="none" w:sz="0" w:space="0" w:color="auto"/>
                <w:right w:val="none" w:sz="0" w:space="0" w:color="auto"/>
              </w:divBdr>
            </w:div>
            <w:div w:id="1968125446">
              <w:marLeft w:val="0"/>
              <w:marRight w:val="0"/>
              <w:marTop w:val="0"/>
              <w:marBottom w:val="0"/>
              <w:divBdr>
                <w:top w:val="none" w:sz="0" w:space="0" w:color="auto"/>
                <w:left w:val="none" w:sz="0" w:space="0" w:color="auto"/>
                <w:bottom w:val="none" w:sz="0" w:space="0" w:color="auto"/>
                <w:right w:val="none" w:sz="0" w:space="0" w:color="auto"/>
              </w:divBdr>
            </w:div>
            <w:div w:id="486552148">
              <w:marLeft w:val="0"/>
              <w:marRight w:val="0"/>
              <w:marTop w:val="0"/>
              <w:marBottom w:val="0"/>
              <w:divBdr>
                <w:top w:val="none" w:sz="0" w:space="0" w:color="auto"/>
                <w:left w:val="none" w:sz="0" w:space="0" w:color="auto"/>
                <w:bottom w:val="none" w:sz="0" w:space="0" w:color="auto"/>
                <w:right w:val="none" w:sz="0" w:space="0" w:color="auto"/>
              </w:divBdr>
            </w:div>
            <w:div w:id="1384214259">
              <w:marLeft w:val="0"/>
              <w:marRight w:val="0"/>
              <w:marTop w:val="0"/>
              <w:marBottom w:val="0"/>
              <w:divBdr>
                <w:top w:val="none" w:sz="0" w:space="0" w:color="auto"/>
                <w:left w:val="none" w:sz="0" w:space="0" w:color="auto"/>
                <w:bottom w:val="none" w:sz="0" w:space="0" w:color="auto"/>
                <w:right w:val="none" w:sz="0" w:space="0" w:color="auto"/>
              </w:divBdr>
            </w:div>
            <w:div w:id="266501724">
              <w:marLeft w:val="0"/>
              <w:marRight w:val="0"/>
              <w:marTop w:val="0"/>
              <w:marBottom w:val="0"/>
              <w:divBdr>
                <w:top w:val="none" w:sz="0" w:space="0" w:color="auto"/>
                <w:left w:val="none" w:sz="0" w:space="0" w:color="auto"/>
                <w:bottom w:val="none" w:sz="0" w:space="0" w:color="auto"/>
                <w:right w:val="none" w:sz="0" w:space="0" w:color="auto"/>
              </w:divBdr>
            </w:div>
            <w:div w:id="942037483">
              <w:marLeft w:val="0"/>
              <w:marRight w:val="0"/>
              <w:marTop w:val="0"/>
              <w:marBottom w:val="0"/>
              <w:divBdr>
                <w:top w:val="none" w:sz="0" w:space="0" w:color="auto"/>
                <w:left w:val="none" w:sz="0" w:space="0" w:color="auto"/>
                <w:bottom w:val="none" w:sz="0" w:space="0" w:color="auto"/>
                <w:right w:val="none" w:sz="0" w:space="0" w:color="auto"/>
              </w:divBdr>
            </w:div>
            <w:div w:id="912933531">
              <w:marLeft w:val="0"/>
              <w:marRight w:val="0"/>
              <w:marTop w:val="0"/>
              <w:marBottom w:val="0"/>
              <w:divBdr>
                <w:top w:val="none" w:sz="0" w:space="0" w:color="auto"/>
                <w:left w:val="none" w:sz="0" w:space="0" w:color="auto"/>
                <w:bottom w:val="none" w:sz="0" w:space="0" w:color="auto"/>
                <w:right w:val="none" w:sz="0" w:space="0" w:color="auto"/>
              </w:divBdr>
            </w:div>
            <w:div w:id="1402870398">
              <w:marLeft w:val="0"/>
              <w:marRight w:val="0"/>
              <w:marTop w:val="0"/>
              <w:marBottom w:val="0"/>
              <w:divBdr>
                <w:top w:val="none" w:sz="0" w:space="0" w:color="auto"/>
                <w:left w:val="none" w:sz="0" w:space="0" w:color="auto"/>
                <w:bottom w:val="none" w:sz="0" w:space="0" w:color="auto"/>
                <w:right w:val="none" w:sz="0" w:space="0" w:color="auto"/>
              </w:divBdr>
            </w:div>
            <w:div w:id="1676834547">
              <w:marLeft w:val="0"/>
              <w:marRight w:val="0"/>
              <w:marTop w:val="0"/>
              <w:marBottom w:val="0"/>
              <w:divBdr>
                <w:top w:val="none" w:sz="0" w:space="0" w:color="auto"/>
                <w:left w:val="none" w:sz="0" w:space="0" w:color="auto"/>
                <w:bottom w:val="none" w:sz="0" w:space="0" w:color="auto"/>
                <w:right w:val="none" w:sz="0" w:space="0" w:color="auto"/>
              </w:divBdr>
            </w:div>
            <w:div w:id="1763451910">
              <w:marLeft w:val="0"/>
              <w:marRight w:val="0"/>
              <w:marTop w:val="0"/>
              <w:marBottom w:val="0"/>
              <w:divBdr>
                <w:top w:val="none" w:sz="0" w:space="0" w:color="auto"/>
                <w:left w:val="none" w:sz="0" w:space="0" w:color="auto"/>
                <w:bottom w:val="none" w:sz="0" w:space="0" w:color="auto"/>
                <w:right w:val="none" w:sz="0" w:space="0" w:color="auto"/>
              </w:divBdr>
            </w:div>
            <w:div w:id="210920229">
              <w:marLeft w:val="0"/>
              <w:marRight w:val="0"/>
              <w:marTop w:val="0"/>
              <w:marBottom w:val="0"/>
              <w:divBdr>
                <w:top w:val="none" w:sz="0" w:space="0" w:color="auto"/>
                <w:left w:val="none" w:sz="0" w:space="0" w:color="auto"/>
                <w:bottom w:val="none" w:sz="0" w:space="0" w:color="auto"/>
                <w:right w:val="none" w:sz="0" w:space="0" w:color="auto"/>
              </w:divBdr>
            </w:div>
            <w:div w:id="669941001">
              <w:marLeft w:val="0"/>
              <w:marRight w:val="0"/>
              <w:marTop w:val="0"/>
              <w:marBottom w:val="0"/>
              <w:divBdr>
                <w:top w:val="none" w:sz="0" w:space="0" w:color="auto"/>
                <w:left w:val="none" w:sz="0" w:space="0" w:color="auto"/>
                <w:bottom w:val="none" w:sz="0" w:space="0" w:color="auto"/>
                <w:right w:val="none" w:sz="0" w:space="0" w:color="auto"/>
              </w:divBdr>
            </w:div>
            <w:div w:id="1929119197">
              <w:marLeft w:val="0"/>
              <w:marRight w:val="0"/>
              <w:marTop w:val="0"/>
              <w:marBottom w:val="0"/>
              <w:divBdr>
                <w:top w:val="none" w:sz="0" w:space="0" w:color="auto"/>
                <w:left w:val="none" w:sz="0" w:space="0" w:color="auto"/>
                <w:bottom w:val="none" w:sz="0" w:space="0" w:color="auto"/>
                <w:right w:val="none" w:sz="0" w:space="0" w:color="auto"/>
              </w:divBdr>
            </w:div>
            <w:div w:id="2071153104">
              <w:marLeft w:val="0"/>
              <w:marRight w:val="0"/>
              <w:marTop w:val="0"/>
              <w:marBottom w:val="0"/>
              <w:divBdr>
                <w:top w:val="none" w:sz="0" w:space="0" w:color="auto"/>
                <w:left w:val="none" w:sz="0" w:space="0" w:color="auto"/>
                <w:bottom w:val="none" w:sz="0" w:space="0" w:color="auto"/>
                <w:right w:val="none" w:sz="0" w:space="0" w:color="auto"/>
              </w:divBdr>
            </w:div>
            <w:div w:id="1154220216">
              <w:marLeft w:val="0"/>
              <w:marRight w:val="0"/>
              <w:marTop w:val="0"/>
              <w:marBottom w:val="0"/>
              <w:divBdr>
                <w:top w:val="none" w:sz="0" w:space="0" w:color="auto"/>
                <w:left w:val="none" w:sz="0" w:space="0" w:color="auto"/>
                <w:bottom w:val="none" w:sz="0" w:space="0" w:color="auto"/>
                <w:right w:val="none" w:sz="0" w:space="0" w:color="auto"/>
              </w:divBdr>
            </w:div>
            <w:div w:id="161745110">
              <w:marLeft w:val="0"/>
              <w:marRight w:val="0"/>
              <w:marTop w:val="0"/>
              <w:marBottom w:val="0"/>
              <w:divBdr>
                <w:top w:val="none" w:sz="0" w:space="0" w:color="auto"/>
                <w:left w:val="none" w:sz="0" w:space="0" w:color="auto"/>
                <w:bottom w:val="none" w:sz="0" w:space="0" w:color="auto"/>
                <w:right w:val="none" w:sz="0" w:space="0" w:color="auto"/>
              </w:divBdr>
            </w:div>
            <w:div w:id="2091658839">
              <w:marLeft w:val="0"/>
              <w:marRight w:val="0"/>
              <w:marTop w:val="0"/>
              <w:marBottom w:val="0"/>
              <w:divBdr>
                <w:top w:val="none" w:sz="0" w:space="0" w:color="auto"/>
                <w:left w:val="none" w:sz="0" w:space="0" w:color="auto"/>
                <w:bottom w:val="none" w:sz="0" w:space="0" w:color="auto"/>
                <w:right w:val="none" w:sz="0" w:space="0" w:color="auto"/>
              </w:divBdr>
            </w:div>
            <w:div w:id="1218978762">
              <w:marLeft w:val="0"/>
              <w:marRight w:val="0"/>
              <w:marTop w:val="0"/>
              <w:marBottom w:val="0"/>
              <w:divBdr>
                <w:top w:val="none" w:sz="0" w:space="0" w:color="auto"/>
                <w:left w:val="none" w:sz="0" w:space="0" w:color="auto"/>
                <w:bottom w:val="none" w:sz="0" w:space="0" w:color="auto"/>
                <w:right w:val="none" w:sz="0" w:space="0" w:color="auto"/>
              </w:divBdr>
            </w:div>
            <w:div w:id="504438294">
              <w:marLeft w:val="0"/>
              <w:marRight w:val="0"/>
              <w:marTop w:val="0"/>
              <w:marBottom w:val="0"/>
              <w:divBdr>
                <w:top w:val="none" w:sz="0" w:space="0" w:color="auto"/>
                <w:left w:val="none" w:sz="0" w:space="0" w:color="auto"/>
                <w:bottom w:val="none" w:sz="0" w:space="0" w:color="auto"/>
                <w:right w:val="none" w:sz="0" w:space="0" w:color="auto"/>
              </w:divBdr>
            </w:div>
            <w:div w:id="883448243">
              <w:marLeft w:val="0"/>
              <w:marRight w:val="0"/>
              <w:marTop w:val="0"/>
              <w:marBottom w:val="0"/>
              <w:divBdr>
                <w:top w:val="none" w:sz="0" w:space="0" w:color="auto"/>
                <w:left w:val="none" w:sz="0" w:space="0" w:color="auto"/>
                <w:bottom w:val="none" w:sz="0" w:space="0" w:color="auto"/>
                <w:right w:val="none" w:sz="0" w:space="0" w:color="auto"/>
              </w:divBdr>
            </w:div>
            <w:div w:id="1092703804">
              <w:marLeft w:val="0"/>
              <w:marRight w:val="0"/>
              <w:marTop w:val="0"/>
              <w:marBottom w:val="0"/>
              <w:divBdr>
                <w:top w:val="none" w:sz="0" w:space="0" w:color="auto"/>
                <w:left w:val="none" w:sz="0" w:space="0" w:color="auto"/>
                <w:bottom w:val="none" w:sz="0" w:space="0" w:color="auto"/>
                <w:right w:val="none" w:sz="0" w:space="0" w:color="auto"/>
              </w:divBdr>
            </w:div>
            <w:div w:id="1872835440">
              <w:marLeft w:val="0"/>
              <w:marRight w:val="0"/>
              <w:marTop w:val="0"/>
              <w:marBottom w:val="0"/>
              <w:divBdr>
                <w:top w:val="none" w:sz="0" w:space="0" w:color="auto"/>
                <w:left w:val="none" w:sz="0" w:space="0" w:color="auto"/>
                <w:bottom w:val="none" w:sz="0" w:space="0" w:color="auto"/>
                <w:right w:val="none" w:sz="0" w:space="0" w:color="auto"/>
              </w:divBdr>
            </w:div>
            <w:div w:id="1622420379">
              <w:marLeft w:val="0"/>
              <w:marRight w:val="0"/>
              <w:marTop w:val="0"/>
              <w:marBottom w:val="0"/>
              <w:divBdr>
                <w:top w:val="none" w:sz="0" w:space="0" w:color="auto"/>
                <w:left w:val="none" w:sz="0" w:space="0" w:color="auto"/>
                <w:bottom w:val="none" w:sz="0" w:space="0" w:color="auto"/>
                <w:right w:val="none" w:sz="0" w:space="0" w:color="auto"/>
              </w:divBdr>
            </w:div>
            <w:div w:id="2089185299">
              <w:marLeft w:val="0"/>
              <w:marRight w:val="0"/>
              <w:marTop w:val="0"/>
              <w:marBottom w:val="0"/>
              <w:divBdr>
                <w:top w:val="none" w:sz="0" w:space="0" w:color="auto"/>
                <w:left w:val="none" w:sz="0" w:space="0" w:color="auto"/>
                <w:bottom w:val="none" w:sz="0" w:space="0" w:color="auto"/>
                <w:right w:val="none" w:sz="0" w:space="0" w:color="auto"/>
              </w:divBdr>
            </w:div>
            <w:div w:id="1039211117">
              <w:marLeft w:val="0"/>
              <w:marRight w:val="0"/>
              <w:marTop w:val="0"/>
              <w:marBottom w:val="0"/>
              <w:divBdr>
                <w:top w:val="none" w:sz="0" w:space="0" w:color="auto"/>
                <w:left w:val="none" w:sz="0" w:space="0" w:color="auto"/>
                <w:bottom w:val="none" w:sz="0" w:space="0" w:color="auto"/>
                <w:right w:val="none" w:sz="0" w:space="0" w:color="auto"/>
              </w:divBdr>
            </w:div>
            <w:div w:id="1339505679">
              <w:marLeft w:val="0"/>
              <w:marRight w:val="0"/>
              <w:marTop w:val="0"/>
              <w:marBottom w:val="0"/>
              <w:divBdr>
                <w:top w:val="none" w:sz="0" w:space="0" w:color="auto"/>
                <w:left w:val="none" w:sz="0" w:space="0" w:color="auto"/>
                <w:bottom w:val="none" w:sz="0" w:space="0" w:color="auto"/>
                <w:right w:val="none" w:sz="0" w:space="0" w:color="auto"/>
              </w:divBdr>
            </w:div>
            <w:div w:id="311444217">
              <w:marLeft w:val="0"/>
              <w:marRight w:val="0"/>
              <w:marTop w:val="0"/>
              <w:marBottom w:val="0"/>
              <w:divBdr>
                <w:top w:val="none" w:sz="0" w:space="0" w:color="auto"/>
                <w:left w:val="none" w:sz="0" w:space="0" w:color="auto"/>
                <w:bottom w:val="none" w:sz="0" w:space="0" w:color="auto"/>
                <w:right w:val="none" w:sz="0" w:space="0" w:color="auto"/>
              </w:divBdr>
            </w:div>
            <w:div w:id="1725906527">
              <w:marLeft w:val="0"/>
              <w:marRight w:val="0"/>
              <w:marTop w:val="0"/>
              <w:marBottom w:val="0"/>
              <w:divBdr>
                <w:top w:val="none" w:sz="0" w:space="0" w:color="auto"/>
                <w:left w:val="none" w:sz="0" w:space="0" w:color="auto"/>
                <w:bottom w:val="none" w:sz="0" w:space="0" w:color="auto"/>
                <w:right w:val="none" w:sz="0" w:space="0" w:color="auto"/>
              </w:divBdr>
            </w:div>
            <w:div w:id="1866946379">
              <w:marLeft w:val="0"/>
              <w:marRight w:val="0"/>
              <w:marTop w:val="0"/>
              <w:marBottom w:val="0"/>
              <w:divBdr>
                <w:top w:val="none" w:sz="0" w:space="0" w:color="auto"/>
                <w:left w:val="none" w:sz="0" w:space="0" w:color="auto"/>
                <w:bottom w:val="none" w:sz="0" w:space="0" w:color="auto"/>
                <w:right w:val="none" w:sz="0" w:space="0" w:color="auto"/>
              </w:divBdr>
            </w:div>
            <w:div w:id="1917933053">
              <w:marLeft w:val="0"/>
              <w:marRight w:val="0"/>
              <w:marTop w:val="0"/>
              <w:marBottom w:val="0"/>
              <w:divBdr>
                <w:top w:val="none" w:sz="0" w:space="0" w:color="auto"/>
                <w:left w:val="none" w:sz="0" w:space="0" w:color="auto"/>
                <w:bottom w:val="none" w:sz="0" w:space="0" w:color="auto"/>
                <w:right w:val="none" w:sz="0" w:space="0" w:color="auto"/>
              </w:divBdr>
            </w:div>
            <w:div w:id="1897205148">
              <w:marLeft w:val="0"/>
              <w:marRight w:val="0"/>
              <w:marTop w:val="0"/>
              <w:marBottom w:val="0"/>
              <w:divBdr>
                <w:top w:val="none" w:sz="0" w:space="0" w:color="auto"/>
                <w:left w:val="none" w:sz="0" w:space="0" w:color="auto"/>
                <w:bottom w:val="none" w:sz="0" w:space="0" w:color="auto"/>
                <w:right w:val="none" w:sz="0" w:space="0" w:color="auto"/>
              </w:divBdr>
            </w:div>
            <w:div w:id="773789872">
              <w:marLeft w:val="0"/>
              <w:marRight w:val="0"/>
              <w:marTop w:val="0"/>
              <w:marBottom w:val="0"/>
              <w:divBdr>
                <w:top w:val="none" w:sz="0" w:space="0" w:color="auto"/>
                <w:left w:val="none" w:sz="0" w:space="0" w:color="auto"/>
                <w:bottom w:val="none" w:sz="0" w:space="0" w:color="auto"/>
                <w:right w:val="none" w:sz="0" w:space="0" w:color="auto"/>
              </w:divBdr>
            </w:div>
            <w:div w:id="532618712">
              <w:marLeft w:val="0"/>
              <w:marRight w:val="0"/>
              <w:marTop w:val="0"/>
              <w:marBottom w:val="0"/>
              <w:divBdr>
                <w:top w:val="none" w:sz="0" w:space="0" w:color="auto"/>
                <w:left w:val="none" w:sz="0" w:space="0" w:color="auto"/>
                <w:bottom w:val="none" w:sz="0" w:space="0" w:color="auto"/>
                <w:right w:val="none" w:sz="0" w:space="0" w:color="auto"/>
              </w:divBdr>
            </w:div>
            <w:div w:id="1969506107">
              <w:marLeft w:val="0"/>
              <w:marRight w:val="0"/>
              <w:marTop w:val="0"/>
              <w:marBottom w:val="0"/>
              <w:divBdr>
                <w:top w:val="none" w:sz="0" w:space="0" w:color="auto"/>
                <w:left w:val="none" w:sz="0" w:space="0" w:color="auto"/>
                <w:bottom w:val="none" w:sz="0" w:space="0" w:color="auto"/>
                <w:right w:val="none" w:sz="0" w:space="0" w:color="auto"/>
              </w:divBdr>
            </w:div>
            <w:div w:id="758209169">
              <w:marLeft w:val="0"/>
              <w:marRight w:val="0"/>
              <w:marTop w:val="0"/>
              <w:marBottom w:val="0"/>
              <w:divBdr>
                <w:top w:val="none" w:sz="0" w:space="0" w:color="auto"/>
                <w:left w:val="none" w:sz="0" w:space="0" w:color="auto"/>
                <w:bottom w:val="none" w:sz="0" w:space="0" w:color="auto"/>
                <w:right w:val="none" w:sz="0" w:space="0" w:color="auto"/>
              </w:divBdr>
            </w:div>
            <w:div w:id="501091300">
              <w:marLeft w:val="0"/>
              <w:marRight w:val="0"/>
              <w:marTop w:val="0"/>
              <w:marBottom w:val="0"/>
              <w:divBdr>
                <w:top w:val="none" w:sz="0" w:space="0" w:color="auto"/>
                <w:left w:val="none" w:sz="0" w:space="0" w:color="auto"/>
                <w:bottom w:val="none" w:sz="0" w:space="0" w:color="auto"/>
                <w:right w:val="none" w:sz="0" w:space="0" w:color="auto"/>
              </w:divBdr>
            </w:div>
            <w:div w:id="729620769">
              <w:marLeft w:val="0"/>
              <w:marRight w:val="0"/>
              <w:marTop w:val="0"/>
              <w:marBottom w:val="0"/>
              <w:divBdr>
                <w:top w:val="none" w:sz="0" w:space="0" w:color="auto"/>
                <w:left w:val="none" w:sz="0" w:space="0" w:color="auto"/>
                <w:bottom w:val="none" w:sz="0" w:space="0" w:color="auto"/>
                <w:right w:val="none" w:sz="0" w:space="0" w:color="auto"/>
              </w:divBdr>
            </w:div>
            <w:div w:id="2069910305">
              <w:marLeft w:val="0"/>
              <w:marRight w:val="0"/>
              <w:marTop w:val="0"/>
              <w:marBottom w:val="0"/>
              <w:divBdr>
                <w:top w:val="none" w:sz="0" w:space="0" w:color="auto"/>
                <w:left w:val="none" w:sz="0" w:space="0" w:color="auto"/>
                <w:bottom w:val="none" w:sz="0" w:space="0" w:color="auto"/>
                <w:right w:val="none" w:sz="0" w:space="0" w:color="auto"/>
              </w:divBdr>
            </w:div>
            <w:div w:id="892692531">
              <w:marLeft w:val="0"/>
              <w:marRight w:val="0"/>
              <w:marTop w:val="0"/>
              <w:marBottom w:val="0"/>
              <w:divBdr>
                <w:top w:val="none" w:sz="0" w:space="0" w:color="auto"/>
                <w:left w:val="none" w:sz="0" w:space="0" w:color="auto"/>
                <w:bottom w:val="none" w:sz="0" w:space="0" w:color="auto"/>
                <w:right w:val="none" w:sz="0" w:space="0" w:color="auto"/>
              </w:divBdr>
            </w:div>
            <w:div w:id="17897841">
              <w:marLeft w:val="0"/>
              <w:marRight w:val="0"/>
              <w:marTop w:val="0"/>
              <w:marBottom w:val="0"/>
              <w:divBdr>
                <w:top w:val="none" w:sz="0" w:space="0" w:color="auto"/>
                <w:left w:val="none" w:sz="0" w:space="0" w:color="auto"/>
                <w:bottom w:val="none" w:sz="0" w:space="0" w:color="auto"/>
                <w:right w:val="none" w:sz="0" w:space="0" w:color="auto"/>
              </w:divBdr>
            </w:div>
            <w:div w:id="613555699">
              <w:marLeft w:val="0"/>
              <w:marRight w:val="0"/>
              <w:marTop w:val="0"/>
              <w:marBottom w:val="0"/>
              <w:divBdr>
                <w:top w:val="none" w:sz="0" w:space="0" w:color="auto"/>
                <w:left w:val="none" w:sz="0" w:space="0" w:color="auto"/>
                <w:bottom w:val="none" w:sz="0" w:space="0" w:color="auto"/>
                <w:right w:val="none" w:sz="0" w:space="0" w:color="auto"/>
              </w:divBdr>
            </w:div>
            <w:div w:id="9259333">
              <w:marLeft w:val="0"/>
              <w:marRight w:val="0"/>
              <w:marTop w:val="0"/>
              <w:marBottom w:val="0"/>
              <w:divBdr>
                <w:top w:val="none" w:sz="0" w:space="0" w:color="auto"/>
                <w:left w:val="none" w:sz="0" w:space="0" w:color="auto"/>
                <w:bottom w:val="none" w:sz="0" w:space="0" w:color="auto"/>
                <w:right w:val="none" w:sz="0" w:space="0" w:color="auto"/>
              </w:divBdr>
            </w:div>
            <w:div w:id="125202163">
              <w:marLeft w:val="0"/>
              <w:marRight w:val="0"/>
              <w:marTop w:val="0"/>
              <w:marBottom w:val="0"/>
              <w:divBdr>
                <w:top w:val="none" w:sz="0" w:space="0" w:color="auto"/>
                <w:left w:val="none" w:sz="0" w:space="0" w:color="auto"/>
                <w:bottom w:val="none" w:sz="0" w:space="0" w:color="auto"/>
                <w:right w:val="none" w:sz="0" w:space="0" w:color="auto"/>
              </w:divBdr>
            </w:div>
            <w:div w:id="2059236287">
              <w:marLeft w:val="0"/>
              <w:marRight w:val="0"/>
              <w:marTop w:val="0"/>
              <w:marBottom w:val="0"/>
              <w:divBdr>
                <w:top w:val="none" w:sz="0" w:space="0" w:color="auto"/>
                <w:left w:val="none" w:sz="0" w:space="0" w:color="auto"/>
                <w:bottom w:val="none" w:sz="0" w:space="0" w:color="auto"/>
                <w:right w:val="none" w:sz="0" w:space="0" w:color="auto"/>
              </w:divBdr>
            </w:div>
            <w:div w:id="199171683">
              <w:marLeft w:val="0"/>
              <w:marRight w:val="0"/>
              <w:marTop w:val="0"/>
              <w:marBottom w:val="0"/>
              <w:divBdr>
                <w:top w:val="none" w:sz="0" w:space="0" w:color="auto"/>
                <w:left w:val="none" w:sz="0" w:space="0" w:color="auto"/>
                <w:bottom w:val="none" w:sz="0" w:space="0" w:color="auto"/>
                <w:right w:val="none" w:sz="0" w:space="0" w:color="auto"/>
              </w:divBdr>
            </w:div>
            <w:div w:id="1035346456">
              <w:marLeft w:val="0"/>
              <w:marRight w:val="0"/>
              <w:marTop w:val="0"/>
              <w:marBottom w:val="0"/>
              <w:divBdr>
                <w:top w:val="none" w:sz="0" w:space="0" w:color="auto"/>
                <w:left w:val="none" w:sz="0" w:space="0" w:color="auto"/>
                <w:bottom w:val="none" w:sz="0" w:space="0" w:color="auto"/>
                <w:right w:val="none" w:sz="0" w:space="0" w:color="auto"/>
              </w:divBdr>
            </w:div>
            <w:div w:id="11615578">
              <w:marLeft w:val="0"/>
              <w:marRight w:val="0"/>
              <w:marTop w:val="0"/>
              <w:marBottom w:val="0"/>
              <w:divBdr>
                <w:top w:val="none" w:sz="0" w:space="0" w:color="auto"/>
                <w:left w:val="none" w:sz="0" w:space="0" w:color="auto"/>
                <w:bottom w:val="none" w:sz="0" w:space="0" w:color="auto"/>
                <w:right w:val="none" w:sz="0" w:space="0" w:color="auto"/>
              </w:divBdr>
            </w:div>
            <w:div w:id="996420005">
              <w:marLeft w:val="0"/>
              <w:marRight w:val="0"/>
              <w:marTop w:val="0"/>
              <w:marBottom w:val="0"/>
              <w:divBdr>
                <w:top w:val="none" w:sz="0" w:space="0" w:color="auto"/>
                <w:left w:val="none" w:sz="0" w:space="0" w:color="auto"/>
                <w:bottom w:val="none" w:sz="0" w:space="0" w:color="auto"/>
                <w:right w:val="none" w:sz="0" w:space="0" w:color="auto"/>
              </w:divBdr>
            </w:div>
            <w:div w:id="995839815">
              <w:marLeft w:val="0"/>
              <w:marRight w:val="0"/>
              <w:marTop w:val="0"/>
              <w:marBottom w:val="0"/>
              <w:divBdr>
                <w:top w:val="none" w:sz="0" w:space="0" w:color="auto"/>
                <w:left w:val="none" w:sz="0" w:space="0" w:color="auto"/>
                <w:bottom w:val="none" w:sz="0" w:space="0" w:color="auto"/>
                <w:right w:val="none" w:sz="0" w:space="0" w:color="auto"/>
              </w:divBdr>
            </w:div>
            <w:div w:id="54134424">
              <w:marLeft w:val="0"/>
              <w:marRight w:val="0"/>
              <w:marTop w:val="0"/>
              <w:marBottom w:val="0"/>
              <w:divBdr>
                <w:top w:val="none" w:sz="0" w:space="0" w:color="auto"/>
                <w:left w:val="none" w:sz="0" w:space="0" w:color="auto"/>
                <w:bottom w:val="none" w:sz="0" w:space="0" w:color="auto"/>
                <w:right w:val="none" w:sz="0" w:space="0" w:color="auto"/>
              </w:divBdr>
            </w:div>
            <w:div w:id="168563499">
              <w:marLeft w:val="0"/>
              <w:marRight w:val="0"/>
              <w:marTop w:val="0"/>
              <w:marBottom w:val="0"/>
              <w:divBdr>
                <w:top w:val="none" w:sz="0" w:space="0" w:color="auto"/>
                <w:left w:val="none" w:sz="0" w:space="0" w:color="auto"/>
                <w:bottom w:val="none" w:sz="0" w:space="0" w:color="auto"/>
                <w:right w:val="none" w:sz="0" w:space="0" w:color="auto"/>
              </w:divBdr>
            </w:div>
            <w:div w:id="1956207033">
              <w:marLeft w:val="0"/>
              <w:marRight w:val="0"/>
              <w:marTop w:val="0"/>
              <w:marBottom w:val="0"/>
              <w:divBdr>
                <w:top w:val="none" w:sz="0" w:space="0" w:color="auto"/>
                <w:left w:val="none" w:sz="0" w:space="0" w:color="auto"/>
                <w:bottom w:val="none" w:sz="0" w:space="0" w:color="auto"/>
                <w:right w:val="none" w:sz="0" w:space="0" w:color="auto"/>
              </w:divBdr>
            </w:div>
            <w:div w:id="837958804">
              <w:marLeft w:val="0"/>
              <w:marRight w:val="0"/>
              <w:marTop w:val="0"/>
              <w:marBottom w:val="0"/>
              <w:divBdr>
                <w:top w:val="none" w:sz="0" w:space="0" w:color="auto"/>
                <w:left w:val="none" w:sz="0" w:space="0" w:color="auto"/>
                <w:bottom w:val="none" w:sz="0" w:space="0" w:color="auto"/>
                <w:right w:val="none" w:sz="0" w:space="0" w:color="auto"/>
              </w:divBdr>
            </w:div>
            <w:div w:id="189534503">
              <w:marLeft w:val="0"/>
              <w:marRight w:val="0"/>
              <w:marTop w:val="0"/>
              <w:marBottom w:val="0"/>
              <w:divBdr>
                <w:top w:val="none" w:sz="0" w:space="0" w:color="auto"/>
                <w:left w:val="none" w:sz="0" w:space="0" w:color="auto"/>
                <w:bottom w:val="none" w:sz="0" w:space="0" w:color="auto"/>
                <w:right w:val="none" w:sz="0" w:space="0" w:color="auto"/>
              </w:divBdr>
            </w:div>
            <w:div w:id="49228104">
              <w:marLeft w:val="0"/>
              <w:marRight w:val="0"/>
              <w:marTop w:val="0"/>
              <w:marBottom w:val="0"/>
              <w:divBdr>
                <w:top w:val="none" w:sz="0" w:space="0" w:color="auto"/>
                <w:left w:val="none" w:sz="0" w:space="0" w:color="auto"/>
                <w:bottom w:val="none" w:sz="0" w:space="0" w:color="auto"/>
                <w:right w:val="none" w:sz="0" w:space="0" w:color="auto"/>
              </w:divBdr>
            </w:div>
            <w:div w:id="1403597314">
              <w:marLeft w:val="0"/>
              <w:marRight w:val="0"/>
              <w:marTop w:val="0"/>
              <w:marBottom w:val="0"/>
              <w:divBdr>
                <w:top w:val="none" w:sz="0" w:space="0" w:color="auto"/>
                <w:left w:val="none" w:sz="0" w:space="0" w:color="auto"/>
                <w:bottom w:val="none" w:sz="0" w:space="0" w:color="auto"/>
                <w:right w:val="none" w:sz="0" w:space="0" w:color="auto"/>
              </w:divBdr>
            </w:div>
            <w:div w:id="464931473">
              <w:marLeft w:val="0"/>
              <w:marRight w:val="0"/>
              <w:marTop w:val="0"/>
              <w:marBottom w:val="0"/>
              <w:divBdr>
                <w:top w:val="none" w:sz="0" w:space="0" w:color="auto"/>
                <w:left w:val="none" w:sz="0" w:space="0" w:color="auto"/>
                <w:bottom w:val="none" w:sz="0" w:space="0" w:color="auto"/>
                <w:right w:val="none" w:sz="0" w:space="0" w:color="auto"/>
              </w:divBdr>
            </w:div>
            <w:div w:id="834540820">
              <w:marLeft w:val="0"/>
              <w:marRight w:val="0"/>
              <w:marTop w:val="0"/>
              <w:marBottom w:val="0"/>
              <w:divBdr>
                <w:top w:val="none" w:sz="0" w:space="0" w:color="auto"/>
                <w:left w:val="none" w:sz="0" w:space="0" w:color="auto"/>
                <w:bottom w:val="none" w:sz="0" w:space="0" w:color="auto"/>
                <w:right w:val="none" w:sz="0" w:space="0" w:color="auto"/>
              </w:divBdr>
            </w:div>
            <w:div w:id="913396855">
              <w:marLeft w:val="0"/>
              <w:marRight w:val="0"/>
              <w:marTop w:val="0"/>
              <w:marBottom w:val="0"/>
              <w:divBdr>
                <w:top w:val="none" w:sz="0" w:space="0" w:color="auto"/>
                <w:left w:val="none" w:sz="0" w:space="0" w:color="auto"/>
                <w:bottom w:val="none" w:sz="0" w:space="0" w:color="auto"/>
                <w:right w:val="none" w:sz="0" w:space="0" w:color="auto"/>
              </w:divBdr>
            </w:div>
            <w:div w:id="1811897124">
              <w:marLeft w:val="0"/>
              <w:marRight w:val="0"/>
              <w:marTop w:val="0"/>
              <w:marBottom w:val="0"/>
              <w:divBdr>
                <w:top w:val="none" w:sz="0" w:space="0" w:color="auto"/>
                <w:left w:val="none" w:sz="0" w:space="0" w:color="auto"/>
                <w:bottom w:val="none" w:sz="0" w:space="0" w:color="auto"/>
                <w:right w:val="none" w:sz="0" w:space="0" w:color="auto"/>
              </w:divBdr>
            </w:div>
            <w:div w:id="520168040">
              <w:marLeft w:val="0"/>
              <w:marRight w:val="0"/>
              <w:marTop w:val="0"/>
              <w:marBottom w:val="0"/>
              <w:divBdr>
                <w:top w:val="none" w:sz="0" w:space="0" w:color="auto"/>
                <w:left w:val="none" w:sz="0" w:space="0" w:color="auto"/>
                <w:bottom w:val="none" w:sz="0" w:space="0" w:color="auto"/>
                <w:right w:val="none" w:sz="0" w:space="0" w:color="auto"/>
              </w:divBdr>
            </w:div>
            <w:div w:id="1890610443">
              <w:marLeft w:val="0"/>
              <w:marRight w:val="0"/>
              <w:marTop w:val="0"/>
              <w:marBottom w:val="0"/>
              <w:divBdr>
                <w:top w:val="none" w:sz="0" w:space="0" w:color="auto"/>
                <w:left w:val="none" w:sz="0" w:space="0" w:color="auto"/>
                <w:bottom w:val="none" w:sz="0" w:space="0" w:color="auto"/>
                <w:right w:val="none" w:sz="0" w:space="0" w:color="auto"/>
              </w:divBdr>
            </w:div>
            <w:div w:id="1496335812">
              <w:marLeft w:val="0"/>
              <w:marRight w:val="0"/>
              <w:marTop w:val="0"/>
              <w:marBottom w:val="0"/>
              <w:divBdr>
                <w:top w:val="none" w:sz="0" w:space="0" w:color="auto"/>
                <w:left w:val="none" w:sz="0" w:space="0" w:color="auto"/>
                <w:bottom w:val="none" w:sz="0" w:space="0" w:color="auto"/>
                <w:right w:val="none" w:sz="0" w:space="0" w:color="auto"/>
              </w:divBdr>
            </w:div>
            <w:div w:id="2143185257">
              <w:marLeft w:val="0"/>
              <w:marRight w:val="0"/>
              <w:marTop w:val="0"/>
              <w:marBottom w:val="0"/>
              <w:divBdr>
                <w:top w:val="none" w:sz="0" w:space="0" w:color="auto"/>
                <w:left w:val="none" w:sz="0" w:space="0" w:color="auto"/>
                <w:bottom w:val="none" w:sz="0" w:space="0" w:color="auto"/>
                <w:right w:val="none" w:sz="0" w:space="0" w:color="auto"/>
              </w:divBdr>
            </w:div>
            <w:div w:id="2071614551">
              <w:marLeft w:val="0"/>
              <w:marRight w:val="0"/>
              <w:marTop w:val="0"/>
              <w:marBottom w:val="0"/>
              <w:divBdr>
                <w:top w:val="none" w:sz="0" w:space="0" w:color="auto"/>
                <w:left w:val="none" w:sz="0" w:space="0" w:color="auto"/>
                <w:bottom w:val="none" w:sz="0" w:space="0" w:color="auto"/>
                <w:right w:val="none" w:sz="0" w:space="0" w:color="auto"/>
              </w:divBdr>
            </w:div>
            <w:div w:id="667943324">
              <w:marLeft w:val="0"/>
              <w:marRight w:val="0"/>
              <w:marTop w:val="0"/>
              <w:marBottom w:val="0"/>
              <w:divBdr>
                <w:top w:val="none" w:sz="0" w:space="0" w:color="auto"/>
                <w:left w:val="none" w:sz="0" w:space="0" w:color="auto"/>
                <w:bottom w:val="none" w:sz="0" w:space="0" w:color="auto"/>
                <w:right w:val="none" w:sz="0" w:space="0" w:color="auto"/>
              </w:divBdr>
            </w:div>
            <w:div w:id="978923426">
              <w:marLeft w:val="0"/>
              <w:marRight w:val="0"/>
              <w:marTop w:val="0"/>
              <w:marBottom w:val="0"/>
              <w:divBdr>
                <w:top w:val="none" w:sz="0" w:space="0" w:color="auto"/>
                <w:left w:val="none" w:sz="0" w:space="0" w:color="auto"/>
                <w:bottom w:val="none" w:sz="0" w:space="0" w:color="auto"/>
                <w:right w:val="none" w:sz="0" w:space="0" w:color="auto"/>
              </w:divBdr>
            </w:div>
            <w:div w:id="2097432427">
              <w:marLeft w:val="0"/>
              <w:marRight w:val="0"/>
              <w:marTop w:val="0"/>
              <w:marBottom w:val="0"/>
              <w:divBdr>
                <w:top w:val="none" w:sz="0" w:space="0" w:color="auto"/>
                <w:left w:val="none" w:sz="0" w:space="0" w:color="auto"/>
                <w:bottom w:val="none" w:sz="0" w:space="0" w:color="auto"/>
                <w:right w:val="none" w:sz="0" w:space="0" w:color="auto"/>
              </w:divBdr>
            </w:div>
            <w:div w:id="1674183901">
              <w:marLeft w:val="0"/>
              <w:marRight w:val="0"/>
              <w:marTop w:val="0"/>
              <w:marBottom w:val="0"/>
              <w:divBdr>
                <w:top w:val="none" w:sz="0" w:space="0" w:color="auto"/>
                <w:left w:val="none" w:sz="0" w:space="0" w:color="auto"/>
                <w:bottom w:val="none" w:sz="0" w:space="0" w:color="auto"/>
                <w:right w:val="none" w:sz="0" w:space="0" w:color="auto"/>
              </w:divBdr>
            </w:div>
            <w:div w:id="217209938">
              <w:marLeft w:val="0"/>
              <w:marRight w:val="0"/>
              <w:marTop w:val="0"/>
              <w:marBottom w:val="0"/>
              <w:divBdr>
                <w:top w:val="none" w:sz="0" w:space="0" w:color="auto"/>
                <w:left w:val="none" w:sz="0" w:space="0" w:color="auto"/>
                <w:bottom w:val="none" w:sz="0" w:space="0" w:color="auto"/>
                <w:right w:val="none" w:sz="0" w:space="0" w:color="auto"/>
              </w:divBdr>
            </w:div>
            <w:div w:id="1559130512">
              <w:marLeft w:val="0"/>
              <w:marRight w:val="0"/>
              <w:marTop w:val="0"/>
              <w:marBottom w:val="0"/>
              <w:divBdr>
                <w:top w:val="none" w:sz="0" w:space="0" w:color="auto"/>
                <w:left w:val="none" w:sz="0" w:space="0" w:color="auto"/>
                <w:bottom w:val="none" w:sz="0" w:space="0" w:color="auto"/>
                <w:right w:val="none" w:sz="0" w:space="0" w:color="auto"/>
              </w:divBdr>
            </w:div>
            <w:div w:id="1511867012">
              <w:marLeft w:val="0"/>
              <w:marRight w:val="0"/>
              <w:marTop w:val="0"/>
              <w:marBottom w:val="0"/>
              <w:divBdr>
                <w:top w:val="none" w:sz="0" w:space="0" w:color="auto"/>
                <w:left w:val="none" w:sz="0" w:space="0" w:color="auto"/>
                <w:bottom w:val="none" w:sz="0" w:space="0" w:color="auto"/>
                <w:right w:val="none" w:sz="0" w:space="0" w:color="auto"/>
              </w:divBdr>
            </w:div>
            <w:div w:id="1483889694">
              <w:marLeft w:val="0"/>
              <w:marRight w:val="0"/>
              <w:marTop w:val="0"/>
              <w:marBottom w:val="0"/>
              <w:divBdr>
                <w:top w:val="none" w:sz="0" w:space="0" w:color="auto"/>
                <w:left w:val="none" w:sz="0" w:space="0" w:color="auto"/>
                <w:bottom w:val="none" w:sz="0" w:space="0" w:color="auto"/>
                <w:right w:val="none" w:sz="0" w:space="0" w:color="auto"/>
              </w:divBdr>
            </w:div>
            <w:div w:id="357514342">
              <w:marLeft w:val="0"/>
              <w:marRight w:val="0"/>
              <w:marTop w:val="0"/>
              <w:marBottom w:val="0"/>
              <w:divBdr>
                <w:top w:val="none" w:sz="0" w:space="0" w:color="auto"/>
                <w:left w:val="none" w:sz="0" w:space="0" w:color="auto"/>
                <w:bottom w:val="none" w:sz="0" w:space="0" w:color="auto"/>
                <w:right w:val="none" w:sz="0" w:space="0" w:color="auto"/>
              </w:divBdr>
            </w:div>
            <w:div w:id="646478258">
              <w:marLeft w:val="0"/>
              <w:marRight w:val="0"/>
              <w:marTop w:val="0"/>
              <w:marBottom w:val="0"/>
              <w:divBdr>
                <w:top w:val="none" w:sz="0" w:space="0" w:color="auto"/>
                <w:left w:val="none" w:sz="0" w:space="0" w:color="auto"/>
                <w:bottom w:val="none" w:sz="0" w:space="0" w:color="auto"/>
                <w:right w:val="none" w:sz="0" w:space="0" w:color="auto"/>
              </w:divBdr>
            </w:div>
            <w:div w:id="1196891307">
              <w:marLeft w:val="0"/>
              <w:marRight w:val="0"/>
              <w:marTop w:val="0"/>
              <w:marBottom w:val="0"/>
              <w:divBdr>
                <w:top w:val="none" w:sz="0" w:space="0" w:color="auto"/>
                <w:left w:val="none" w:sz="0" w:space="0" w:color="auto"/>
                <w:bottom w:val="none" w:sz="0" w:space="0" w:color="auto"/>
                <w:right w:val="none" w:sz="0" w:space="0" w:color="auto"/>
              </w:divBdr>
            </w:div>
            <w:div w:id="1734810172">
              <w:marLeft w:val="0"/>
              <w:marRight w:val="0"/>
              <w:marTop w:val="0"/>
              <w:marBottom w:val="0"/>
              <w:divBdr>
                <w:top w:val="none" w:sz="0" w:space="0" w:color="auto"/>
                <w:left w:val="none" w:sz="0" w:space="0" w:color="auto"/>
                <w:bottom w:val="none" w:sz="0" w:space="0" w:color="auto"/>
                <w:right w:val="none" w:sz="0" w:space="0" w:color="auto"/>
              </w:divBdr>
            </w:div>
            <w:div w:id="21133284">
              <w:marLeft w:val="0"/>
              <w:marRight w:val="0"/>
              <w:marTop w:val="0"/>
              <w:marBottom w:val="0"/>
              <w:divBdr>
                <w:top w:val="none" w:sz="0" w:space="0" w:color="auto"/>
                <w:left w:val="none" w:sz="0" w:space="0" w:color="auto"/>
                <w:bottom w:val="none" w:sz="0" w:space="0" w:color="auto"/>
                <w:right w:val="none" w:sz="0" w:space="0" w:color="auto"/>
              </w:divBdr>
            </w:div>
            <w:div w:id="48694795">
              <w:marLeft w:val="0"/>
              <w:marRight w:val="0"/>
              <w:marTop w:val="0"/>
              <w:marBottom w:val="0"/>
              <w:divBdr>
                <w:top w:val="none" w:sz="0" w:space="0" w:color="auto"/>
                <w:left w:val="none" w:sz="0" w:space="0" w:color="auto"/>
                <w:bottom w:val="none" w:sz="0" w:space="0" w:color="auto"/>
                <w:right w:val="none" w:sz="0" w:space="0" w:color="auto"/>
              </w:divBdr>
            </w:div>
            <w:div w:id="1772362106">
              <w:marLeft w:val="0"/>
              <w:marRight w:val="0"/>
              <w:marTop w:val="0"/>
              <w:marBottom w:val="0"/>
              <w:divBdr>
                <w:top w:val="none" w:sz="0" w:space="0" w:color="auto"/>
                <w:left w:val="none" w:sz="0" w:space="0" w:color="auto"/>
                <w:bottom w:val="none" w:sz="0" w:space="0" w:color="auto"/>
                <w:right w:val="none" w:sz="0" w:space="0" w:color="auto"/>
              </w:divBdr>
            </w:div>
            <w:div w:id="1995447588">
              <w:marLeft w:val="0"/>
              <w:marRight w:val="0"/>
              <w:marTop w:val="0"/>
              <w:marBottom w:val="0"/>
              <w:divBdr>
                <w:top w:val="none" w:sz="0" w:space="0" w:color="auto"/>
                <w:left w:val="none" w:sz="0" w:space="0" w:color="auto"/>
                <w:bottom w:val="none" w:sz="0" w:space="0" w:color="auto"/>
                <w:right w:val="none" w:sz="0" w:space="0" w:color="auto"/>
              </w:divBdr>
            </w:div>
            <w:div w:id="174348948">
              <w:marLeft w:val="0"/>
              <w:marRight w:val="0"/>
              <w:marTop w:val="0"/>
              <w:marBottom w:val="0"/>
              <w:divBdr>
                <w:top w:val="none" w:sz="0" w:space="0" w:color="auto"/>
                <w:left w:val="none" w:sz="0" w:space="0" w:color="auto"/>
                <w:bottom w:val="none" w:sz="0" w:space="0" w:color="auto"/>
                <w:right w:val="none" w:sz="0" w:space="0" w:color="auto"/>
              </w:divBdr>
            </w:div>
            <w:div w:id="2139446765">
              <w:marLeft w:val="0"/>
              <w:marRight w:val="0"/>
              <w:marTop w:val="0"/>
              <w:marBottom w:val="0"/>
              <w:divBdr>
                <w:top w:val="none" w:sz="0" w:space="0" w:color="auto"/>
                <w:left w:val="none" w:sz="0" w:space="0" w:color="auto"/>
                <w:bottom w:val="none" w:sz="0" w:space="0" w:color="auto"/>
                <w:right w:val="none" w:sz="0" w:space="0" w:color="auto"/>
              </w:divBdr>
            </w:div>
            <w:div w:id="2091391879">
              <w:marLeft w:val="0"/>
              <w:marRight w:val="0"/>
              <w:marTop w:val="0"/>
              <w:marBottom w:val="0"/>
              <w:divBdr>
                <w:top w:val="none" w:sz="0" w:space="0" w:color="auto"/>
                <w:left w:val="none" w:sz="0" w:space="0" w:color="auto"/>
                <w:bottom w:val="none" w:sz="0" w:space="0" w:color="auto"/>
                <w:right w:val="none" w:sz="0" w:space="0" w:color="auto"/>
              </w:divBdr>
            </w:div>
            <w:div w:id="572816717">
              <w:marLeft w:val="0"/>
              <w:marRight w:val="0"/>
              <w:marTop w:val="0"/>
              <w:marBottom w:val="0"/>
              <w:divBdr>
                <w:top w:val="none" w:sz="0" w:space="0" w:color="auto"/>
                <w:left w:val="none" w:sz="0" w:space="0" w:color="auto"/>
                <w:bottom w:val="none" w:sz="0" w:space="0" w:color="auto"/>
                <w:right w:val="none" w:sz="0" w:space="0" w:color="auto"/>
              </w:divBdr>
            </w:div>
            <w:div w:id="481629549">
              <w:marLeft w:val="0"/>
              <w:marRight w:val="0"/>
              <w:marTop w:val="0"/>
              <w:marBottom w:val="0"/>
              <w:divBdr>
                <w:top w:val="none" w:sz="0" w:space="0" w:color="auto"/>
                <w:left w:val="none" w:sz="0" w:space="0" w:color="auto"/>
                <w:bottom w:val="none" w:sz="0" w:space="0" w:color="auto"/>
                <w:right w:val="none" w:sz="0" w:space="0" w:color="auto"/>
              </w:divBdr>
            </w:div>
            <w:div w:id="134690700">
              <w:marLeft w:val="0"/>
              <w:marRight w:val="0"/>
              <w:marTop w:val="0"/>
              <w:marBottom w:val="0"/>
              <w:divBdr>
                <w:top w:val="none" w:sz="0" w:space="0" w:color="auto"/>
                <w:left w:val="none" w:sz="0" w:space="0" w:color="auto"/>
                <w:bottom w:val="none" w:sz="0" w:space="0" w:color="auto"/>
                <w:right w:val="none" w:sz="0" w:space="0" w:color="auto"/>
              </w:divBdr>
            </w:div>
            <w:div w:id="487525674">
              <w:marLeft w:val="0"/>
              <w:marRight w:val="0"/>
              <w:marTop w:val="0"/>
              <w:marBottom w:val="0"/>
              <w:divBdr>
                <w:top w:val="none" w:sz="0" w:space="0" w:color="auto"/>
                <w:left w:val="none" w:sz="0" w:space="0" w:color="auto"/>
                <w:bottom w:val="none" w:sz="0" w:space="0" w:color="auto"/>
                <w:right w:val="none" w:sz="0" w:space="0" w:color="auto"/>
              </w:divBdr>
            </w:div>
            <w:div w:id="536814265">
              <w:marLeft w:val="0"/>
              <w:marRight w:val="0"/>
              <w:marTop w:val="0"/>
              <w:marBottom w:val="0"/>
              <w:divBdr>
                <w:top w:val="none" w:sz="0" w:space="0" w:color="auto"/>
                <w:left w:val="none" w:sz="0" w:space="0" w:color="auto"/>
                <w:bottom w:val="none" w:sz="0" w:space="0" w:color="auto"/>
                <w:right w:val="none" w:sz="0" w:space="0" w:color="auto"/>
              </w:divBdr>
            </w:div>
            <w:div w:id="828328405">
              <w:marLeft w:val="0"/>
              <w:marRight w:val="0"/>
              <w:marTop w:val="0"/>
              <w:marBottom w:val="0"/>
              <w:divBdr>
                <w:top w:val="none" w:sz="0" w:space="0" w:color="auto"/>
                <w:left w:val="none" w:sz="0" w:space="0" w:color="auto"/>
                <w:bottom w:val="none" w:sz="0" w:space="0" w:color="auto"/>
                <w:right w:val="none" w:sz="0" w:space="0" w:color="auto"/>
              </w:divBdr>
            </w:div>
            <w:div w:id="154958398">
              <w:marLeft w:val="0"/>
              <w:marRight w:val="0"/>
              <w:marTop w:val="0"/>
              <w:marBottom w:val="0"/>
              <w:divBdr>
                <w:top w:val="none" w:sz="0" w:space="0" w:color="auto"/>
                <w:left w:val="none" w:sz="0" w:space="0" w:color="auto"/>
                <w:bottom w:val="none" w:sz="0" w:space="0" w:color="auto"/>
                <w:right w:val="none" w:sz="0" w:space="0" w:color="auto"/>
              </w:divBdr>
            </w:div>
            <w:div w:id="1395473970">
              <w:marLeft w:val="0"/>
              <w:marRight w:val="0"/>
              <w:marTop w:val="0"/>
              <w:marBottom w:val="0"/>
              <w:divBdr>
                <w:top w:val="none" w:sz="0" w:space="0" w:color="auto"/>
                <w:left w:val="none" w:sz="0" w:space="0" w:color="auto"/>
                <w:bottom w:val="none" w:sz="0" w:space="0" w:color="auto"/>
                <w:right w:val="none" w:sz="0" w:space="0" w:color="auto"/>
              </w:divBdr>
            </w:div>
            <w:div w:id="572089239">
              <w:marLeft w:val="0"/>
              <w:marRight w:val="0"/>
              <w:marTop w:val="0"/>
              <w:marBottom w:val="0"/>
              <w:divBdr>
                <w:top w:val="none" w:sz="0" w:space="0" w:color="auto"/>
                <w:left w:val="none" w:sz="0" w:space="0" w:color="auto"/>
                <w:bottom w:val="none" w:sz="0" w:space="0" w:color="auto"/>
                <w:right w:val="none" w:sz="0" w:space="0" w:color="auto"/>
              </w:divBdr>
            </w:div>
            <w:div w:id="1058818803">
              <w:marLeft w:val="0"/>
              <w:marRight w:val="0"/>
              <w:marTop w:val="0"/>
              <w:marBottom w:val="0"/>
              <w:divBdr>
                <w:top w:val="none" w:sz="0" w:space="0" w:color="auto"/>
                <w:left w:val="none" w:sz="0" w:space="0" w:color="auto"/>
                <w:bottom w:val="none" w:sz="0" w:space="0" w:color="auto"/>
                <w:right w:val="none" w:sz="0" w:space="0" w:color="auto"/>
              </w:divBdr>
            </w:div>
            <w:div w:id="1589386469">
              <w:marLeft w:val="0"/>
              <w:marRight w:val="0"/>
              <w:marTop w:val="0"/>
              <w:marBottom w:val="0"/>
              <w:divBdr>
                <w:top w:val="none" w:sz="0" w:space="0" w:color="auto"/>
                <w:left w:val="none" w:sz="0" w:space="0" w:color="auto"/>
                <w:bottom w:val="none" w:sz="0" w:space="0" w:color="auto"/>
                <w:right w:val="none" w:sz="0" w:space="0" w:color="auto"/>
              </w:divBdr>
            </w:div>
            <w:div w:id="270550661">
              <w:marLeft w:val="0"/>
              <w:marRight w:val="0"/>
              <w:marTop w:val="0"/>
              <w:marBottom w:val="0"/>
              <w:divBdr>
                <w:top w:val="none" w:sz="0" w:space="0" w:color="auto"/>
                <w:left w:val="none" w:sz="0" w:space="0" w:color="auto"/>
                <w:bottom w:val="none" w:sz="0" w:space="0" w:color="auto"/>
                <w:right w:val="none" w:sz="0" w:space="0" w:color="auto"/>
              </w:divBdr>
            </w:div>
            <w:div w:id="108279447">
              <w:marLeft w:val="0"/>
              <w:marRight w:val="0"/>
              <w:marTop w:val="0"/>
              <w:marBottom w:val="0"/>
              <w:divBdr>
                <w:top w:val="none" w:sz="0" w:space="0" w:color="auto"/>
                <w:left w:val="none" w:sz="0" w:space="0" w:color="auto"/>
                <w:bottom w:val="none" w:sz="0" w:space="0" w:color="auto"/>
                <w:right w:val="none" w:sz="0" w:space="0" w:color="auto"/>
              </w:divBdr>
            </w:div>
            <w:div w:id="1464035277">
              <w:marLeft w:val="0"/>
              <w:marRight w:val="0"/>
              <w:marTop w:val="0"/>
              <w:marBottom w:val="0"/>
              <w:divBdr>
                <w:top w:val="none" w:sz="0" w:space="0" w:color="auto"/>
                <w:left w:val="none" w:sz="0" w:space="0" w:color="auto"/>
                <w:bottom w:val="none" w:sz="0" w:space="0" w:color="auto"/>
                <w:right w:val="none" w:sz="0" w:space="0" w:color="auto"/>
              </w:divBdr>
            </w:div>
            <w:div w:id="1508134224">
              <w:marLeft w:val="0"/>
              <w:marRight w:val="0"/>
              <w:marTop w:val="0"/>
              <w:marBottom w:val="0"/>
              <w:divBdr>
                <w:top w:val="none" w:sz="0" w:space="0" w:color="auto"/>
                <w:left w:val="none" w:sz="0" w:space="0" w:color="auto"/>
                <w:bottom w:val="none" w:sz="0" w:space="0" w:color="auto"/>
                <w:right w:val="none" w:sz="0" w:space="0" w:color="auto"/>
              </w:divBdr>
            </w:div>
            <w:div w:id="380860172">
              <w:marLeft w:val="0"/>
              <w:marRight w:val="0"/>
              <w:marTop w:val="0"/>
              <w:marBottom w:val="0"/>
              <w:divBdr>
                <w:top w:val="none" w:sz="0" w:space="0" w:color="auto"/>
                <w:left w:val="none" w:sz="0" w:space="0" w:color="auto"/>
                <w:bottom w:val="none" w:sz="0" w:space="0" w:color="auto"/>
                <w:right w:val="none" w:sz="0" w:space="0" w:color="auto"/>
              </w:divBdr>
            </w:div>
            <w:div w:id="1105685767">
              <w:marLeft w:val="0"/>
              <w:marRight w:val="0"/>
              <w:marTop w:val="0"/>
              <w:marBottom w:val="0"/>
              <w:divBdr>
                <w:top w:val="none" w:sz="0" w:space="0" w:color="auto"/>
                <w:left w:val="none" w:sz="0" w:space="0" w:color="auto"/>
                <w:bottom w:val="none" w:sz="0" w:space="0" w:color="auto"/>
                <w:right w:val="none" w:sz="0" w:space="0" w:color="auto"/>
              </w:divBdr>
            </w:div>
            <w:div w:id="1229611996">
              <w:marLeft w:val="0"/>
              <w:marRight w:val="0"/>
              <w:marTop w:val="0"/>
              <w:marBottom w:val="0"/>
              <w:divBdr>
                <w:top w:val="none" w:sz="0" w:space="0" w:color="auto"/>
                <w:left w:val="none" w:sz="0" w:space="0" w:color="auto"/>
                <w:bottom w:val="none" w:sz="0" w:space="0" w:color="auto"/>
                <w:right w:val="none" w:sz="0" w:space="0" w:color="auto"/>
              </w:divBdr>
            </w:div>
            <w:div w:id="586618904">
              <w:marLeft w:val="0"/>
              <w:marRight w:val="0"/>
              <w:marTop w:val="0"/>
              <w:marBottom w:val="0"/>
              <w:divBdr>
                <w:top w:val="none" w:sz="0" w:space="0" w:color="auto"/>
                <w:left w:val="none" w:sz="0" w:space="0" w:color="auto"/>
                <w:bottom w:val="none" w:sz="0" w:space="0" w:color="auto"/>
                <w:right w:val="none" w:sz="0" w:space="0" w:color="auto"/>
              </w:divBdr>
            </w:div>
            <w:div w:id="1750805015">
              <w:marLeft w:val="0"/>
              <w:marRight w:val="0"/>
              <w:marTop w:val="0"/>
              <w:marBottom w:val="0"/>
              <w:divBdr>
                <w:top w:val="none" w:sz="0" w:space="0" w:color="auto"/>
                <w:left w:val="none" w:sz="0" w:space="0" w:color="auto"/>
                <w:bottom w:val="none" w:sz="0" w:space="0" w:color="auto"/>
                <w:right w:val="none" w:sz="0" w:space="0" w:color="auto"/>
              </w:divBdr>
            </w:div>
            <w:div w:id="1260720654">
              <w:marLeft w:val="0"/>
              <w:marRight w:val="0"/>
              <w:marTop w:val="0"/>
              <w:marBottom w:val="0"/>
              <w:divBdr>
                <w:top w:val="none" w:sz="0" w:space="0" w:color="auto"/>
                <w:left w:val="none" w:sz="0" w:space="0" w:color="auto"/>
                <w:bottom w:val="none" w:sz="0" w:space="0" w:color="auto"/>
                <w:right w:val="none" w:sz="0" w:space="0" w:color="auto"/>
              </w:divBdr>
            </w:div>
            <w:div w:id="909775601">
              <w:marLeft w:val="0"/>
              <w:marRight w:val="0"/>
              <w:marTop w:val="0"/>
              <w:marBottom w:val="0"/>
              <w:divBdr>
                <w:top w:val="none" w:sz="0" w:space="0" w:color="auto"/>
                <w:left w:val="none" w:sz="0" w:space="0" w:color="auto"/>
                <w:bottom w:val="none" w:sz="0" w:space="0" w:color="auto"/>
                <w:right w:val="none" w:sz="0" w:space="0" w:color="auto"/>
              </w:divBdr>
            </w:div>
            <w:div w:id="983393987">
              <w:marLeft w:val="0"/>
              <w:marRight w:val="0"/>
              <w:marTop w:val="0"/>
              <w:marBottom w:val="0"/>
              <w:divBdr>
                <w:top w:val="none" w:sz="0" w:space="0" w:color="auto"/>
                <w:left w:val="none" w:sz="0" w:space="0" w:color="auto"/>
                <w:bottom w:val="none" w:sz="0" w:space="0" w:color="auto"/>
                <w:right w:val="none" w:sz="0" w:space="0" w:color="auto"/>
              </w:divBdr>
            </w:div>
            <w:div w:id="2040229665">
              <w:marLeft w:val="0"/>
              <w:marRight w:val="0"/>
              <w:marTop w:val="0"/>
              <w:marBottom w:val="0"/>
              <w:divBdr>
                <w:top w:val="none" w:sz="0" w:space="0" w:color="auto"/>
                <w:left w:val="none" w:sz="0" w:space="0" w:color="auto"/>
                <w:bottom w:val="none" w:sz="0" w:space="0" w:color="auto"/>
                <w:right w:val="none" w:sz="0" w:space="0" w:color="auto"/>
              </w:divBdr>
            </w:div>
            <w:div w:id="2136294462">
              <w:marLeft w:val="0"/>
              <w:marRight w:val="0"/>
              <w:marTop w:val="0"/>
              <w:marBottom w:val="0"/>
              <w:divBdr>
                <w:top w:val="none" w:sz="0" w:space="0" w:color="auto"/>
                <w:left w:val="none" w:sz="0" w:space="0" w:color="auto"/>
                <w:bottom w:val="none" w:sz="0" w:space="0" w:color="auto"/>
                <w:right w:val="none" w:sz="0" w:space="0" w:color="auto"/>
              </w:divBdr>
            </w:div>
            <w:div w:id="664748086">
              <w:marLeft w:val="0"/>
              <w:marRight w:val="0"/>
              <w:marTop w:val="0"/>
              <w:marBottom w:val="0"/>
              <w:divBdr>
                <w:top w:val="none" w:sz="0" w:space="0" w:color="auto"/>
                <w:left w:val="none" w:sz="0" w:space="0" w:color="auto"/>
                <w:bottom w:val="none" w:sz="0" w:space="0" w:color="auto"/>
                <w:right w:val="none" w:sz="0" w:space="0" w:color="auto"/>
              </w:divBdr>
            </w:div>
            <w:div w:id="2056389072">
              <w:marLeft w:val="0"/>
              <w:marRight w:val="0"/>
              <w:marTop w:val="0"/>
              <w:marBottom w:val="0"/>
              <w:divBdr>
                <w:top w:val="none" w:sz="0" w:space="0" w:color="auto"/>
                <w:left w:val="none" w:sz="0" w:space="0" w:color="auto"/>
                <w:bottom w:val="none" w:sz="0" w:space="0" w:color="auto"/>
                <w:right w:val="none" w:sz="0" w:space="0" w:color="auto"/>
              </w:divBdr>
            </w:div>
            <w:div w:id="177500897">
              <w:marLeft w:val="0"/>
              <w:marRight w:val="0"/>
              <w:marTop w:val="0"/>
              <w:marBottom w:val="0"/>
              <w:divBdr>
                <w:top w:val="none" w:sz="0" w:space="0" w:color="auto"/>
                <w:left w:val="none" w:sz="0" w:space="0" w:color="auto"/>
                <w:bottom w:val="none" w:sz="0" w:space="0" w:color="auto"/>
                <w:right w:val="none" w:sz="0" w:space="0" w:color="auto"/>
              </w:divBdr>
            </w:div>
            <w:div w:id="1440759084">
              <w:marLeft w:val="0"/>
              <w:marRight w:val="0"/>
              <w:marTop w:val="0"/>
              <w:marBottom w:val="0"/>
              <w:divBdr>
                <w:top w:val="none" w:sz="0" w:space="0" w:color="auto"/>
                <w:left w:val="none" w:sz="0" w:space="0" w:color="auto"/>
                <w:bottom w:val="none" w:sz="0" w:space="0" w:color="auto"/>
                <w:right w:val="none" w:sz="0" w:space="0" w:color="auto"/>
              </w:divBdr>
            </w:div>
            <w:div w:id="1311708385">
              <w:marLeft w:val="0"/>
              <w:marRight w:val="0"/>
              <w:marTop w:val="0"/>
              <w:marBottom w:val="0"/>
              <w:divBdr>
                <w:top w:val="none" w:sz="0" w:space="0" w:color="auto"/>
                <w:left w:val="none" w:sz="0" w:space="0" w:color="auto"/>
                <w:bottom w:val="none" w:sz="0" w:space="0" w:color="auto"/>
                <w:right w:val="none" w:sz="0" w:space="0" w:color="auto"/>
              </w:divBdr>
            </w:div>
            <w:div w:id="223758044">
              <w:marLeft w:val="0"/>
              <w:marRight w:val="0"/>
              <w:marTop w:val="0"/>
              <w:marBottom w:val="0"/>
              <w:divBdr>
                <w:top w:val="none" w:sz="0" w:space="0" w:color="auto"/>
                <w:left w:val="none" w:sz="0" w:space="0" w:color="auto"/>
                <w:bottom w:val="none" w:sz="0" w:space="0" w:color="auto"/>
                <w:right w:val="none" w:sz="0" w:space="0" w:color="auto"/>
              </w:divBdr>
            </w:div>
            <w:div w:id="303432777">
              <w:marLeft w:val="0"/>
              <w:marRight w:val="0"/>
              <w:marTop w:val="0"/>
              <w:marBottom w:val="0"/>
              <w:divBdr>
                <w:top w:val="none" w:sz="0" w:space="0" w:color="auto"/>
                <w:left w:val="none" w:sz="0" w:space="0" w:color="auto"/>
                <w:bottom w:val="none" w:sz="0" w:space="0" w:color="auto"/>
                <w:right w:val="none" w:sz="0" w:space="0" w:color="auto"/>
              </w:divBdr>
            </w:div>
            <w:div w:id="1842044790">
              <w:marLeft w:val="0"/>
              <w:marRight w:val="0"/>
              <w:marTop w:val="0"/>
              <w:marBottom w:val="0"/>
              <w:divBdr>
                <w:top w:val="none" w:sz="0" w:space="0" w:color="auto"/>
                <w:left w:val="none" w:sz="0" w:space="0" w:color="auto"/>
                <w:bottom w:val="none" w:sz="0" w:space="0" w:color="auto"/>
                <w:right w:val="none" w:sz="0" w:space="0" w:color="auto"/>
              </w:divBdr>
            </w:div>
            <w:div w:id="1212109488">
              <w:marLeft w:val="0"/>
              <w:marRight w:val="0"/>
              <w:marTop w:val="0"/>
              <w:marBottom w:val="0"/>
              <w:divBdr>
                <w:top w:val="none" w:sz="0" w:space="0" w:color="auto"/>
                <w:left w:val="none" w:sz="0" w:space="0" w:color="auto"/>
                <w:bottom w:val="none" w:sz="0" w:space="0" w:color="auto"/>
                <w:right w:val="none" w:sz="0" w:space="0" w:color="auto"/>
              </w:divBdr>
            </w:div>
            <w:div w:id="1330988027">
              <w:marLeft w:val="0"/>
              <w:marRight w:val="0"/>
              <w:marTop w:val="0"/>
              <w:marBottom w:val="0"/>
              <w:divBdr>
                <w:top w:val="none" w:sz="0" w:space="0" w:color="auto"/>
                <w:left w:val="none" w:sz="0" w:space="0" w:color="auto"/>
                <w:bottom w:val="none" w:sz="0" w:space="0" w:color="auto"/>
                <w:right w:val="none" w:sz="0" w:space="0" w:color="auto"/>
              </w:divBdr>
            </w:div>
            <w:div w:id="326709965">
              <w:marLeft w:val="0"/>
              <w:marRight w:val="0"/>
              <w:marTop w:val="0"/>
              <w:marBottom w:val="0"/>
              <w:divBdr>
                <w:top w:val="none" w:sz="0" w:space="0" w:color="auto"/>
                <w:left w:val="none" w:sz="0" w:space="0" w:color="auto"/>
                <w:bottom w:val="none" w:sz="0" w:space="0" w:color="auto"/>
                <w:right w:val="none" w:sz="0" w:space="0" w:color="auto"/>
              </w:divBdr>
            </w:div>
            <w:div w:id="1779250915">
              <w:marLeft w:val="0"/>
              <w:marRight w:val="0"/>
              <w:marTop w:val="0"/>
              <w:marBottom w:val="0"/>
              <w:divBdr>
                <w:top w:val="none" w:sz="0" w:space="0" w:color="auto"/>
                <w:left w:val="none" w:sz="0" w:space="0" w:color="auto"/>
                <w:bottom w:val="none" w:sz="0" w:space="0" w:color="auto"/>
                <w:right w:val="none" w:sz="0" w:space="0" w:color="auto"/>
              </w:divBdr>
            </w:div>
            <w:div w:id="993294697">
              <w:marLeft w:val="0"/>
              <w:marRight w:val="0"/>
              <w:marTop w:val="0"/>
              <w:marBottom w:val="0"/>
              <w:divBdr>
                <w:top w:val="none" w:sz="0" w:space="0" w:color="auto"/>
                <w:left w:val="none" w:sz="0" w:space="0" w:color="auto"/>
                <w:bottom w:val="none" w:sz="0" w:space="0" w:color="auto"/>
                <w:right w:val="none" w:sz="0" w:space="0" w:color="auto"/>
              </w:divBdr>
            </w:div>
            <w:div w:id="1607347054">
              <w:marLeft w:val="0"/>
              <w:marRight w:val="0"/>
              <w:marTop w:val="0"/>
              <w:marBottom w:val="0"/>
              <w:divBdr>
                <w:top w:val="none" w:sz="0" w:space="0" w:color="auto"/>
                <w:left w:val="none" w:sz="0" w:space="0" w:color="auto"/>
                <w:bottom w:val="none" w:sz="0" w:space="0" w:color="auto"/>
                <w:right w:val="none" w:sz="0" w:space="0" w:color="auto"/>
              </w:divBdr>
            </w:div>
            <w:div w:id="598954804">
              <w:marLeft w:val="0"/>
              <w:marRight w:val="0"/>
              <w:marTop w:val="0"/>
              <w:marBottom w:val="0"/>
              <w:divBdr>
                <w:top w:val="none" w:sz="0" w:space="0" w:color="auto"/>
                <w:left w:val="none" w:sz="0" w:space="0" w:color="auto"/>
                <w:bottom w:val="none" w:sz="0" w:space="0" w:color="auto"/>
                <w:right w:val="none" w:sz="0" w:space="0" w:color="auto"/>
              </w:divBdr>
            </w:div>
            <w:div w:id="621691125">
              <w:marLeft w:val="0"/>
              <w:marRight w:val="0"/>
              <w:marTop w:val="0"/>
              <w:marBottom w:val="0"/>
              <w:divBdr>
                <w:top w:val="none" w:sz="0" w:space="0" w:color="auto"/>
                <w:left w:val="none" w:sz="0" w:space="0" w:color="auto"/>
                <w:bottom w:val="none" w:sz="0" w:space="0" w:color="auto"/>
                <w:right w:val="none" w:sz="0" w:space="0" w:color="auto"/>
              </w:divBdr>
            </w:div>
            <w:div w:id="410465087">
              <w:marLeft w:val="0"/>
              <w:marRight w:val="0"/>
              <w:marTop w:val="0"/>
              <w:marBottom w:val="0"/>
              <w:divBdr>
                <w:top w:val="none" w:sz="0" w:space="0" w:color="auto"/>
                <w:left w:val="none" w:sz="0" w:space="0" w:color="auto"/>
                <w:bottom w:val="none" w:sz="0" w:space="0" w:color="auto"/>
                <w:right w:val="none" w:sz="0" w:space="0" w:color="auto"/>
              </w:divBdr>
            </w:div>
            <w:div w:id="244531137">
              <w:marLeft w:val="0"/>
              <w:marRight w:val="0"/>
              <w:marTop w:val="0"/>
              <w:marBottom w:val="0"/>
              <w:divBdr>
                <w:top w:val="none" w:sz="0" w:space="0" w:color="auto"/>
                <w:left w:val="none" w:sz="0" w:space="0" w:color="auto"/>
                <w:bottom w:val="none" w:sz="0" w:space="0" w:color="auto"/>
                <w:right w:val="none" w:sz="0" w:space="0" w:color="auto"/>
              </w:divBdr>
            </w:div>
            <w:div w:id="1842967755">
              <w:marLeft w:val="0"/>
              <w:marRight w:val="0"/>
              <w:marTop w:val="0"/>
              <w:marBottom w:val="0"/>
              <w:divBdr>
                <w:top w:val="none" w:sz="0" w:space="0" w:color="auto"/>
                <w:left w:val="none" w:sz="0" w:space="0" w:color="auto"/>
                <w:bottom w:val="none" w:sz="0" w:space="0" w:color="auto"/>
                <w:right w:val="none" w:sz="0" w:space="0" w:color="auto"/>
              </w:divBdr>
            </w:div>
            <w:div w:id="672223639">
              <w:marLeft w:val="0"/>
              <w:marRight w:val="0"/>
              <w:marTop w:val="0"/>
              <w:marBottom w:val="0"/>
              <w:divBdr>
                <w:top w:val="none" w:sz="0" w:space="0" w:color="auto"/>
                <w:left w:val="none" w:sz="0" w:space="0" w:color="auto"/>
                <w:bottom w:val="none" w:sz="0" w:space="0" w:color="auto"/>
                <w:right w:val="none" w:sz="0" w:space="0" w:color="auto"/>
              </w:divBdr>
            </w:div>
            <w:div w:id="549733965">
              <w:marLeft w:val="0"/>
              <w:marRight w:val="0"/>
              <w:marTop w:val="0"/>
              <w:marBottom w:val="0"/>
              <w:divBdr>
                <w:top w:val="none" w:sz="0" w:space="0" w:color="auto"/>
                <w:left w:val="none" w:sz="0" w:space="0" w:color="auto"/>
                <w:bottom w:val="none" w:sz="0" w:space="0" w:color="auto"/>
                <w:right w:val="none" w:sz="0" w:space="0" w:color="auto"/>
              </w:divBdr>
            </w:div>
            <w:div w:id="306518966">
              <w:marLeft w:val="0"/>
              <w:marRight w:val="0"/>
              <w:marTop w:val="0"/>
              <w:marBottom w:val="0"/>
              <w:divBdr>
                <w:top w:val="none" w:sz="0" w:space="0" w:color="auto"/>
                <w:left w:val="none" w:sz="0" w:space="0" w:color="auto"/>
                <w:bottom w:val="none" w:sz="0" w:space="0" w:color="auto"/>
                <w:right w:val="none" w:sz="0" w:space="0" w:color="auto"/>
              </w:divBdr>
            </w:div>
            <w:div w:id="443579322">
              <w:marLeft w:val="0"/>
              <w:marRight w:val="0"/>
              <w:marTop w:val="0"/>
              <w:marBottom w:val="0"/>
              <w:divBdr>
                <w:top w:val="none" w:sz="0" w:space="0" w:color="auto"/>
                <w:left w:val="none" w:sz="0" w:space="0" w:color="auto"/>
                <w:bottom w:val="none" w:sz="0" w:space="0" w:color="auto"/>
                <w:right w:val="none" w:sz="0" w:space="0" w:color="auto"/>
              </w:divBdr>
            </w:div>
            <w:div w:id="1013999567">
              <w:marLeft w:val="0"/>
              <w:marRight w:val="0"/>
              <w:marTop w:val="0"/>
              <w:marBottom w:val="0"/>
              <w:divBdr>
                <w:top w:val="none" w:sz="0" w:space="0" w:color="auto"/>
                <w:left w:val="none" w:sz="0" w:space="0" w:color="auto"/>
                <w:bottom w:val="none" w:sz="0" w:space="0" w:color="auto"/>
                <w:right w:val="none" w:sz="0" w:space="0" w:color="auto"/>
              </w:divBdr>
            </w:div>
            <w:div w:id="572474960">
              <w:marLeft w:val="0"/>
              <w:marRight w:val="0"/>
              <w:marTop w:val="0"/>
              <w:marBottom w:val="0"/>
              <w:divBdr>
                <w:top w:val="none" w:sz="0" w:space="0" w:color="auto"/>
                <w:left w:val="none" w:sz="0" w:space="0" w:color="auto"/>
                <w:bottom w:val="none" w:sz="0" w:space="0" w:color="auto"/>
                <w:right w:val="none" w:sz="0" w:space="0" w:color="auto"/>
              </w:divBdr>
            </w:div>
            <w:div w:id="138420292">
              <w:marLeft w:val="0"/>
              <w:marRight w:val="0"/>
              <w:marTop w:val="0"/>
              <w:marBottom w:val="0"/>
              <w:divBdr>
                <w:top w:val="none" w:sz="0" w:space="0" w:color="auto"/>
                <w:left w:val="none" w:sz="0" w:space="0" w:color="auto"/>
                <w:bottom w:val="none" w:sz="0" w:space="0" w:color="auto"/>
                <w:right w:val="none" w:sz="0" w:space="0" w:color="auto"/>
              </w:divBdr>
            </w:div>
            <w:div w:id="1872113494">
              <w:marLeft w:val="0"/>
              <w:marRight w:val="0"/>
              <w:marTop w:val="0"/>
              <w:marBottom w:val="0"/>
              <w:divBdr>
                <w:top w:val="none" w:sz="0" w:space="0" w:color="auto"/>
                <w:left w:val="none" w:sz="0" w:space="0" w:color="auto"/>
                <w:bottom w:val="none" w:sz="0" w:space="0" w:color="auto"/>
                <w:right w:val="none" w:sz="0" w:space="0" w:color="auto"/>
              </w:divBdr>
            </w:div>
            <w:div w:id="194539740">
              <w:marLeft w:val="0"/>
              <w:marRight w:val="0"/>
              <w:marTop w:val="0"/>
              <w:marBottom w:val="0"/>
              <w:divBdr>
                <w:top w:val="none" w:sz="0" w:space="0" w:color="auto"/>
                <w:left w:val="none" w:sz="0" w:space="0" w:color="auto"/>
                <w:bottom w:val="none" w:sz="0" w:space="0" w:color="auto"/>
                <w:right w:val="none" w:sz="0" w:space="0" w:color="auto"/>
              </w:divBdr>
            </w:div>
            <w:div w:id="1373654522">
              <w:marLeft w:val="0"/>
              <w:marRight w:val="0"/>
              <w:marTop w:val="0"/>
              <w:marBottom w:val="0"/>
              <w:divBdr>
                <w:top w:val="none" w:sz="0" w:space="0" w:color="auto"/>
                <w:left w:val="none" w:sz="0" w:space="0" w:color="auto"/>
                <w:bottom w:val="none" w:sz="0" w:space="0" w:color="auto"/>
                <w:right w:val="none" w:sz="0" w:space="0" w:color="auto"/>
              </w:divBdr>
            </w:div>
            <w:div w:id="553539311">
              <w:marLeft w:val="0"/>
              <w:marRight w:val="0"/>
              <w:marTop w:val="0"/>
              <w:marBottom w:val="0"/>
              <w:divBdr>
                <w:top w:val="none" w:sz="0" w:space="0" w:color="auto"/>
                <w:left w:val="none" w:sz="0" w:space="0" w:color="auto"/>
                <w:bottom w:val="none" w:sz="0" w:space="0" w:color="auto"/>
                <w:right w:val="none" w:sz="0" w:space="0" w:color="auto"/>
              </w:divBdr>
            </w:div>
            <w:div w:id="640841067">
              <w:marLeft w:val="0"/>
              <w:marRight w:val="0"/>
              <w:marTop w:val="0"/>
              <w:marBottom w:val="0"/>
              <w:divBdr>
                <w:top w:val="none" w:sz="0" w:space="0" w:color="auto"/>
                <w:left w:val="none" w:sz="0" w:space="0" w:color="auto"/>
                <w:bottom w:val="none" w:sz="0" w:space="0" w:color="auto"/>
                <w:right w:val="none" w:sz="0" w:space="0" w:color="auto"/>
              </w:divBdr>
            </w:div>
            <w:div w:id="1093353874">
              <w:marLeft w:val="0"/>
              <w:marRight w:val="0"/>
              <w:marTop w:val="0"/>
              <w:marBottom w:val="0"/>
              <w:divBdr>
                <w:top w:val="none" w:sz="0" w:space="0" w:color="auto"/>
                <w:left w:val="none" w:sz="0" w:space="0" w:color="auto"/>
                <w:bottom w:val="none" w:sz="0" w:space="0" w:color="auto"/>
                <w:right w:val="none" w:sz="0" w:space="0" w:color="auto"/>
              </w:divBdr>
            </w:div>
            <w:div w:id="736974378">
              <w:marLeft w:val="0"/>
              <w:marRight w:val="0"/>
              <w:marTop w:val="0"/>
              <w:marBottom w:val="0"/>
              <w:divBdr>
                <w:top w:val="none" w:sz="0" w:space="0" w:color="auto"/>
                <w:left w:val="none" w:sz="0" w:space="0" w:color="auto"/>
                <w:bottom w:val="none" w:sz="0" w:space="0" w:color="auto"/>
                <w:right w:val="none" w:sz="0" w:space="0" w:color="auto"/>
              </w:divBdr>
            </w:div>
          </w:divsChild>
        </w:div>
        <w:div w:id="1237323500">
          <w:marLeft w:val="0"/>
          <w:marRight w:val="0"/>
          <w:marTop w:val="0"/>
          <w:marBottom w:val="0"/>
          <w:divBdr>
            <w:top w:val="none" w:sz="0" w:space="0" w:color="auto"/>
            <w:left w:val="none" w:sz="0" w:space="0" w:color="auto"/>
            <w:bottom w:val="none" w:sz="0" w:space="0" w:color="auto"/>
            <w:right w:val="none" w:sz="0" w:space="0" w:color="auto"/>
          </w:divBdr>
          <w:divsChild>
            <w:div w:id="769669273">
              <w:marLeft w:val="0"/>
              <w:marRight w:val="0"/>
              <w:marTop w:val="0"/>
              <w:marBottom w:val="0"/>
              <w:divBdr>
                <w:top w:val="none" w:sz="0" w:space="0" w:color="auto"/>
                <w:left w:val="none" w:sz="0" w:space="0" w:color="auto"/>
                <w:bottom w:val="none" w:sz="0" w:space="0" w:color="auto"/>
                <w:right w:val="none" w:sz="0" w:space="0" w:color="auto"/>
              </w:divBdr>
            </w:div>
            <w:div w:id="1590307131">
              <w:marLeft w:val="0"/>
              <w:marRight w:val="0"/>
              <w:marTop w:val="0"/>
              <w:marBottom w:val="0"/>
              <w:divBdr>
                <w:top w:val="none" w:sz="0" w:space="0" w:color="auto"/>
                <w:left w:val="none" w:sz="0" w:space="0" w:color="auto"/>
                <w:bottom w:val="none" w:sz="0" w:space="0" w:color="auto"/>
                <w:right w:val="none" w:sz="0" w:space="0" w:color="auto"/>
              </w:divBdr>
            </w:div>
            <w:div w:id="1527013816">
              <w:marLeft w:val="0"/>
              <w:marRight w:val="0"/>
              <w:marTop w:val="0"/>
              <w:marBottom w:val="0"/>
              <w:divBdr>
                <w:top w:val="none" w:sz="0" w:space="0" w:color="auto"/>
                <w:left w:val="none" w:sz="0" w:space="0" w:color="auto"/>
                <w:bottom w:val="none" w:sz="0" w:space="0" w:color="auto"/>
                <w:right w:val="none" w:sz="0" w:space="0" w:color="auto"/>
              </w:divBdr>
            </w:div>
            <w:div w:id="1844005616">
              <w:marLeft w:val="0"/>
              <w:marRight w:val="0"/>
              <w:marTop w:val="0"/>
              <w:marBottom w:val="0"/>
              <w:divBdr>
                <w:top w:val="none" w:sz="0" w:space="0" w:color="auto"/>
                <w:left w:val="none" w:sz="0" w:space="0" w:color="auto"/>
                <w:bottom w:val="none" w:sz="0" w:space="0" w:color="auto"/>
                <w:right w:val="none" w:sz="0" w:space="0" w:color="auto"/>
              </w:divBdr>
            </w:div>
            <w:div w:id="1968772724">
              <w:marLeft w:val="0"/>
              <w:marRight w:val="0"/>
              <w:marTop w:val="0"/>
              <w:marBottom w:val="0"/>
              <w:divBdr>
                <w:top w:val="none" w:sz="0" w:space="0" w:color="auto"/>
                <w:left w:val="none" w:sz="0" w:space="0" w:color="auto"/>
                <w:bottom w:val="none" w:sz="0" w:space="0" w:color="auto"/>
                <w:right w:val="none" w:sz="0" w:space="0" w:color="auto"/>
              </w:divBdr>
            </w:div>
            <w:div w:id="1621063870">
              <w:marLeft w:val="0"/>
              <w:marRight w:val="0"/>
              <w:marTop w:val="0"/>
              <w:marBottom w:val="0"/>
              <w:divBdr>
                <w:top w:val="none" w:sz="0" w:space="0" w:color="auto"/>
                <w:left w:val="none" w:sz="0" w:space="0" w:color="auto"/>
                <w:bottom w:val="none" w:sz="0" w:space="0" w:color="auto"/>
                <w:right w:val="none" w:sz="0" w:space="0" w:color="auto"/>
              </w:divBdr>
            </w:div>
            <w:div w:id="705058373">
              <w:marLeft w:val="0"/>
              <w:marRight w:val="0"/>
              <w:marTop w:val="0"/>
              <w:marBottom w:val="0"/>
              <w:divBdr>
                <w:top w:val="none" w:sz="0" w:space="0" w:color="auto"/>
                <w:left w:val="none" w:sz="0" w:space="0" w:color="auto"/>
                <w:bottom w:val="none" w:sz="0" w:space="0" w:color="auto"/>
                <w:right w:val="none" w:sz="0" w:space="0" w:color="auto"/>
              </w:divBdr>
            </w:div>
            <w:div w:id="1228151357">
              <w:marLeft w:val="0"/>
              <w:marRight w:val="0"/>
              <w:marTop w:val="0"/>
              <w:marBottom w:val="0"/>
              <w:divBdr>
                <w:top w:val="none" w:sz="0" w:space="0" w:color="auto"/>
                <w:left w:val="none" w:sz="0" w:space="0" w:color="auto"/>
                <w:bottom w:val="none" w:sz="0" w:space="0" w:color="auto"/>
                <w:right w:val="none" w:sz="0" w:space="0" w:color="auto"/>
              </w:divBdr>
            </w:div>
            <w:div w:id="837160656">
              <w:marLeft w:val="0"/>
              <w:marRight w:val="0"/>
              <w:marTop w:val="0"/>
              <w:marBottom w:val="0"/>
              <w:divBdr>
                <w:top w:val="none" w:sz="0" w:space="0" w:color="auto"/>
                <w:left w:val="none" w:sz="0" w:space="0" w:color="auto"/>
                <w:bottom w:val="none" w:sz="0" w:space="0" w:color="auto"/>
                <w:right w:val="none" w:sz="0" w:space="0" w:color="auto"/>
              </w:divBdr>
            </w:div>
            <w:div w:id="1128278510">
              <w:marLeft w:val="0"/>
              <w:marRight w:val="0"/>
              <w:marTop w:val="0"/>
              <w:marBottom w:val="0"/>
              <w:divBdr>
                <w:top w:val="none" w:sz="0" w:space="0" w:color="auto"/>
                <w:left w:val="none" w:sz="0" w:space="0" w:color="auto"/>
                <w:bottom w:val="none" w:sz="0" w:space="0" w:color="auto"/>
                <w:right w:val="none" w:sz="0" w:space="0" w:color="auto"/>
              </w:divBdr>
            </w:div>
            <w:div w:id="331881754">
              <w:marLeft w:val="0"/>
              <w:marRight w:val="0"/>
              <w:marTop w:val="0"/>
              <w:marBottom w:val="0"/>
              <w:divBdr>
                <w:top w:val="none" w:sz="0" w:space="0" w:color="auto"/>
                <w:left w:val="none" w:sz="0" w:space="0" w:color="auto"/>
                <w:bottom w:val="none" w:sz="0" w:space="0" w:color="auto"/>
                <w:right w:val="none" w:sz="0" w:space="0" w:color="auto"/>
              </w:divBdr>
            </w:div>
            <w:div w:id="3023367">
              <w:marLeft w:val="0"/>
              <w:marRight w:val="0"/>
              <w:marTop w:val="0"/>
              <w:marBottom w:val="0"/>
              <w:divBdr>
                <w:top w:val="none" w:sz="0" w:space="0" w:color="auto"/>
                <w:left w:val="none" w:sz="0" w:space="0" w:color="auto"/>
                <w:bottom w:val="none" w:sz="0" w:space="0" w:color="auto"/>
                <w:right w:val="none" w:sz="0" w:space="0" w:color="auto"/>
              </w:divBdr>
            </w:div>
            <w:div w:id="1817064219">
              <w:marLeft w:val="0"/>
              <w:marRight w:val="0"/>
              <w:marTop w:val="0"/>
              <w:marBottom w:val="0"/>
              <w:divBdr>
                <w:top w:val="none" w:sz="0" w:space="0" w:color="auto"/>
                <w:left w:val="none" w:sz="0" w:space="0" w:color="auto"/>
                <w:bottom w:val="none" w:sz="0" w:space="0" w:color="auto"/>
                <w:right w:val="none" w:sz="0" w:space="0" w:color="auto"/>
              </w:divBdr>
            </w:div>
            <w:div w:id="770396821">
              <w:marLeft w:val="0"/>
              <w:marRight w:val="0"/>
              <w:marTop w:val="0"/>
              <w:marBottom w:val="0"/>
              <w:divBdr>
                <w:top w:val="none" w:sz="0" w:space="0" w:color="auto"/>
                <w:left w:val="none" w:sz="0" w:space="0" w:color="auto"/>
                <w:bottom w:val="none" w:sz="0" w:space="0" w:color="auto"/>
                <w:right w:val="none" w:sz="0" w:space="0" w:color="auto"/>
              </w:divBdr>
            </w:div>
            <w:div w:id="1095130273">
              <w:marLeft w:val="0"/>
              <w:marRight w:val="0"/>
              <w:marTop w:val="0"/>
              <w:marBottom w:val="0"/>
              <w:divBdr>
                <w:top w:val="none" w:sz="0" w:space="0" w:color="auto"/>
                <w:left w:val="none" w:sz="0" w:space="0" w:color="auto"/>
                <w:bottom w:val="none" w:sz="0" w:space="0" w:color="auto"/>
                <w:right w:val="none" w:sz="0" w:space="0" w:color="auto"/>
              </w:divBdr>
            </w:div>
            <w:div w:id="1042485628">
              <w:marLeft w:val="0"/>
              <w:marRight w:val="0"/>
              <w:marTop w:val="0"/>
              <w:marBottom w:val="0"/>
              <w:divBdr>
                <w:top w:val="none" w:sz="0" w:space="0" w:color="auto"/>
                <w:left w:val="none" w:sz="0" w:space="0" w:color="auto"/>
                <w:bottom w:val="none" w:sz="0" w:space="0" w:color="auto"/>
                <w:right w:val="none" w:sz="0" w:space="0" w:color="auto"/>
              </w:divBdr>
            </w:div>
            <w:div w:id="1074815114">
              <w:marLeft w:val="0"/>
              <w:marRight w:val="0"/>
              <w:marTop w:val="0"/>
              <w:marBottom w:val="0"/>
              <w:divBdr>
                <w:top w:val="none" w:sz="0" w:space="0" w:color="auto"/>
                <w:left w:val="none" w:sz="0" w:space="0" w:color="auto"/>
                <w:bottom w:val="none" w:sz="0" w:space="0" w:color="auto"/>
                <w:right w:val="none" w:sz="0" w:space="0" w:color="auto"/>
              </w:divBdr>
            </w:div>
            <w:div w:id="697969637">
              <w:marLeft w:val="0"/>
              <w:marRight w:val="0"/>
              <w:marTop w:val="0"/>
              <w:marBottom w:val="0"/>
              <w:divBdr>
                <w:top w:val="none" w:sz="0" w:space="0" w:color="auto"/>
                <w:left w:val="none" w:sz="0" w:space="0" w:color="auto"/>
                <w:bottom w:val="none" w:sz="0" w:space="0" w:color="auto"/>
                <w:right w:val="none" w:sz="0" w:space="0" w:color="auto"/>
              </w:divBdr>
            </w:div>
            <w:div w:id="256910499">
              <w:marLeft w:val="0"/>
              <w:marRight w:val="0"/>
              <w:marTop w:val="0"/>
              <w:marBottom w:val="0"/>
              <w:divBdr>
                <w:top w:val="none" w:sz="0" w:space="0" w:color="auto"/>
                <w:left w:val="none" w:sz="0" w:space="0" w:color="auto"/>
                <w:bottom w:val="none" w:sz="0" w:space="0" w:color="auto"/>
                <w:right w:val="none" w:sz="0" w:space="0" w:color="auto"/>
              </w:divBdr>
            </w:div>
            <w:div w:id="459688709">
              <w:marLeft w:val="0"/>
              <w:marRight w:val="0"/>
              <w:marTop w:val="0"/>
              <w:marBottom w:val="0"/>
              <w:divBdr>
                <w:top w:val="none" w:sz="0" w:space="0" w:color="auto"/>
                <w:left w:val="none" w:sz="0" w:space="0" w:color="auto"/>
                <w:bottom w:val="none" w:sz="0" w:space="0" w:color="auto"/>
                <w:right w:val="none" w:sz="0" w:space="0" w:color="auto"/>
              </w:divBdr>
            </w:div>
            <w:div w:id="728649501">
              <w:marLeft w:val="0"/>
              <w:marRight w:val="0"/>
              <w:marTop w:val="0"/>
              <w:marBottom w:val="0"/>
              <w:divBdr>
                <w:top w:val="none" w:sz="0" w:space="0" w:color="auto"/>
                <w:left w:val="none" w:sz="0" w:space="0" w:color="auto"/>
                <w:bottom w:val="none" w:sz="0" w:space="0" w:color="auto"/>
                <w:right w:val="none" w:sz="0" w:space="0" w:color="auto"/>
              </w:divBdr>
            </w:div>
            <w:div w:id="588540477">
              <w:marLeft w:val="0"/>
              <w:marRight w:val="0"/>
              <w:marTop w:val="0"/>
              <w:marBottom w:val="0"/>
              <w:divBdr>
                <w:top w:val="none" w:sz="0" w:space="0" w:color="auto"/>
                <w:left w:val="none" w:sz="0" w:space="0" w:color="auto"/>
                <w:bottom w:val="none" w:sz="0" w:space="0" w:color="auto"/>
                <w:right w:val="none" w:sz="0" w:space="0" w:color="auto"/>
              </w:divBdr>
            </w:div>
            <w:div w:id="1535076865">
              <w:marLeft w:val="0"/>
              <w:marRight w:val="0"/>
              <w:marTop w:val="0"/>
              <w:marBottom w:val="0"/>
              <w:divBdr>
                <w:top w:val="none" w:sz="0" w:space="0" w:color="auto"/>
                <w:left w:val="none" w:sz="0" w:space="0" w:color="auto"/>
                <w:bottom w:val="none" w:sz="0" w:space="0" w:color="auto"/>
                <w:right w:val="none" w:sz="0" w:space="0" w:color="auto"/>
              </w:divBdr>
            </w:div>
            <w:div w:id="1053232684">
              <w:marLeft w:val="0"/>
              <w:marRight w:val="0"/>
              <w:marTop w:val="0"/>
              <w:marBottom w:val="0"/>
              <w:divBdr>
                <w:top w:val="none" w:sz="0" w:space="0" w:color="auto"/>
                <w:left w:val="none" w:sz="0" w:space="0" w:color="auto"/>
                <w:bottom w:val="none" w:sz="0" w:space="0" w:color="auto"/>
                <w:right w:val="none" w:sz="0" w:space="0" w:color="auto"/>
              </w:divBdr>
            </w:div>
            <w:div w:id="1168863914">
              <w:marLeft w:val="0"/>
              <w:marRight w:val="0"/>
              <w:marTop w:val="0"/>
              <w:marBottom w:val="0"/>
              <w:divBdr>
                <w:top w:val="none" w:sz="0" w:space="0" w:color="auto"/>
                <w:left w:val="none" w:sz="0" w:space="0" w:color="auto"/>
                <w:bottom w:val="none" w:sz="0" w:space="0" w:color="auto"/>
                <w:right w:val="none" w:sz="0" w:space="0" w:color="auto"/>
              </w:divBdr>
            </w:div>
            <w:div w:id="101652969">
              <w:marLeft w:val="0"/>
              <w:marRight w:val="0"/>
              <w:marTop w:val="0"/>
              <w:marBottom w:val="0"/>
              <w:divBdr>
                <w:top w:val="none" w:sz="0" w:space="0" w:color="auto"/>
                <w:left w:val="none" w:sz="0" w:space="0" w:color="auto"/>
                <w:bottom w:val="none" w:sz="0" w:space="0" w:color="auto"/>
                <w:right w:val="none" w:sz="0" w:space="0" w:color="auto"/>
              </w:divBdr>
            </w:div>
            <w:div w:id="211424267">
              <w:marLeft w:val="0"/>
              <w:marRight w:val="0"/>
              <w:marTop w:val="0"/>
              <w:marBottom w:val="0"/>
              <w:divBdr>
                <w:top w:val="none" w:sz="0" w:space="0" w:color="auto"/>
                <w:left w:val="none" w:sz="0" w:space="0" w:color="auto"/>
                <w:bottom w:val="none" w:sz="0" w:space="0" w:color="auto"/>
                <w:right w:val="none" w:sz="0" w:space="0" w:color="auto"/>
              </w:divBdr>
            </w:div>
            <w:div w:id="66615590">
              <w:marLeft w:val="0"/>
              <w:marRight w:val="0"/>
              <w:marTop w:val="0"/>
              <w:marBottom w:val="0"/>
              <w:divBdr>
                <w:top w:val="none" w:sz="0" w:space="0" w:color="auto"/>
                <w:left w:val="none" w:sz="0" w:space="0" w:color="auto"/>
                <w:bottom w:val="none" w:sz="0" w:space="0" w:color="auto"/>
                <w:right w:val="none" w:sz="0" w:space="0" w:color="auto"/>
              </w:divBdr>
            </w:div>
            <w:div w:id="1624574726">
              <w:marLeft w:val="0"/>
              <w:marRight w:val="0"/>
              <w:marTop w:val="0"/>
              <w:marBottom w:val="0"/>
              <w:divBdr>
                <w:top w:val="none" w:sz="0" w:space="0" w:color="auto"/>
                <w:left w:val="none" w:sz="0" w:space="0" w:color="auto"/>
                <w:bottom w:val="none" w:sz="0" w:space="0" w:color="auto"/>
                <w:right w:val="none" w:sz="0" w:space="0" w:color="auto"/>
              </w:divBdr>
            </w:div>
            <w:div w:id="1957365216">
              <w:marLeft w:val="0"/>
              <w:marRight w:val="0"/>
              <w:marTop w:val="0"/>
              <w:marBottom w:val="0"/>
              <w:divBdr>
                <w:top w:val="none" w:sz="0" w:space="0" w:color="auto"/>
                <w:left w:val="none" w:sz="0" w:space="0" w:color="auto"/>
                <w:bottom w:val="none" w:sz="0" w:space="0" w:color="auto"/>
                <w:right w:val="none" w:sz="0" w:space="0" w:color="auto"/>
              </w:divBdr>
            </w:div>
            <w:div w:id="1745640457">
              <w:marLeft w:val="0"/>
              <w:marRight w:val="0"/>
              <w:marTop w:val="0"/>
              <w:marBottom w:val="0"/>
              <w:divBdr>
                <w:top w:val="none" w:sz="0" w:space="0" w:color="auto"/>
                <w:left w:val="none" w:sz="0" w:space="0" w:color="auto"/>
                <w:bottom w:val="none" w:sz="0" w:space="0" w:color="auto"/>
                <w:right w:val="none" w:sz="0" w:space="0" w:color="auto"/>
              </w:divBdr>
            </w:div>
            <w:div w:id="1762334942">
              <w:marLeft w:val="0"/>
              <w:marRight w:val="0"/>
              <w:marTop w:val="0"/>
              <w:marBottom w:val="0"/>
              <w:divBdr>
                <w:top w:val="none" w:sz="0" w:space="0" w:color="auto"/>
                <w:left w:val="none" w:sz="0" w:space="0" w:color="auto"/>
                <w:bottom w:val="none" w:sz="0" w:space="0" w:color="auto"/>
                <w:right w:val="none" w:sz="0" w:space="0" w:color="auto"/>
              </w:divBdr>
            </w:div>
            <w:div w:id="512690947">
              <w:marLeft w:val="0"/>
              <w:marRight w:val="0"/>
              <w:marTop w:val="0"/>
              <w:marBottom w:val="0"/>
              <w:divBdr>
                <w:top w:val="none" w:sz="0" w:space="0" w:color="auto"/>
                <w:left w:val="none" w:sz="0" w:space="0" w:color="auto"/>
                <w:bottom w:val="none" w:sz="0" w:space="0" w:color="auto"/>
                <w:right w:val="none" w:sz="0" w:space="0" w:color="auto"/>
              </w:divBdr>
            </w:div>
            <w:div w:id="1888370481">
              <w:marLeft w:val="0"/>
              <w:marRight w:val="0"/>
              <w:marTop w:val="0"/>
              <w:marBottom w:val="0"/>
              <w:divBdr>
                <w:top w:val="none" w:sz="0" w:space="0" w:color="auto"/>
                <w:left w:val="none" w:sz="0" w:space="0" w:color="auto"/>
                <w:bottom w:val="none" w:sz="0" w:space="0" w:color="auto"/>
                <w:right w:val="none" w:sz="0" w:space="0" w:color="auto"/>
              </w:divBdr>
            </w:div>
            <w:div w:id="1403021248">
              <w:marLeft w:val="0"/>
              <w:marRight w:val="0"/>
              <w:marTop w:val="0"/>
              <w:marBottom w:val="0"/>
              <w:divBdr>
                <w:top w:val="none" w:sz="0" w:space="0" w:color="auto"/>
                <w:left w:val="none" w:sz="0" w:space="0" w:color="auto"/>
                <w:bottom w:val="none" w:sz="0" w:space="0" w:color="auto"/>
                <w:right w:val="none" w:sz="0" w:space="0" w:color="auto"/>
              </w:divBdr>
            </w:div>
            <w:div w:id="1574001254">
              <w:marLeft w:val="0"/>
              <w:marRight w:val="0"/>
              <w:marTop w:val="0"/>
              <w:marBottom w:val="0"/>
              <w:divBdr>
                <w:top w:val="none" w:sz="0" w:space="0" w:color="auto"/>
                <w:left w:val="none" w:sz="0" w:space="0" w:color="auto"/>
                <w:bottom w:val="none" w:sz="0" w:space="0" w:color="auto"/>
                <w:right w:val="none" w:sz="0" w:space="0" w:color="auto"/>
              </w:divBdr>
            </w:div>
            <w:div w:id="649988787">
              <w:marLeft w:val="0"/>
              <w:marRight w:val="0"/>
              <w:marTop w:val="0"/>
              <w:marBottom w:val="0"/>
              <w:divBdr>
                <w:top w:val="none" w:sz="0" w:space="0" w:color="auto"/>
                <w:left w:val="none" w:sz="0" w:space="0" w:color="auto"/>
                <w:bottom w:val="none" w:sz="0" w:space="0" w:color="auto"/>
                <w:right w:val="none" w:sz="0" w:space="0" w:color="auto"/>
              </w:divBdr>
            </w:div>
            <w:div w:id="1948079788">
              <w:marLeft w:val="0"/>
              <w:marRight w:val="0"/>
              <w:marTop w:val="0"/>
              <w:marBottom w:val="0"/>
              <w:divBdr>
                <w:top w:val="none" w:sz="0" w:space="0" w:color="auto"/>
                <w:left w:val="none" w:sz="0" w:space="0" w:color="auto"/>
                <w:bottom w:val="none" w:sz="0" w:space="0" w:color="auto"/>
                <w:right w:val="none" w:sz="0" w:space="0" w:color="auto"/>
              </w:divBdr>
            </w:div>
            <w:div w:id="802579320">
              <w:marLeft w:val="0"/>
              <w:marRight w:val="0"/>
              <w:marTop w:val="0"/>
              <w:marBottom w:val="0"/>
              <w:divBdr>
                <w:top w:val="none" w:sz="0" w:space="0" w:color="auto"/>
                <w:left w:val="none" w:sz="0" w:space="0" w:color="auto"/>
                <w:bottom w:val="none" w:sz="0" w:space="0" w:color="auto"/>
                <w:right w:val="none" w:sz="0" w:space="0" w:color="auto"/>
              </w:divBdr>
            </w:div>
            <w:div w:id="505174242">
              <w:marLeft w:val="0"/>
              <w:marRight w:val="0"/>
              <w:marTop w:val="0"/>
              <w:marBottom w:val="0"/>
              <w:divBdr>
                <w:top w:val="none" w:sz="0" w:space="0" w:color="auto"/>
                <w:left w:val="none" w:sz="0" w:space="0" w:color="auto"/>
                <w:bottom w:val="none" w:sz="0" w:space="0" w:color="auto"/>
                <w:right w:val="none" w:sz="0" w:space="0" w:color="auto"/>
              </w:divBdr>
            </w:div>
            <w:div w:id="135879290">
              <w:marLeft w:val="0"/>
              <w:marRight w:val="0"/>
              <w:marTop w:val="0"/>
              <w:marBottom w:val="0"/>
              <w:divBdr>
                <w:top w:val="none" w:sz="0" w:space="0" w:color="auto"/>
                <w:left w:val="none" w:sz="0" w:space="0" w:color="auto"/>
                <w:bottom w:val="none" w:sz="0" w:space="0" w:color="auto"/>
                <w:right w:val="none" w:sz="0" w:space="0" w:color="auto"/>
              </w:divBdr>
            </w:div>
            <w:div w:id="693918256">
              <w:marLeft w:val="0"/>
              <w:marRight w:val="0"/>
              <w:marTop w:val="0"/>
              <w:marBottom w:val="0"/>
              <w:divBdr>
                <w:top w:val="none" w:sz="0" w:space="0" w:color="auto"/>
                <w:left w:val="none" w:sz="0" w:space="0" w:color="auto"/>
                <w:bottom w:val="none" w:sz="0" w:space="0" w:color="auto"/>
                <w:right w:val="none" w:sz="0" w:space="0" w:color="auto"/>
              </w:divBdr>
            </w:div>
            <w:div w:id="98722299">
              <w:marLeft w:val="0"/>
              <w:marRight w:val="0"/>
              <w:marTop w:val="0"/>
              <w:marBottom w:val="0"/>
              <w:divBdr>
                <w:top w:val="none" w:sz="0" w:space="0" w:color="auto"/>
                <w:left w:val="none" w:sz="0" w:space="0" w:color="auto"/>
                <w:bottom w:val="none" w:sz="0" w:space="0" w:color="auto"/>
                <w:right w:val="none" w:sz="0" w:space="0" w:color="auto"/>
              </w:divBdr>
            </w:div>
            <w:div w:id="2115899531">
              <w:marLeft w:val="0"/>
              <w:marRight w:val="0"/>
              <w:marTop w:val="0"/>
              <w:marBottom w:val="0"/>
              <w:divBdr>
                <w:top w:val="none" w:sz="0" w:space="0" w:color="auto"/>
                <w:left w:val="none" w:sz="0" w:space="0" w:color="auto"/>
                <w:bottom w:val="none" w:sz="0" w:space="0" w:color="auto"/>
                <w:right w:val="none" w:sz="0" w:space="0" w:color="auto"/>
              </w:divBdr>
            </w:div>
            <w:div w:id="592012348">
              <w:marLeft w:val="0"/>
              <w:marRight w:val="0"/>
              <w:marTop w:val="0"/>
              <w:marBottom w:val="0"/>
              <w:divBdr>
                <w:top w:val="none" w:sz="0" w:space="0" w:color="auto"/>
                <w:left w:val="none" w:sz="0" w:space="0" w:color="auto"/>
                <w:bottom w:val="none" w:sz="0" w:space="0" w:color="auto"/>
                <w:right w:val="none" w:sz="0" w:space="0" w:color="auto"/>
              </w:divBdr>
            </w:div>
            <w:div w:id="1938295006">
              <w:marLeft w:val="0"/>
              <w:marRight w:val="0"/>
              <w:marTop w:val="0"/>
              <w:marBottom w:val="0"/>
              <w:divBdr>
                <w:top w:val="none" w:sz="0" w:space="0" w:color="auto"/>
                <w:left w:val="none" w:sz="0" w:space="0" w:color="auto"/>
                <w:bottom w:val="none" w:sz="0" w:space="0" w:color="auto"/>
                <w:right w:val="none" w:sz="0" w:space="0" w:color="auto"/>
              </w:divBdr>
            </w:div>
            <w:div w:id="921065530">
              <w:marLeft w:val="0"/>
              <w:marRight w:val="0"/>
              <w:marTop w:val="0"/>
              <w:marBottom w:val="0"/>
              <w:divBdr>
                <w:top w:val="none" w:sz="0" w:space="0" w:color="auto"/>
                <w:left w:val="none" w:sz="0" w:space="0" w:color="auto"/>
                <w:bottom w:val="none" w:sz="0" w:space="0" w:color="auto"/>
                <w:right w:val="none" w:sz="0" w:space="0" w:color="auto"/>
              </w:divBdr>
            </w:div>
            <w:div w:id="1359158574">
              <w:marLeft w:val="0"/>
              <w:marRight w:val="0"/>
              <w:marTop w:val="0"/>
              <w:marBottom w:val="0"/>
              <w:divBdr>
                <w:top w:val="none" w:sz="0" w:space="0" w:color="auto"/>
                <w:left w:val="none" w:sz="0" w:space="0" w:color="auto"/>
                <w:bottom w:val="none" w:sz="0" w:space="0" w:color="auto"/>
                <w:right w:val="none" w:sz="0" w:space="0" w:color="auto"/>
              </w:divBdr>
            </w:div>
            <w:div w:id="177160549">
              <w:marLeft w:val="0"/>
              <w:marRight w:val="0"/>
              <w:marTop w:val="0"/>
              <w:marBottom w:val="0"/>
              <w:divBdr>
                <w:top w:val="none" w:sz="0" w:space="0" w:color="auto"/>
                <w:left w:val="none" w:sz="0" w:space="0" w:color="auto"/>
                <w:bottom w:val="none" w:sz="0" w:space="0" w:color="auto"/>
                <w:right w:val="none" w:sz="0" w:space="0" w:color="auto"/>
              </w:divBdr>
            </w:div>
            <w:div w:id="1617252766">
              <w:marLeft w:val="0"/>
              <w:marRight w:val="0"/>
              <w:marTop w:val="0"/>
              <w:marBottom w:val="0"/>
              <w:divBdr>
                <w:top w:val="none" w:sz="0" w:space="0" w:color="auto"/>
                <w:left w:val="none" w:sz="0" w:space="0" w:color="auto"/>
                <w:bottom w:val="none" w:sz="0" w:space="0" w:color="auto"/>
                <w:right w:val="none" w:sz="0" w:space="0" w:color="auto"/>
              </w:divBdr>
            </w:div>
            <w:div w:id="905534546">
              <w:marLeft w:val="0"/>
              <w:marRight w:val="0"/>
              <w:marTop w:val="0"/>
              <w:marBottom w:val="0"/>
              <w:divBdr>
                <w:top w:val="none" w:sz="0" w:space="0" w:color="auto"/>
                <w:left w:val="none" w:sz="0" w:space="0" w:color="auto"/>
                <w:bottom w:val="none" w:sz="0" w:space="0" w:color="auto"/>
                <w:right w:val="none" w:sz="0" w:space="0" w:color="auto"/>
              </w:divBdr>
            </w:div>
            <w:div w:id="1471047151">
              <w:marLeft w:val="0"/>
              <w:marRight w:val="0"/>
              <w:marTop w:val="0"/>
              <w:marBottom w:val="0"/>
              <w:divBdr>
                <w:top w:val="none" w:sz="0" w:space="0" w:color="auto"/>
                <w:left w:val="none" w:sz="0" w:space="0" w:color="auto"/>
                <w:bottom w:val="none" w:sz="0" w:space="0" w:color="auto"/>
                <w:right w:val="none" w:sz="0" w:space="0" w:color="auto"/>
              </w:divBdr>
            </w:div>
            <w:div w:id="391195152">
              <w:marLeft w:val="0"/>
              <w:marRight w:val="0"/>
              <w:marTop w:val="0"/>
              <w:marBottom w:val="0"/>
              <w:divBdr>
                <w:top w:val="none" w:sz="0" w:space="0" w:color="auto"/>
                <w:left w:val="none" w:sz="0" w:space="0" w:color="auto"/>
                <w:bottom w:val="none" w:sz="0" w:space="0" w:color="auto"/>
                <w:right w:val="none" w:sz="0" w:space="0" w:color="auto"/>
              </w:divBdr>
            </w:div>
            <w:div w:id="772943278">
              <w:marLeft w:val="0"/>
              <w:marRight w:val="0"/>
              <w:marTop w:val="0"/>
              <w:marBottom w:val="0"/>
              <w:divBdr>
                <w:top w:val="none" w:sz="0" w:space="0" w:color="auto"/>
                <w:left w:val="none" w:sz="0" w:space="0" w:color="auto"/>
                <w:bottom w:val="none" w:sz="0" w:space="0" w:color="auto"/>
                <w:right w:val="none" w:sz="0" w:space="0" w:color="auto"/>
              </w:divBdr>
            </w:div>
            <w:div w:id="1910312279">
              <w:marLeft w:val="0"/>
              <w:marRight w:val="0"/>
              <w:marTop w:val="0"/>
              <w:marBottom w:val="0"/>
              <w:divBdr>
                <w:top w:val="none" w:sz="0" w:space="0" w:color="auto"/>
                <w:left w:val="none" w:sz="0" w:space="0" w:color="auto"/>
                <w:bottom w:val="none" w:sz="0" w:space="0" w:color="auto"/>
                <w:right w:val="none" w:sz="0" w:space="0" w:color="auto"/>
              </w:divBdr>
            </w:div>
            <w:div w:id="1198467042">
              <w:marLeft w:val="0"/>
              <w:marRight w:val="0"/>
              <w:marTop w:val="0"/>
              <w:marBottom w:val="0"/>
              <w:divBdr>
                <w:top w:val="none" w:sz="0" w:space="0" w:color="auto"/>
                <w:left w:val="none" w:sz="0" w:space="0" w:color="auto"/>
                <w:bottom w:val="none" w:sz="0" w:space="0" w:color="auto"/>
                <w:right w:val="none" w:sz="0" w:space="0" w:color="auto"/>
              </w:divBdr>
            </w:div>
            <w:div w:id="530999066">
              <w:marLeft w:val="0"/>
              <w:marRight w:val="0"/>
              <w:marTop w:val="0"/>
              <w:marBottom w:val="0"/>
              <w:divBdr>
                <w:top w:val="none" w:sz="0" w:space="0" w:color="auto"/>
                <w:left w:val="none" w:sz="0" w:space="0" w:color="auto"/>
                <w:bottom w:val="none" w:sz="0" w:space="0" w:color="auto"/>
                <w:right w:val="none" w:sz="0" w:space="0" w:color="auto"/>
              </w:divBdr>
            </w:div>
            <w:div w:id="1869219929">
              <w:marLeft w:val="0"/>
              <w:marRight w:val="0"/>
              <w:marTop w:val="0"/>
              <w:marBottom w:val="0"/>
              <w:divBdr>
                <w:top w:val="none" w:sz="0" w:space="0" w:color="auto"/>
                <w:left w:val="none" w:sz="0" w:space="0" w:color="auto"/>
                <w:bottom w:val="none" w:sz="0" w:space="0" w:color="auto"/>
                <w:right w:val="none" w:sz="0" w:space="0" w:color="auto"/>
              </w:divBdr>
            </w:div>
            <w:div w:id="1454245612">
              <w:marLeft w:val="0"/>
              <w:marRight w:val="0"/>
              <w:marTop w:val="0"/>
              <w:marBottom w:val="0"/>
              <w:divBdr>
                <w:top w:val="none" w:sz="0" w:space="0" w:color="auto"/>
                <w:left w:val="none" w:sz="0" w:space="0" w:color="auto"/>
                <w:bottom w:val="none" w:sz="0" w:space="0" w:color="auto"/>
                <w:right w:val="none" w:sz="0" w:space="0" w:color="auto"/>
              </w:divBdr>
            </w:div>
            <w:div w:id="201603018">
              <w:marLeft w:val="0"/>
              <w:marRight w:val="0"/>
              <w:marTop w:val="0"/>
              <w:marBottom w:val="0"/>
              <w:divBdr>
                <w:top w:val="none" w:sz="0" w:space="0" w:color="auto"/>
                <w:left w:val="none" w:sz="0" w:space="0" w:color="auto"/>
                <w:bottom w:val="none" w:sz="0" w:space="0" w:color="auto"/>
                <w:right w:val="none" w:sz="0" w:space="0" w:color="auto"/>
              </w:divBdr>
            </w:div>
            <w:div w:id="1753550174">
              <w:marLeft w:val="0"/>
              <w:marRight w:val="0"/>
              <w:marTop w:val="0"/>
              <w:marBottom w:val="0"/>
              <w:divBdr>
                <w:top w:val="none" w:sz="0" w:space="0" w:color="auto"/>
                <w:left w:val="none" w:sz="0" w:space="0" w:color="auto"/>
                <w:bottom w:val="none" w:sz="0" w:space="0" w:color="auto"/>
                <w:right w:val="none" w:sz="0" w:space="0" w:color="auto"/>
              </w:divBdr>
            </w:div>
            <w:div w:id="1671714145">
              <w:marLeft w:val="0"/>
              <w:marRight w:val="0"/>
              <w:marTop w:val="0"/>
              <w:marBottom w:val="0"/>
              <w:divBdr>
                <w:top w:val="none" w:sz="0" w:space="0" w:color="auto"/>
                <w:left w:val="none" w:sz="0" w:space="0" w:color="auto"/>
                <w:bottom w:val="none" w:sz="0" w:space="0" w:color="auto"/>
                <w:right w:val="none" w:sz="0" w:space="0" w:color="auto"/>
              </w:divBdr>
            </w:div>
            <w:div w:id="192151990">
              <w:marLeft w:val="0"/>
              <w:marRight w:val="0"/>
              <w:marTop w:val="0"/>
              <w:marBottom w:val="0"/>
              <w:divBdr>
                <w:top w:val="none" w:sz="0" w:space="0" w:color="auto"/>
                <w:left w:val="none" w:sz="0" w:space="0" w:color="auto"/>
                <w:bottom w:val="none" w:sz="0" w:space="0" w:color="auto"/>
                <w:right w:val="none" w:sz="0" w:space="0" w:color="auto"/>
              </w:divBdr>
            </w:div>
            <w:div w:id="556405191">
              <w:marLeft w:val="0"/>
              <w:marRight w:val="0"/>
              <w:marTop w:val="0"/>
              <w:marBottom w:val="0"/>
              <w:divBdr>
                <w:top w:val="none" w:sz="0" w:space="0" w:color="auto"/>
                <w:left w:val="none" w:sz="0" w:space="0" w:color="auto"/>
                <w:bottom w:val="none" w:sz="0" w:space="0" w:color="auto"/>
                <w:right w:val="none" w:sz="0" w:space="0" w:color="auto"/>
              </w:divBdr>
            </w:div>
            <w:div w:id="2130853689">
              <w:marLeft w:val="0"/>
              <w:marRight w:val="0"/>
              <w:marTop w:val="0"/>
              <w:marBottom w:val="0"/>
              <w:divBdr>
                <w:top w:val="none" w:sz="0" w:space="0" w:color="auto"/>
                <w:left w:val="none" w:sz="0" w:space="0" w:color="auto"/>
                <w:bottom w:val="none" w:sz="0" w:space="0" w:color="auto"/>
                <w:right w:val="none" w:sz="0" w:space="0" w:color="auto"/>
              </w:divBdr>
            </w:div>
            <w:div w:id="400175952">
              <w:marLeft w:val="0"/>
              <w:marRight w:val="0"/>
              <w:marTop w:val="0"/>
              <w:marBottom w:val="0"/>
              <w:divBdr>
                <w:top w:val="none" w:sz="0" w:space="0" w:color="auto"/>
                <w:left w:val="none" w:sz="0" w:space="0" w:color="auto"/>
                <w:bottom w:val="none" w:sz="0" w:space="0" w:color="auto"/>
                <w:right w:val="none" w:sz="0" w:space="0" w:color="auto"/>
              </w:divBdr>
            </w:div>
            <w:div w:id="395906493">
              <w:marLeft w:val="0"/>
              <w:marRight w:val="0"/>
              <w:marTop w:val="0"/>
              <w:marBottom w:val="0"/>
              <w:divBdr>
                <w:top w:val="none" w:sz="0" w:space="0" w:color="auto"/>
                <w:left w:val="none" w:sz="0" w:space="0" w:color="auto"/>
                <w:bottom w:val="none" w:sz="0" w:space="0" w:color="auto"/>
                <w:right w:val="none" w:sz="0" w:space="0" w:color="auto"/>
              </w:divBdr>
            </w:div>
            <w:div w:id="349259179">
              <w:marLeft w:val="0"/>
              <w:marRight w:val="0"/>
              <w:marTop w:val="0"/>
              <w:marBottom w:val="0"/>
              <w:divBdr>
                <w:top w:val="none" w:sz="0" w:space="0" w:color="auto"/>
                <w:left w:val="none" w:sz="0" w:space="0" w:color="auto"/>
                <w:bottom w:val="none" w:sz="0" w:space="0" w:color="auto"/>
                <w:right w:val="none" w:sz="0" w:space="0" w:color="auto"/>
              </w:divBdr>
            </w:div>
            <w:div w:id="1417242630">
              <w:marLeft w:val="0"/>
              <w:marRight w:val="0"/>
              <w:marTop w:val="0"/>
              <w:marBottom w:val="0"/>
              <w:divBdr>
                <w:top w:val="none" w:sz="0" w:space="0" w:color="auto"/>
                <w:left w:val="none" w:sz="0" w:space="0" w:color="auto"/>
                <w:bottom w:val="none" w:sz="0" w:space="0" w:color="auto"/>
                <w:right w:val="none" w:sz="0" w:space="0" w:color="auto"/>
              </w:divBdr>
            </w:div>
            <w:div w:id="1625889945">
              <w:marLeft w:val="0"/>
              <w:marRight w:val="0"/>
              <w:marTop w:val="0"/>
              <w:marBottom w:val="0"/>
              <w:divBdr>
                <w:top w:val="none" w:sz="0" w:space="0" w:color="auto"/>
                <w:left w:val="none" w:sz="0" w:space="0" w:color="auto"/>
                <w:bottom w:val="none" w:sz="0" w:space="0" w:color="auto"/>
                <w:right w:val="none" w:sz="0" w:space="0" w:color="auto"/>
              </w:divBdr>
            </w:div>
            <w:div w:id="502818514">
              <w:marLeft w:val="0"/>
              <w:marRight w:val="0"/>
              <w:marTop w:val="0"/>
              <w:marBottom w:val="0"/>
              <w:divBdr>
                <w:top w:val="none" w:sz="0" w:space="0" w:color="auto"/>
                <w:left w:val="none" w:sz="0" w:space="0" w:color="auto"/>
                <w:bottom w:val="none" w:sz="0" w:space="0" w:color="auto"/>
                <w:right w:val="none" w:sz="0" w:space="0" w:color="auto"/>
              </w:divBdr>
            </w:div>
            <w:div w:id="1027485683">
              <w:marLeft w:val="0"/>
              <w:marRight w:val="0"/>
              <w:marTop w:val="0"/>
              <w:marBottom w:val="0"/>
              <w:divBdr>
                <w:top w:val="none" w:sz="0" w:space="0" w:color="auto"/>
                <w:left w:val="none" w:sz="0" w:space="0" w:color="auto"/>
                <w:bottom w:val="none" w:sz="0" w:space="0" w:color="auto"/>
                <w:right w:val="none" w:sz="0" w:space="0" w:color="auto"/>
              </w:divBdr>
            </w:div>
            <w:div w:id="457532830">
              <w:marLeft w:val="0"/>
              <w:marRight w:val="0"/>
              <w:marTop w:val="0"/>
              <w:marBottom w:val="0"/>
              <w:divBdr>
                <w:top w:val="none" w:sz="0" w:space="0" w:color="auto"/>
                <w:left w:val="none" w:sz="0" w:space="0" w:color="auto"/>
                <w:bottom w:val="none" w:sz="0" w:space="0" w:color="auto"/>
                <w:right w:val="none" w:sz="0" w:space="0" w:color="auto"/>
              </w:divBdr>
            </w:div>
            <w:div w:id="1906408917">
              <w:marLeft w:val="0"/>
              <w:marRight w:val="0"/>
              <w:marTop w:val="0"/>
              <w:marBottom w:val="0"/>
              <w:divBdr>
                <w:top w:val="none" w:sz="0" w:space="0" w:color="auto"/>
                <w:left w:val="none" w:sz="0" w:space="0" w:color="auto"/>
                <w:bottom w:val="none" w:sz="0" w:space="0" w:color="auto"/>
                <w:right w:val="none" w:sz="0" w:space="0" w:color="auto"/>
              </w:divBdr>
            </w:div>
            <w:div w:id="306201271">
              <w:marLeft w:val="0"/>
              <w:marRight w:val="0"/>
              <w:marTop w:val="0"/>
              <w:marBottom w:val="0"/>
              <w:divBdr>
                <w:top w:val="none" w:sz="0" w:space="0" w:color="auto"/>
                <w:left w:val="none" w:sz="0" w:space="0" w:color="auto"/>
                <w:bottom w:val="none" w:sz="0" w:space="0" w:color="auto"/>
                <w:right w:val="none" w:sz="0" w:space="0" w:color="auto"/>
              </w:divBdr>
            </w:div>
            <w:div w:id="2045905027">
              <w:marLeft w:val="0"/>
              <w:marRight w:val="0"/>
              <w:marTop w:val="0"/>
              <w:marBottom w:val="0"/>
              <w:divBdr>
                <w:top w:val="none" w:sz="0" w:space="0" w:color="auto"/>
                <w:left w:val="none" w:sz="0" w:space="0" w:color="auto"/>
                <w:bottom w:val="none" w:sz="0" w:space="0" w:color="auto"/>
                <w:right w:val="none" w:sz="0" w:space="0" w:color="auto"/>
              </w:divBdr>
            </w:div>
            <w:div w:id="136345401">
              <w:marLeft w:val="0"/>
              <w:marRight w:val="0"/>
              <w:marTop w:val="0"/>
              <w:marBottom w:val="0"/>
              <w:divBdr>
                <w:top w:val="none" w:sz="0" w:space="0" w:color="auto"/>
                <w:left w:val="none" w:sz="0" w:space="0" w:color="auto"/>
                <w:bottom w:val="none" w:sz="0" w:space="0" w:color="auto"/>
                <w:right w:val="none" w:sz="0" w:space="0" w:color="auto"/>
              </w:divBdr>
            </w:div>
            <w:div w:id="1819152790">
              <w:marLeft w:val="0"/>
              <w:marRight w:val="0"/>
              <w:marTop w:val="0"/>
              <w:marBottom w:val="0"/>
              <w:divBdr>
                <w:top w:val="none" w:sz="0" w:space="0" w:color="auto"/>
                <w:left w:val="none" w:sz="0" w:space="0" w:color="auto"/>
                <w:bottom w:val="none" w:sz="0" w:space="0" w:color="auto"/>
                <w:right w:val="none" w:sz="0" w:space="0" w:color="auto"/>
              </w:divBdr>
            </w:div>
            <w:div w:id="1131748167">
              <w:marLeft w:val="0"/>
              <w:marRight w:val="0"/>
              <w:marTop w:val="0"/>
              <w:marBottom w:val="0"/>
              <w:divBdr>
                <w:top w:val="none" w:sz="0" w:space="0" w:color="auto"/>
                <w:left w:val="none" w:sz="0" w:space="0" w:color="auto"/>
                <w:bottom w:val="none" w:sz="0" w:space="0" w:color="auto"/>
                <w:right w:val="none" w:sz="0" w:space="0" w:color="auto"/>
              </w:divBdr>
            </w:div>
            <w:div w:id="76366641">
              <w:marLeft w:val="0"/>
              <w:marRight w:val="0"/>
              <w:marTop w:val="0"/>
              <w:marBottom w:val="0"/>
              <w:divBdr>
                <w:top w:val="none" w:sz="0" w:space="0" w:color="auto"/>
                <w:left w:val="none" w:sz="0" w:space="0" w:color="auto"/>
                <w:bottom w:val="none" w:sz="0" w:space="0" w:color="auto"/>
                <w:right w:val="none" w:sz="0" w:space="0" w:color="auto"/>
              </w:divBdr>
            </w:div>
            <w:div w:id="1338462046">
              <w:marLeft w:val="0"/>
              <w:marRight w:val="0"/>
              <w:marTop w:val="0"/>
              <w:marBottom w:val="0"/>
              <w:divBdr>
                <w:top w:val="none" w:sz="0" w:space="0" w:color="auto"/>
                <w:left w:val="none" w:sz="0" w:space="0" w:color="auto"/>
                <w:bottom w:val="none" w:sz="0" w:space="0" w:color="auto"/>
                <w:right w:val="none" w:sz="0" w:space="0" w:color="auto"/>
              </w:divBdr>
            </w:div>
            <w:div w:id="1785463551">
              <w:marLeft w:val="0"/>
              <w:marRight w:val="0"/>
              <w:marTop w:val="0"/>
              <w:marBottom w:val="0"/>
              <w:divBdr>
                <w:top w:val="none" w:sz="0" w:space="0" w:color="auto"/>
                <w:left w:val="none" w:sz="0" w:space="0" w:color="auto"/>
                <w:bottom w:val="none" w:sz="0" w:space="0" w:color="auto"/>
                <w:right w:val="none" w:sz="0" w:space="0" w:color="auto"/>
              </w:divBdr>
            </w:div>
            <w:div w:id="1951475088">
              <w:marLeft w:val="0"/>
              <w:marRight w:val="0"/>
              <w:marTop w:val="0"/>
              <w:marBottom w:val="0"/>
              <w:divBdr>
                <w:top w:val="none" w:sz="0" w:space="0" w:color="auto"/>
                <w:left w:val="none" w:sz="0" w:space="0" w:color="auto"/>
                <w:bottom w:val="none" w:sz="0" w:space="0" w:color="auto"/>
                <w:right w:val="none" w:sz="0" w:space="0" w:color="auto"/>
              </w:divBdr>
            </w:div>
            <w:div w:id="365721296">
              <w:marLeft w:val="0"/>
              <w:marRight w:val="0"/>
              <w:marTop w:val="0"/>
              <w:marBottom w:val="0"/>
              <w:divBdr>
                <w:top w:val="none" w:sz="0" w:space="0" w:color="auto"/>
                <w:left w:val="none" w:sz="0" w:space="0" w:color="auto"/>
                <w:bottom w:val="none" w:sz="0" w:space="0" w:color="auto"/>
                <w:right w:val="none" w:sz="0" w:space="0" w:color="auto"/>
              </w:divBdr>
            </w:div>
            <w:div w:id="840240914">
              <w:marLeft w:val="0"/>
              <w:marRight w:val="0"/>
              <w:marTop w:val="0"/>
              <w:marBottom w:val="0"/>
              <w:divBdr>
                <w:top w:val="none" w:sz="0" w:space="0" w:color="auto"/>
                <w:left w:val="none" w:sz="0" w:space="0" w:color="auto"/>
                <w:bottom w:val="none" w:sz="0" w:space="0" w:color="auto"/>
                <w:right w:val="none" w:sz="0" w:space="0" w:color="auto"/>
              </w:divBdr>
            </w:div>
            <w:div w:id="597175853">
              <w:marLeft w:val="0"/>
              <w:marRight w:val="0"/>
              <w:marTop w:val="0"/>
              <w:marBottom w:val="0"/>
              <w:divBdr>
                <w:top w:val="none" w:sz="0" w:space="0" w:color="auto"/>
                <w:left w:val="none" w:sz="0" w:space="0" w:color="auto"/>
                <w:bottom w:val="none" w:sz="0" w:space="0" w:color="auto"/>
                <w:right w:val="none" w:sz="0" w:space="0" w:color="auto"/>
              </w:divBdr>
            </w:div>
            <w:div w:id="490298706">
              <w:marLeft w:val="0"/>
              <w:marRight w:val="0"/>
              <w:marTop w:val="0"/>
              <w:marBottom w:val="0"/>
              <w:divBdr>
                <w:top w:val="none" w:sz="0" w:space="0" w:color="auto"/>
                <w:left w:val="none" w:sz="0" w:space="0" w:color="auto"/>
                <w:bottom w:val="none" w:sz="0" w:space="0" w:color="auto"/>
                <w:right w:val="none" w:sz="0" w:space="0" w:color="auto"/>
              </w:divBdr>
            </w:div>
            <w:div w:id="1152258330">
              <w:marLeft w:val="0"/>
              <w:marRight w:val="0"/>
              <w:marTop w:val="0"/>
              <w:marBottom w:val="0"/>
              <w:divBdr>
                <w:top w:val="none" w:sz="0" w:space="0" w:color="auto"/>
                <w:left w:val="none" w:sz="0" w:space="0" w:color="auto"/>
                <w:bottom w:val="none" w:sz="0" w:space="0" w:color="auto"/>
                <w:right w:val="none" w:sz="0" w:space="0" w:color="auto"/>
              </w:divBdr>
            </w:div>
            <w:div w:id="593323187">
              <w:marLeft w:val="0"/>
              <w:marRight w:val="0"/>
              <w:marTop w:val="0"/>
              <w:marBottom w:val="0"/>
              <w:divBdr>
                <w:top w:val="none" w:sz="0" w:space="0" w:color="auto"/>
                <w:left w:val="none" w:sz="0" w:space="0" w:color="auto"/>
                <w:bottom w:val="none" w:sz="0" w:space="0" w:color="auto"/>
                <w:right w:val="none" w:sz="0" w:space="0" w:color="auto"/>
              </w:divBdr>
            </w:div>
            <w:div w:id="1205868492">
              <w:marLeft w:val="0"/>
              <w:marRight w:val="0"/>
              <w:marTop w:val="0"/>
              <w:marBottom w:val="0"/>
              <w:divBdr>
                <w:top w:val="none" w:sz="0" w:space="0" w:color="auto"/>
                <w:left w:val="none" w:sz="0" w:space="0" w:color="auto"/>
                <w:bottom w:val="none" w:sz="0" w:space="0" w:color="auto"/>
                <w:right w:val="none" w:sz="0" w:space="0" w:color="auto"/>
              </w:divBdr>
            </w:div>
            <w:div w:id="1901088272">
              <w:marLeft w:val="0"/>
              <w:marRight w:val="0"/>
              <w:marTop w:val="0"/>
              <w:marBottom w:val="0"/>
              <w:divBdr>
                <w:top w:val="none" w:sz="0" w:space="0" w:color="auto"/>
                <w:left w:val="none" w:sz="0" w:space="0" w:color="auto"/>
                <w:bottom w:val="none" w:sz="0" w:space="0" w:color="auto"/>
                <w:right w:val="none" w:sz="0" w:space="0" w:color="auto"/>
              </w:divBdr>
            </w:div>
            <w:div w:id="1773939671">
              <w:marLeft w:val="0"/>
              <w:marRight w:val="0"/>
              <w:marTop w:val="0"/>
              <w:marBottom w:val="0"/>
              <w:divBdr>
                <w:top w:val="none" w:sz="0" w:space="0" w:color="auto"/>
                <w:left w:val="none" w:sz="0" w:space="0" w:color="auto"/>
                <w:bottom w:val="none" w:sz="0" w:space="0" w:color="auto"/>
                <w:right w:val="none" w:sz="0" w:space="0" w:color="auto"/>
              </w:divBdr>
            </w:div>
            <w:div w:id="1576041133">
              <w:marLeft w:val="0"/>
              <w:marRight w:val="0"/>
              <w:marTop w:val="0"/>
              <w:marBottom w:val="0"/>
              <w:divBdr>
                <w:top w:val="none" w:sz="0" w:space="0" w:color="auto"/>
                <w:left w:val="none" w:sz="0" w:space="0" w:color="auto"/>
                <w:bottom w:val="none" w:sz="0" w:space="0" w:color="auto"/>
                <w:right w:val="none" w:sz="0" w:space="0" w:color="auto"/>
              </w:divBdr>
            </w:div>
            <w:div w:id="1958826072">
              <w:marLeft w:val="0"/>
              <w:marRight w:val="0"/>
              <w:marTop w:val="0"/>
              <w:marBottom w:val="0"/>
              <w:divBdr>
                <w:top w:val="none" w:sz="0" w:space="0" w:color="auto"/>
                <w:left w:val="none" w:sz="0" w:space="0" w:color="auto"/>
                <w:bottom w:val="none" w:sz="0" w:space="0" w:color="auto"/>
                <w:right w:val="none" w:sz="0" w:space="0" w:color="auto"/>
              </w:divBdr>
            </w:div>
            <w:div w:id="1670252515">
              <w:marLeft w:val="0"/>
              <w:marRight w:val="0"/>
              <w:marTop w:val="0"/>
              <w:marBottom w:val="0"/>
              <w:divBdr>
                <w:top w:val="none" w:sz="0" w:space="0" w:color="auto"/>
                <w:left w:val="none" w:sz="0" w:space="0" w:color="auto"/>
                <w:bottom w:val="none" w:sz="0" w:space="0" w:color="auto"/>
                <w:right w:val="none" w:sz="0" w:space="0" w:color="auto"/>
              </w:divBdr>
            </w:div>
            <w:div w:id="541015007">
              <w:marLeft w:val="0"/>
              <w:marRight w:val="0"/>
              <w:marTop w:val="0"/>
              <w:marBottom w:val="0"/>
              <w:divBdr>
                <w:top w:val="none" w:sz="0" w:space="0" w:color="auto"/>
                <w:left w:val="none" w:sz="0" w:space="0" w:color="auto"/>
                <w:bottom w:val="none" w:sz="0" w:space="0" w:color="auto"/>
                <w:right w:val="none" w:sz="0" w:space="0" w:color="auto"/>
              </w:divBdr>
            </w:div>
            <w:div w:id="1827283545">
              <w:marLeft w:val="0"/>
              <w:marRight w:val="0"/>
              <w:marTop w:val="0"/>
              <w:marBottom w:val="0"/>
              <w:divBdr>
                <w:top w:val="none" w:sz="0" w:space="0" w:color="auto"/>
                <w:left w:val="none" w:sz="0" w:space="0" w:color="auto"/>
                <w:bottom w:val="none" w:sz="0" w:space="0" w:color="auto"/>
                <w:right w:val="none" w:sz="0" w:space="0" w:color="auto"/>
              </w:divBdr>
            </w:div>
            <w:div w:id="889267864">
              <w:marLeft w:val="0"/>
              <w:marRight w:val="0"/>
              <w:marTop w:val="0"/>
              <w:marBottom w:val="0"/>
              <w:divBdr>
                <w:top w:val="none" w:sz="0" w:space="0" w:color="auto"/>
                <w:left w:val="none" w:sz="0" w:space="0" w:color="auto"/>
                <w:bottom w:val="none" w:sz="0" w:space="0" w:color="auto"/>
                <w:right w:val="none" w:sz="0" w:space="0" w:color="auto"/>
              </w:divBdr>
            </w:div>
            <w:div w:id="624626783">
              <w:marLeft w:val="0"/>
              <w:marRight w:val="0"/>
              <w:marTop w:val="0"/>
              <w:marBottom w:val="0"/>
              <w:divBdr>
                <w:top w:val="none" w:sz="0" w:space="0" w:color="auto"/>
                <w:left w:val="none" w:sz="0" w:space="0" w:color="auto"/>
                <w:bottom w:val="none" w:sz="0" w:space="0" w:color="auto"/>
                <w:right w:val="none" w:sz="0" w:space="0" w:color="auto"/>
              </w:divBdr>
            </w:div>
            <w:div w:id="663051298">
              <w:marLeft w:val="0"/>
              <w:marRight w:val="0"/>
              <w:marTop w:val="0"/>
              <w:marBottom w:val="0"/>
              <w:divBdr>
                <w:top w:val="none" w:sz="0" w:space="0" w:color="auto"/>
                <w:left w:val="none" w:sz="0" w:space="0" w:color="auto"/>
                <w:bottom w:val="none" w:sz="0" w:space="0" w:color="auto"/>
                <w:right w:val="none" w:sz="0" w:space="0" w:color="auto"/>
              </w:divBdr>
            </w:div>
            <w:div w:id="570191454">
              <w:marLeft w:val="0"/>
              <w:marRight w:val="0"/>
              <w:marTop w:val="0"/>
              <w:marBottom w:val="0"/>
              <w:divBdr>
                <w:top w:val="none" w:sz="0" w:space="0" w:color="auto"/>
                <w:left w:val="none" w:sz="0" w:space="0" w:color="auto"/>
                <w:bottom w:val="none" w:sz="0" w:space="0" w:color="auto"/>
                <w:right w:val="none" w:sz="0" w:space="0" w:color="auto"/>
              </w:divBdr>
            </w:div>
            <w:div w:id="1066539010">
              <w:marLeft w:val="0"/>
              <w:marRight w:val="0"/>
              <w:marTop w:val="0"/>
              <w:marBottom w:val="0"/>
              <w:divBdr>
                <w:top w:val="none" w:sz="0" w:space="0" w:color="auto"/>
                <w:left w:val="none" w:sz="0" w:space="0" w:color="auto"/>
                <w:bottom w:val="none" w:sz="0" w:space="0" w:color="auto"/>
                <w:right w:val="none" w:sz="0" w:space="0" w:color="auto"/>
              </w:divBdr>
            </w:div>
            <w:div w:id="576598597">
              <w:marLeft w:val="0"/>
              <w:marRight w:val="0"/>
              <w:marTop w:val="0"/>
              <w:marBottom w:val="0"/>
              <w:divBdr>
                <w:top w:val="none" w:sz="0" w:space="0" w:color="auto"/>
                <w:left w:val="none" w:sz="0" w:space="0" w:color="auto"/>
                <w:bottom w:val="none" w:sz="0" w:space="0" w:color="auto"/>
                <w:right w:val="none" w:sz="0" w:space="0" w:color="auto"/>
              </w:divBdr>
            </w:div>
            <w:div w:id="565144769">
              <w:marLeft w:val="0"/>
              <w:marRight w:val="0"/>
              <w:marTop w:val="0"/>
              <w:marBottom w:val="0"/>
              <w:divBdr>
                <w:top w:val="none" w:sz="0" w:space="0" w:color="auto"/>
                <w:left w:val="none" w:sz="0" w:space="0" w:color="auto"/>
                <w:bottom w:val="none" w:sz="0" w:space="0" w:color="auto"/>
                <w:right w:val="none" w:sz="0" w:space="0" w:color="auto"/>
              </w:divBdr>
            </w:div>
            <w:div w:id="1270964375">
              <w:marLeft w:val="0"/>
              <w:marRight w:val="0"/>
              <w:marTop w:val="0"/>
              <w:marBottom w:val="0"/>
              <w:divBdr>
                <w:top w:val="none" w:sz="0" w:space="0" w:color="auto"/>
                <w:left w:val="none" w:sz="0" w:space="0" w:color="auto"/>
                <w:bottom w:val="none" w:sz="0" w:space="0" w:color="auto"/>
                <w:right w:val="none" w:sz="0" w:space="0" w:color="auto"/>
              </w:divBdr>
            </w:div>
            <w:div w:id="523372201">
              <w:marLeft w:val="0"/>
              <w:marRight w:val="0"/>
              <w:marTop w:val="0"/>
              <w:marBottom w:val="0"/>
              <w:divBdr>
                <w:top w:val="none" w:sz="0" w:space="0" w:color="auto"/>
                <w:left w:val="none" w:sz="0" w:space="0" w:color="auto"/>
                <w:bottom w:val="none" w:sz="0" w:space="0" w:color="auto"/>
                <w:right w:val="none" w:sz="0" w:space="0" w:color="auto"/>
              </w:divBdr>
            </w:div>
            <w:div w:id="503087028">
              <w:marLeft w:val="0"/>
              <w:marRight w:val="0"/>
              <w:marTop w:val="0"/>
              <w:marBottom w:val="0"/>
              <w:divBdr>
                <w:top w:val="none" w:sz="0" w:space="0" w:color="auto"/>
                <w:left w:val="none" w:sz="0" w:space="0" w:color="auto"/>
                <w:bottom w:val="none" w:sz="0" w:space="0" w:color="auto"/>
                <w:right w:val="none" w:sz="0" w:space="0" w:color="auto"/>
              </w:divBdr>
            </w:div>
            <w:div w:id="1484277903">
              <w:marLeft w:val="0"/>
              <w:marRight w:val="0"/>
              <w:marTop w:val="0"/>
              <w:marBottom w:val="0"/>
              <w:divBdr>
                <w:top w:val="none" w:sz="0" w:space="0" w:color="auto"/>
                <w:left w:val="none" w:sz="0" w:space="0" w:color="auto"/>
                <w:bottom w:val="none" w:sz="0" w:space="0" w:color="auto"/>
                <w:right w:val="none" w:sz="0" w:space="0" w:color="auto"/>
              </w:divBdr>
            </w:div>
            <w:div w:id="720641722">
              <w:marLeft w:val="0"/>
              <w:marRight w:val="0"/>
              <w:marTop w:val="0"/>
              <w:marBottom w:val="0"/>
              <w:divBdr>
                <w:top w:val="none" w:sz="0" w:space="0" w:color="auto"/>
                <w:left w:val="none" w:sz="0" w:space="0" w:color="auto"/>
                <w:bottom w:val="none" w:sz="0" w:space="0" w:color="auto"/>
                <w:right w:val="none" w:sz="0" w:space="0" w:color="auto"/>
              </w:divBdr>
            </w:div>
            <w:div w:id="1538930244">
              <w:marLeft w:val="0"/>
              <w:marRight w:val="0"/>
              <w:marTop w:val="0"/>
              <w:marBottom w:val="0"/>
              <w:divBdr>
                <w:top w:val="none" w:sz="0" w:space="0" w:color="auto"/>
                <w:left w:val="none" w:sz="0" w:space="0" w:color="auto"/>
                <w:bottom w:val="none" w:sz="0" w:space="0" w:color="auto"/>
                <w:right w:val="none" w:sz="0" w:space="0" w:color="auto"/>
              </w:divBdr>
            </w:div>
            <w:div w:id="1549877938">
              <w:marLeft w:val="0"/>
              <w:marRight w:val="0"/>
              <w:marTop w:val="0"/>
              <w:marBottom w:val="0"/>
              <w:divBdr>
                <w:top w:val="none" w:sz="0" w:space="0" w:color="auto"/>
                <w:left w:val="none" w:sz="0" w:space="0" w:color="auto"/>
                <w:bottom w:val="none" w:sz="0" w:space="0" w:color="auto"/>
                <w:right w:val="none" w:sz="0" w:space="0" w:color="auto"/>
              </w:divBdr>
            </w:div>
            <w:div w:id="1281377700">
              <w:marLeft w:val="0"/>
              <w:marRight w:val="0"/>
              <w:marTop w:val="0"/>
              <w:marBottom w:val="0"/>
              <w:divBdr>
                <w:top w:val="none" w:sz="0" w:space="0" w:color="auto"/>
                <w:left w:val="none" w:sz="0" w:space="0" w:color="auto"/>
                <w:bottom w:val="none" w:sz="0" w:space="0" w:color="auto"/>
                <w:right w:val="none" w:sz="0" w:space="0" w:color="auto"/>
              </w:divBdr>
            </w:div>
            <w:div w:id="1247543461">
              <w:marLeft w:val="0"/>
              <w:marRight w:val="0"/>
              <w:marTop w:val="0"/>
              <w:marBottom w:val="0"/>
              <w:divBdr>
                <w:top w:val="none" w:sz="0" w:space="0" w:color="auto"/>
                <w:left w:val="none" w:sz="0" w:space="0" w:color="auto"/>
                <w:bottom w:val="none" w:sz="0" w:space="0" w:color="auto"/>
                <w:right w:val="none" w:sz="0" w:space="0" w:color="auto"/>
              </w:divBdr>
            </w:div>
            <w:div w:id="982853797">
              <w:marLeft w:val="0"/>
              <w:marRight w:val="0"/>
              <w:marTop w:val="0"/>
              <w:marBottom w:val="0"/>
              <w:divBdr>
                <w:top w:val="none" w:sz="0" w:space="0" w:color="auto"/>
                <w:left w:val="none" w:sz="0" w:space="0" w:color="auto"/>
                <w:bottom w:val="none" w:sz="0" w:space="0" w:color="auto"/>
                <w:right w:val="none" w:sz="0" w:space="0" w:color="auto"/>
              </w:divBdr>
            </w:div>
            <w:div w:id="1345592420">
              <w:marLeft w:val="0"/>
              <w:marRight w:val="0"/>
              <w:marTop w:val="0"/>
              <w:marBottom w:val="0"/>
              <w:divBdr>
                <w:top w:val="none" w:sz="0" w:space="0" w:color="auto"/>
                <w:left w:val="none" w:sz="0" w:space="0" w:color="auto"/>
                <w:bottom w:val="none" w:sz="0" w:space="0" w:color="auto"/>
                <w:right w:val="none" w:sz="0" w:space="0" w:color="auto"/>
              </w:divBdr>
            </w:div>
            <w:div w:id="996374530">
              <w:marLeft w:val="0"/>
              <w:marRight w:val="0"/>
              <w:marTop w:val="0"/>
              <w:marBottom w:val="0"/>
              <w:divBdr>
                <w:top w:val="none" w:sz="0" w:space="0" w:color="auto"/>
                <w:left w:val="none" w:sz="0" w:space="0" w:color="auto"/>
                <w:bottom w:val="none" w:sz="0" w:space="0" w:color="auto"/>
                <w:right w:val="none" w:sz="0" w:space="0" w:color="auto"/>
              </w:divBdr>
            </w:div>
            <w:div w:id="427313442">
              <w:marLeft w:val="0"/>
              <w:marRight w:val="0"/>
              <w:marTop w:val="0"/>
              <w:marBottom w:val="0"/>
              <w:divBdr>
                <w:top w:val="none" w:sz="0" w:space="0" w:color="auto"/>
                <w:left w:val="none" w:sz="0" w:space="0" w:color="auto"/>
                <w:bottom w:val="none" w:sz="0" w:space="0" w:color="auto"/>
                <w:right w:val="none" w:sz="0" w:space="0" w:color="auto"/>
              </w:divBdr>
            </w:div>
            <w:div w:id="891698349">
              <w:marLeft w:val="0"/>
              <w:marRight w:val="0"/>
              <w:marTop w:val="0"/>
              <w:marBottom w:val="0"/>
              <w:divBdr>
                <w:top w:val="none" w:sz="0" w:space="0" w:color="auto"/>
                <w:left w:val="none" w:sz="0" w:space="0" w:color="auto"/>
                <w:bottom w:val="none" w:sz="0" w:space="0" w:color="auto"/>
                <w:right w:val="none" w:sz="0" w:space="0" w:color="auto"/>
              </w:divBdr>
            </w:div>
            <w:div w:id="1333870812">
              <w:marLeft w:val="0"/>
              <w:marRight w:val="0"/>
              <w:marTop w:val="0"/>
              <w:marBottom w:val="0"/>
              <w:divBdr>
                <w:top w:val="none" w:sz="0" w:space="0" w:color="auto"/>
                <w:left w:val="none" w:sz="0" w:space="0" w:color="auto"/>
                <w:bottom w:val="none" w:sz="0" w:space="0" w:color="auto"/>
                <w:right w:val="none" w:sz="0" w:space="0" w:color="auto"/>
              </w:divBdr>
            </w:div>
            <w:div w:id="1639989998">
              <w:marLeft w:val="0"/>
              <w:marRight w:val="0"/>
              <w:marTop w:val="0"/>
              <w:marBottom w:val="0"/>
              <w:divBdr>
                <w:top w:val="none" w:sz="0" w:space="0" w:color="auto"/>
                <w:left w:val="none" w:sz="0" w:space="0" w:color="auto"/>
                <w:bottom w:val="none" w:sz="0" w:space="0" w:color="auto"/>
                <w:right w:val="none" w:sz="0" w:space="0" w:color="auto"/>
              </w:divBdr>
            </w:div>
            <w:div w:id="825588897">
              <w:marLeft w:val="0"/>
              <w:marRight w:val="0"/>
              <w:marTop w:val="0"/>
              <w:marBottom w:val="0"/>
              <w:divBdr>
                <w:top w:val="none" w:sz="0" w:space="0" w:color="auto"/>
                <w:left w:val="none" w:sz="0" w:space="0" w:color="auto"/>
                <w:bottom w:val="none" w:sz="0" w:space="0" w:color="auto"/>
                <w:right w:val="none" w:sz="0" w:space="0" w:color="auto"/>
              </w:divBdr>
            </w:div>
            <w:div w:id="1517697216">
              <w:marLeft w:val="0"/>
              <w:marRight w:val="0"/>
              <w:marTop w:val="0"/>
              <w:marBottom w:val="0"/>
              <w:divBdr>
                <w:top w:val="none" w:sz="0" w:space="0" w:color="auto"/>
                <w:left w:val="none" w:sz="0" w:space="0" w:color="auto"/>
                <w:bottom w:val="none" w:sz="0" w:space="0" w:color="auto"/>
                <w:right w:val="none" w:sz="0" w:space="0" w:color="auto"/>
              </w:divBdr>
            </w:div>
            <w:div w:id="811556176">
              <w:marLeft w:val="0"/>
              <w:marRight w:val="0"/>
              <w:marTop w:val="0"/>
              <w:marBottom w:val="0"/>
              <w:divBdr>
                <w:top w:val="none" w:sz="0" w:space="0" w:color="auto"/>
                <w:left w:val="none" w:sz="0" w:space="0" w:color="auto"/>
                <w:bottom w:val="none" w:sz="0" w:space="0" w:color="auto"/>
                <w:right w:val="none" w:sz="0" w:space="0" w:color="auto"/>
              </w:divBdr>
            </w:div>
            <w:div w:id="1923416432">
              <w:marLeft w:val="0"/>
              <w:marRight w:val="0"/>
              <w:marTop w:val="0"/>
              <w:marBottom w:val="0"/>
              <w:divBdr>
                <w:top w:val="none" w:sz="0" w:space="0" w:color="auto"/>
                <w:left w:val="none" w:sz="0" w:space="0" w:color="auto"/>
                <w:bottom w:val="none" w:sz="0" w:space="0" w:color="auto"/>
                <w:right w:val="none" w:sz="0" w:space="0" w:color="auto"/>
              </w:divBdr>
            </w:div>
            <w:div w:id="591549222">
              <w:marLeft w:val="0"/>
              <w:marRight w:val="0"/>
              <w:marTop w:val="0"/>
              <w:marBottom w:val="0"/>
              <w:divBdr>
                <w:top w:val="none" w:sz="0" w:space="0" w:color="auto"/>
                <w:left w:val="none" w:sz="0" w:space="0" w:color="auto"/>
                <w:bottom w:val="none" w:sz="0" w:space="0" w:color="auto"/>
                <w:right w:val="none" w:sz="0" w:space="0" w:color="auto"/>
              </w:divBdr>
            </w:div>
            <w:div w:id="1872455874">
              <w:marLeft w:val="0"/>
              <w:marRight w:val="0"/>
              <w:marTop w:val="0"/>
              <w:marBottom w:val="0"/>
              <w:divBdr>
                <w:top w:val="none" w:sz="0" w:space="0" w:color="auto"/>
                <w:left w:val="none" w:sz="0" w:space="0" w:color="auto"/>
                <w:bottom w:val="none" w:sz="0" w:space="0" w:color="auto"/>
                <w:right w:val="none" w:sz="0" w:space="0" w:color="auto"/>
              </w:divBdr>
            </w:div>
            <w:div w:id="2075355117">
              <w:marLeft w:val="0"/>
              <w:marRight w:val="0"/>
              <w:marTop w:val="0"/>
              <w:marBottom w:val="0"/>
              <w:divBdr>
                <w:top w:val="none" w:sz="0" w:space="0" w:color="auto"/>
                <w:left w:val="none" w:sz="0" w:space="0" w:color="auto"/>
                <w:bottom w:val="none" w:sz="0" w:space="0" w:color="auto"/>
                <w:right w:val="none" w:sz="0" w:space="0" w:color="auto"/>
              </w:divBdr>
            </w:div>
            <w:div w:id="603193513">
              <w:marLeft w:val="0"/>
              <w:marRight w:val="0"/>
              <w:marTop w:val="0"/>
              <w:marBottom w:val="0"/>
              <w:divBdr>
                <w:top w:val="none" w:sz="0" w:space="0" w:color="auto"/>
                <w:left w:val="none" w:sz="0" w:space="0" w:color="auto"/>
                <w:bottom w:val="none" w:sz="0" w:space="0" w:color="auto"/>
                <w:right w:val="none" w:sz="0" w:space="0" w:color="auto"/>
              </w:divBdr>
            </w:div>
            <w:div w:id="1427849984">
              <w:marLeft w:val="0"/>
              <w:marRight w:val="0"/>
              <w:marTop w:val="0"/>
              <w:marBottom w:val="0"/>
              <w:divBdr>
                <w:top w:val="none" w:sz="0" w:space="0" w:color="auto"/>
                <w:left w:val="none" w:sz="0" w:space="0" w:color="auto"/>
                <w:bottom w:val="none" w:sz="0" w:space="0" w:color="auto"/>
                <w:right w:val="none" w:sz="0" w:space="0" w:color="auto"/>
              </w:divBdr>
            </w:div>
            <w:div w:id="2063820240">
              <w:marLeft w:val="0"/>
              <w:marRight w:val="0"/>
              <w:marTop w:val="0"/>
              <w:marBottom w:val="0"/>
              <w:divBdr>
                <w:top w:val="none" w:sz="0" w:space="0" w:color="auto"/>
                <w:left w:val="none" w:sz="0" w:space="0" w:color="auto"/>
                <w:bottom w:val="none" w:sz="0" w:space="0" w:color="auto"/>
                <w:right w:val="none" w:sz="0" w:space="0" w:color="auto"/>
              </w:divBdr>
            </w:div>
            <w:div w:id="325672155">
              <w:marLeft w:val="0"/>
              <w:marRight w:val="0"/>
              <w:marTop w:val="0"/>
              <w:marBottom w:val="0"/>
              <w:divBdr>
                <w:top w:val="none" w:sz="0" w:space="0" w:color="auto"/>
                <w:left w:val="none" w:sz="0" w:space="0" w:color="auto"/>
                <w:bottom w:val="none" w:sz="0" w:space="0" w:color="auto"/>
                <w:right w:val="none" w:sz="0" w:space="0" w:color="auto"/>
              </w:divBdr>
            </w:div>
            <w:div w:id="1519268820">
              <w:marLeft w:val="0"/>
              <w:marRight w:val="0"/>
              <w:marTop w:val="0"/>
              <w:marBottom w:val="0"/>
              <w:divBdr>
                <w:top w:val="none" w:sz="0" w:space="0" w:color="auto"/>
                <w:left w:val="none" w:sz="0" w:space="0" w:color="auto"/>
                <w:bottom w:val="none" w:sz="0" w:space="0" w:color="auto"/>
                <w:right w:val="none" w:sz="0" w:space="0" w:color="auto"/>
              </w:divBdr>
            </w:div>
            <w:div w:id="1351951036">
              <w:marLeft w:val="0"/>
              <w:marRight w:val="0"/>
              <w:marTop w:val="0"/>
              <w:marBottom w:val="0"/>
              <w:divBdr>
                <w:top w:val="none" w:sz="0" w:space="0" w:color="auto"/>
                <w:left w:val="none" w:sz="0" w:space="0" w:color="auto"/>
                <w:bottom w:val="none" w:sz="0" w:space="0" w:color="auto"/>
                <w:right w:val="none" w:sz="0" w:space="0" w:color="auto"/>
              </w:divBdr>
            </w:div>
            <w:div w:id="136192788">
              <w:marLeft w:val="0"/>
              <w:marRight w:val="0"/>
              <w:marTop w:val="0"/>
              <w:marBottom w:val="0"/>
              <w:divBdr>
                <w:top w:val="none" w:sz="0" w:space="0" w:color="auto"/>
                <w:left w:val="none" w:sz="0" w:space="0" w:color="auto"/>
                <w:bottom w:val="none" w:sz="0" w:space="0" w:color="auto"/>
                <w:right w:val="none" w:sz="0" w:space="0" w:color="auto"/>
              </w:divBdr>
            </w:div>
            <w:div w:id="1091467657">
              <w:marLeft w:val="0"/>
              <w:marRight w:val="0"/>
              <w:marTop w:val="0"/>
              <w:marBottom w:val="0"/>
              <w:divBdr>
                <w:top w:val="none" w:sz="0" w:space="0" w:color="auto"/>
                <w:left w:val="none" w:sz="0" w:space="0" w:color="auto"/>
                <w:bottom w:val="none" w:sz="0" w:space="0" w:color="auto"/>
                <w:right w:val="none" w:sz="0" w:space="0" w:color="auto"/>
              </w:divBdr>
            </w:div>
            <w:div w:id="472871100">
              <w:marLeft w:val="0"/>
              <w:marRight w:val="0"/>
              <w:marTop w:val="0"/>
              <w:marBottom w:val="0"/>
              <w:divBdr>
                <w:top w:val="none" w:sz="0" w:space="0" w:color="auto"/>
                <w:left w:val="none" w:sz="0" w:space="0" w:color="auto"/>
                <w:bottom w:val="none" w:sz="0" w:space="0" w:color="auto"/>
                <w:right w:val="none" w:sz="0" w:space="0" w:color="auto"/>
              </w:divBdr>
            </w:div>
            <w:div w:id="2033921933">
              <w:marLeft w:val="0"/>
              <w:marRight w:val="0"/>
              <w:marTop w:val="0"/>
              <w:marBottom w:val="0"/>
              <w:divBdr>
                <w:top w:val="none" w:sz="0" w:space="0" w:color="auto"/>
                <w:left w:val="none" w:sz="0" w:space="0" w:color="auto"/>
                <w:bottom w:val="none" w:sz="0" w:space="0" w:color="auto"/>
                <w:right w:val="none" w:sz="0" w:space="0" w:color="auto"/>
              </w:divBdr>
            </w:div>
            <w:div w:id="1533150962">
              <w:marLeft w:val="0"/>
              <w:marRight w:val="0"/>
              <w:marTop w:val="0"/>
              <w:marBottom w:val="0"/>
              <w:divBdr>
                <w:top w:val="none" w:sz="0" w:space="0" w:color="auto"/>
                <w:left w:val="none" w:sz="0" w:space="0" w:color="auto"/>
                <w:bottom w:val="none" w:sz="0" w:space="0" w:color="auto"/>
                <w:right w:val="none" w:sz="0" w:space="0" w:color="auto"/>
              </w:divBdr>
            </w:div>
            <w:div w:id="2036465916">
              <w:marLeft w:val="0"/>
              <w:marRight w:val="0"/>
              <w:marTop w:val="0"/>
              <w:marBottom w:val="0"/>
              <w:divBdr>
                <w:top w:val="none" w:sz="0" w:space="0" w:color="auto"/>
                <w:left w:val="none" w:sz="0" w:space="0" w:color="auto"/>
                <w:bottom w:val="none" w:sz="0" w:space="0" w:color="auto"/>
                <w:right w:val="none" w:sz="0" w:space="0" w:color="auto"/>
              </w:divBdr>
            </w:div>
            <w:div w:id="1161046799">
              <w:marLeft w:val="0"/>
              <w:marRight w:val="0"/>
              <w:marTop w:val="0"/>
              <w:marBottom w:val="0"/>
              <w:divBdr>
                <w:top w:val="none" w:sz="0" w:space="0" w:color="auto"/>
                <w:left w:val="none" w:sz="0" w:space="0" w:color="auto"/>
                <w:bottom w:val="none" w:sz="0" w:space="0" w:color="auto"/>
                <w:right w:val="none" w:sz="0" w:space="0" w:color="auto"/>
              </w:divBdr>
            </w:div>
            <w:div w:id="2014987086">
              <w:marLeft w:val="0"/>
              <w:marRight w:val="0"/>
              <w:marTop w:val="0"/>
              <w:marBottom w:val="0"/>
              <w:divBdr>
                <w:top w:val="none" w:sz="0" w:space="0" w:color="auto"/>
                <w:left w:val="none" w:sz="0" w:space="0" w:color="auto"/>
                <w:bottom w:val="none" w:sz="0" w:space="0" w:color="auto"/>
                <w:right w:val="none" w:sz="0" w:space="0" w:color="auto"/>
              </w:divBdr>
            </w:div>
            <w:div w:id="717318145">
              <w:marLeft w:val="0"/>
              <w:marRight w:val="0"/>
              <w:marTop w:val="0"/>
              <w:marBottom w:val="0"/>
              <w:divBdr>
                <w:top w:val="none" w:sz="0" w:space="0" w:color="auto"/>
                <w:left w:val="none" w:sz="0" w:space="0" w:color="auto"/>
                <w:bottom w:val="none" w:sz="0" w:space="0" w:color="auto"/>
                <w:right w:val="none" w:sz="0" w:space="0" w:color="auto"/>
              </w:divBdr>
            </w:div>
            <w:div w:id="411052756">
              <w:marLeft w:val="0"/>
              <w:marRight w:val="0"/>
              <w:marTop w:val="0"/>
              <w:marBottom w:val="0"/>
              <w:divBdr>
                <w:top w:val="none" w:sz="0" w:space="0" w:color="auto"/>
                <w:left w:val="none" w:sz="0" w:space="0" w:color="auto"/>
                <w:bottom w:val="none" w:sz="0" w:space="0" w:color="auto"/>
                <w:right w:val="none" w:sz="0" w:space="0" w:color="auto"/>
              </w:divBdr>
            </w:div>
            <w:div w:id="546990663">
              <w:marLeft w:val="0"/>
              <w:marRight w:val="0"/>
              <w:marTop w:val="0"/>
              <w:marBottom w:val="0"/>
              <w:divBdr>
                <w:top w:val="none" w:sz="0" w:space="0" w:color="auto"/>
                <w:left w:val="none" w:sz="0" w:space="0" w:color="auto"/>
                <w:bottom w:val="none" w:sz="0" w:space="0" w:color="auto"/>
                <w:right w:val="none" w:sz="0" w:space="0" w:color="auto"/>
              </w:divBdr>
            </w:div>
            <w:div w:id="1334796641">
              <w:marLeft w:val="0"/>
              <w:marRight w:val="0"/>
              <w:marTop w:val="0"/>
              <w:marBottom w:val="0"/>
              <w:divBdr>
                <w:top w:val="none" w:sz="0" w:space="0" w:color="auto"/>
                <w:left w:val="none" w:sz="0" w:space="0" w:color="auto"/>
                <w:bottom w:val="none" w:sz="0" w:space="0" w:color="auto"/>
                <w:right w:val="none" w:sz="0" w:space="0" w:color="auto"/>
              </w:divBdr>
            </w:div>
            <w:div w:id="2022662137">
              <w:marLeft w:val="0"/>
              <w:marRight w:val="0"/>
              <w:marTop w:val="0"/>
              <w:marBottom w:val="0"/>
              <w:divBdr>
                <w:top w:val="none" w:sz="0" w:space="0" w:color="auto"/>
                <w:left w:val="none" w:sz="0" w:space="0" w:color="auto"/>
                <w:bottom w:val="none" w:sz="0" w:space="0" w:color="auto"/>
                <w:right w:val="none" w:sz="0" w:space="0" w:color="auto"/>
              </w:divBdr>
            </w:div>
            <w:div w:id="2031294616">
              <w:marLeft w:val="0"/>
              <w:marRight w:val="0"/>
              <w:marTop w:val="0"/>
              <w:marBottom w:val="0"/>
              <w:divBdr>
                <w:top w:val="none" w:sz="0" w:space="0" w:color="auto"/>
                <w:left w:val="none" w:sz="0" w:space="0" w:color="auto"/>
                <w:bottom w:val="none" w:sz="0" w:space="0" w:color="auto"/>
                <w:right w:val="none" w:sz="0" w:space="0" w:color="auto"/>
              </w:divBdr>
            </w:div>
            <w:div w:id="216863273">
              <w:marLeft w:val="0"/>
              <w:marRight w:val="0"/>
              <w:marTop w:val="0"/>
              <w:marBottom w:val="0"/>
              <w:divBdr>
                <w:top w:val="none" w:sz="0" w:space="0" w:color="auto"/>
                <w:left w:val="none" w:sz="0" w:space="0" w:color="auto"/>
                <w:bottom w:val="none" w:sz="0" w:space="0" w:color="auto"/>
                <w:right w:val="none" w:sz="0" w:space="0" w:color="auto"/>
              </w:divBdr>
            </w:div>
            <w:div w:id="1290472395">
              <w:marLeft w:val="0"/>
              <w:marRight w:val="0"/>
              <w:marTop w:val="0"/>
              <w:marBottom w:val="0"/>
              <w:divBdr>
                <w:top w:val="none" w:sz="0" w:space="0" w:color="auto"/>
                <w:left w:val="none" w:sz="0" w:space="0" w:color="auto"/>
                <w:bottom w:val="none" w:sz="0" w:space="0" w:color="auto"/>
                <w:right w:val="none" w:sz="0" w:space="0" w:color="auto"/>
              </w:divBdr>
            </w:div>
            <w:div w:id="135223952">
              <w:marLeft w:val="0"/>
              <w:marRight w:val="0"/>
              <w:marTop w:val="0"/>
              <w:marBottom w:val="0"/>
              <w:divBdr>
                <w:top w:val="none" w:sz="0" w:space="0" w:color="auto"/>
                <w:left w:val="none" w:sz="0" w:space="0" w:color="auto"/>
                <w:bottom w:val="none" w:sz="0" w:space="0" w:color="auto"/>
                <w:right w:val="none" w:sz="0" w:space="0" w:color="auto"/>
              </w:divBdr>
            </w:div>
            <w:div w:id="1748579003">
              <w:marLeft w:val="0"/>
              <w:marRight w:val="0"/>
              <w:marTop w:val="0"/>
              <w:marBottom w:val="0"/>
              <w:divBdr>
                <w:top w:val="none" w:sz="0" w:space="0" w:color="auto"/>
                <w:left w:val="none" w:sz="0" w:space="0" w:color="auto"/>
                <w:bottom w:val="none" w:sz="0" w:space="0" w:color="auto"/>
                <w:right w:val="none" w:sz="0" w:space="0" w:color="auto"/>
              </w:divBdr>
            </w:div>
            <w:div w:id="879591161">
              <w:marLeft w:val="0"/>
              <w:marRight w:val="0"/>
              <w:marTop w:val="0"/>
              <w:marBottom w:val="0"/>
              <w:divBdr>
                <w:top w:val="none" w:sz="0" w:space="0" w:color="auto"/>
                <w:left w:val="none" w:sz="0" w:space="0" w:color="auto"/>
                <w:bottom w:val="none" w:sz="0" w:space="0" w:color="auto"/>
                <w:right w:val="none" w:sz="0" w:space="0" w:color="auto"/>
              </w:divBdr>
            </w:div>
            <w:div w:id="1365713750">
              <w:marLeft w:val="0"/>
              <w:marRight w:val="0"/>
              <w:marTop w:val="0"/>
              <w:marBottom w:val="0"/>
              <w:divBdr>
                <w:top w:val="none" w:sz="0" w:space="0" w:color="auto"/>
                <w:left w:val="none" w:sz="0" w:space="0" w:color="auto"/>
                <w:bottom w:val="none" w:sz="0" w:space="0" w:color="auto"/>
                <w:right w:val="none" w:sz="0" w:space="0" w:color="auto"/>
              </w:divBdr>
            </w:div>
            <w:div w:id="982737510">
              <w:marLeft w:val="0"/>
              <w:marRight w:val="0"/>
              <w:marTop w:val="0"/>
              <w:marBottom w:val="0"/>
              <w:divBdr>
                <w:top w:val="none" w:sz="0" w:space="0" w:color="auto"/>
                <w:left w:val="none" w:sz="0" w:space="0" w:color="auto"/>
                <w:bottom w:val="none" w:sz="0" w:space="0" w:color="auto"/>
                <w:right w:val="none" w:sz="0" w:space="0" w:color="auto"/>
              </w:divBdr>
            </w:div>
            <w:div w:id="209609898">
              <w:marLeft w:val="0"/>
              <w:marRight w:val="0"/>
              <w:marTop w:val="0"/>
              <w:marBottom w:val="0"/>
              <w:divBdr>
                <w:top w:val="none" w:sz="0" w:space="0" w:color="auto"/>
                <w:left w:val="none" w:sz="0" w:space="0" w:color="auto"/>
                <w:bottom w:val="none" w:sz="0" w:space="0" w:color="auto"/>
                <w:right w:val="none" w:sz="0" w:space="0" w:color="auto"/>
              </w:divBdr>
            </w:div>
            <w:div w:id="1992832139">
              <w:marLeft w:val="0"/>
              <w:marRight w:val="0"/>
              <w:marTop w:val="0"/>
              <w:marBottom w:val="0"/>
              <w:divBdr>
                <w:top w:val="none" w:sz="0" w:space="0" w:color="auto"/>
                <w:left w:val="none" w:sz="0" w:space="0" w:color="auto"/>
                <w:bottom w:val="none" w:sz="0" w:space="0" w:color="auto"/>
                <w:right w:val="none" w:sz="0" w:space="0" w:color="auto"/>
              </w:divBdr>
            </w:div>
            <w:div w:id="1141390514">
              <w:marLeft w:val="0"/>
              <w:marRight w:val="0"/>
              <w:marTop w:val="0"/>
              <w:marBottom w:val="0"/>
              <w:divBdr>
                <w:top w:val="none" w:sz="0" w:space="0" w:color="auto"/>
                <w:left w:val="none" w:sz="0" w:space="0" w:color="auto"/>
                <w:bottom w:val="none" w:sz="0" w:space="0" w:color="auto"/>
                <w:right w:val="none" w:sz="0" w:space="0" w:color="auto"/>
              </w:divBdr>
            </w:div>
            <w:div w:id="410276176">
              <w:marLeft w:val="0"/>
              <w:marRight w:val="0"/>
              <w:marTop w:val="0"/>
              <w:marBottom w:val="0"/>
              <w:divBdr>
                <w:top w:val="none" w:sz="0" w:space="0" w:color="auto"/>
                <w:left w:val="none" w:sz="0" w:space="0" w:color="auto"/>
                <w:bottom w:val="none" w:sz="0" w:space="0" w:color="auto"/>
                <w:right w:val="none" w:sz="0" w:space="0" w:color="auto"/>
              </w:divBdr>
            </w:div>
            <w:div w:id="63526192">
              <w:marLeft w:val="0"/>
              <w:marRight w:val="0"/>
              <w:marTop w:val="0"/>
              <w:marBottom w:val="0"/>
              <w:divBdr>
                <w:top w:val="none" w:sz="0" w:space="0" w:color="auto"/>
                <w:left w:val="none" w:sz="0" w:space="0" w:color="auto"/>
                <w:bottom w:val="none" w:sz="0" w:space="0" w:color="auto"/>
                <w:right w:val="none" w:sz="0" w:space="0" w:color="auto"/>
              </w:divBdr>
            </w:div>
            <w:div w:id="934359703">
              <w:marLeft w:val="0"/>
              <w:marRight w:val="0"/>
              <w:marTop w:val="0"/>
              <w:marBottom w:val="0"/>
              <w:divBdr>
                <w:top w:val="none" w:sz="0" w:space="0" w:color="auto"/>
                <w:left w:val="none" w:sz="0" w:space="0" w:color="auto"/>
                <w:bottom w:val="none" w:sz="0" w:space="0" w:color="auto"/>
                <w:right w:val="none" w:sz="0" w:space="0" w:color="auto"/>
              </w:divBdr>
            </w:div>
            <w:div w:id="1749889443">
              <w:marLeft w:val="0"/>
              <w:marRight w:val="0"/>
              <w:marTop w:val="0"/>
              <w:marBottom w:val="0"/>
              <w:divBdr>
                <w:top w:val="none" w:sz="0" w:space="0" w:color="auto"/>
                <w:left w:val="none" w:sz="0" w:space="0" w:color="auto"/>
                <w:bottom w:val="none" w:sz="0" w:space="0" w:color="auto"/>
                <w:right w:val="none" w:sz="0" w:space="0" w:color="auto"/>
              </w:divBdr>
            </w:div>
            <w:div w:id="1424499323">
              <w:marLeft w:val="0"/>
              <w:marRight w:val="0"/>
              <w:marTop w:val="0"/>
              <w:marBottom w:val="0"/>
              <w:divBdr>
                <w:top w:val="none" w:sz="0" w:space="0" w:color="auto"/>
                <w:left w:val="none" w:sz="0" w:space="0" w:color="auto"/>
                <w:bottom w:val="none" w:sz="0" w:space="0" w:color="auto"/>
                <w:right w:val="none" w:sz="0" w:space="0" w:color="auto"/>
              </w:divBdr>
            </w:div>
            <w:div w:id="1553079459">
              <w:marLeft w:val="0"/>
              <w:marRight w:val="0"/>
              <w:marTop w:val="0"/>
              <w:marBottom w:val="0"/>
              <w:divBdr>
                <w:top w:val="none" w:sz="0" w:space="0" w:color="auto"/>
                <w:left w:val="none" w:sz="0" w:space="0" w:color="auto"/>
                <w:bottom w:val="none" w:sz="0" w:space="0" w:color="auto"/>
                <w:right w:val="none" w:sz="0" w:space="0" w:color="auto"/>
              </w:divBdr>
            </w:div>
            <w:div w:id="699355545">
              <w:marLeft w:val="0"/>
              <w:marRight w:val="0"/>
              <w:marTop w:val="0"/>
              <w:marBottom w:val="0"/>
              <w:divBdr>
                <w:top w:val="none" w:sz="0" w:space="0" w:color="auto"/>
                <w:left w:val="none" w:sz="0" w:space="0" w:color="auto"/>
                <w:bottom w:val="none" w:sz="0" w:space="0" w:color="auto"/>
                <w:right w:val="none" w:sz="0" w:space="0" w:color="auto"/>
              </w:divBdr>
            </w:div>
            <w:div w:id="1977103817">
              <w:marLeft w:val="0"/>
              <w:marRight w:val="0"/>
              <w:marTop w:val="0"/>
              <w:marBottom w:val="0"/>
              <w:divBdr>
                <w:top w:val="none" w:sz="0" w:space="0" w:color="auto"/>
                <w:left w:val="none" w:sz="0" w:space="0" w:color="auto"/>
                <w:bottom w:val="none" w:sz="0" w:space="0" w:color="auto"/>
                <w:right w:val="none" w:sz="0" w:space="0" w:color="auto"/>
              </w:divBdr>
            </w:div>
            <w:div w:id="73477168">
              <w:marLeft w:val="0"/>
              <w:marRight w:val="0"/>
              <w:marTop w:val="0"/>
              <w:marBottom w:val="0"/>
              <w:divBdr>
                <w:top w:val="none" w:sz="0" w:space="0" w:color="auto"/>
                <w:left w:val="none" w:sz="0" w:space="0" w:color="auto"/>
                <w:bottom w:val="none" w:sz="0" w:space="0" w:color="auto"/>
                <w:right w:val="none" w:sz="0" w:space="0" w:color="auto"/>
              </w:divBdr>
            </w:div>
            <w:div w:id="1004279923">
              <w:marLeft w:val="0"/>
              <w:marRight w:val="0"/>
              <w:marTop w:val="0"/>
              <w:marBottom w:val="0"/>
              <w:divBdr>
                <w:top w:val="none" w:sz="0" w:space="0" w:color="auto"/>
                <w:left w:val="none" w:sz="0" w:space="0" w:color="auto"/>
                <w:bottom w:val="none" w:sz="0" w:space="0" w:color="auto"/>
                <w:right w:val="none" w:sz="0" w:space="0" w:color="auto"/>
              </w:divBdr>
            </w:div>
            <w:div w:id="2070881606">
              <w:marLeft w:val="0"/>
              <w:marRight w:val="0"/>
              <w:marTop w:val="0"/>
              <w:marBottom w:val="0"/>
              <w:divBdr>
                <w:top w:val="none" w:sz="0" w:space="0" w:color="auto"/>
                <w:left w:val="none" w:sz="0" w:space="0" w:color="auto"/>
                <w:bottom w:val="none" w:sz="0" w:space="0" w:color="auto"/>
                <w:right w:val="none" w:sz="0" w:space="0" w:color="auto"/>
              </w:divBdr>
            </w:div>
            <w:div w:id="236092885">
              <w:marLeft w:val="0"/>
              <w:marRight w:val="0"/>
              <w:marTop w:val="0"/>
              <w:marBottom w:val="0"/>
              <w:divBdr>
                <w:top w:val="none" w:sz="0" w:space="0" w:color="auto"/>
                <w:left w:val="none" w:sz="0" w:space="0" w:color="auto"/>
                <w:bottom w:val="none" w:sz="0" w:space="0" w:color="auto"/>
                <w:right w:val="none" w:sz="0" w:space="0" w:color="auto"/>
              </w:divBdr>
            </w:div>
            <w:div w:id="2118940612">
              <w:marLeft w:val="0"/>
              <w:marRight w:val="0"/>
              <w:marTop w:val="0"/>
              <w:marBottom w:val="0"/>
              <w:divBdr>
                <w:top w:val="none" w:sz="0" w:space="0" w:color="auto"/>
                <w:left w:val="none" w:sz="0" w:space="0" w:color="auto"/>
                <w:bottom w:val="none" w:sz="0" w:space="0" w:color="auto"/>
                <w:right w:val="none" w:sz="0" w:space="0" w:color="auto"/>
              </w:divBdr>
            </w:div>
            <w:div w:id="1489129097">
              <w:marLeft w:val="0"/>
              <w:marRight w:val="0"/>
              <w:marTop w:val="0"/>
              <w:marBottom w:val="0"/>
              <w:divBdr>
                <w:top w:val="none" w:sz="0" w:space="0" w:color="auto"/>
                <w:left w:val="none" w:sz="0" w:space="0" w:color="auto"/>
                <w:bottom w:val="none" w:sz="0" w:space="0" w:color="auto"/>
                <w:right w:val="none" w:sz="0" w:space="0" w:color="auto"/>
              </w:divBdr>
            </w:div>
            <w:div w:id="1992711381">
              <w:marLeft w:val="0"/>
              <w:marRight w:val="0"/>
              <w:marTop w:val="0"/>
              <w:marBottom w:val="0"/>
              <w:divBdr>
                <w:top w:val="none" w:sz="0" w:space="0" w:color="auto"/>
                <w:left w:val="none" w:sz="0" w:space="0" w:color="auto"/>
                <w:bottom w:val="none" w:sz="0" w:space="0" w:color="auto"/>
                <w:right w:val="none" w:sz="0" w:space="0" w:color="auto"/>
              </w:divBdr>
            </w:div>
            <w:div w:id="27534458">
              <w:marLeft w:val="0"/>
              <w:marRight w:val="0"/>
              <w:marTop w:val="0"/>
              <w:marBottom w:val="0"/>
              <w:divBdr>
                <w:top w:val="none" w:sz="0" w:space="0" w:color="auto"/>
                <w:left w:val="none" w:sz="0" w:space="0" w:color="auto"/>
                <w:bottom w:val="none" w:sz="0" w:space="0" w:color="auto"/>
                <w:right w:val="none" w:sz="0" w:space="0" w:color="auto"/>
              </w:divBdr>
            </w:div>
            <w:div w:id="1982809774">
              <w:marLeft w:val="0"/>
              <w:marRight w:val="0"/>
              <w:marTop w:val="0"/>
              <w:marBottom w:val="0"/>
              <w:divBdr>
                <w:top w:val="none" w:sz="0" w:space="0" w:color="auto"/>
                <w:left w:val="none" w:sz="0" w:space="0" w:color="auto"/>
                <w:bottom w:val="none" w:sz="0" w:space="0" w:color="auto"/>
                <w:right w:val="none" w:sz="0" w:space="0" w:color="auto"/>
              </w:divBdr>
            </w:div>
            <w:div w:id="227039767">
              <w:marLeft w:val="0"/>
              <w:marRight w:val="0"/>
              <w:marTop w:val="0"/>
              <w:marBottom w:val="0"/>
              <w:divBdr>
                <w:top w:val="none" w:sz="0" w:space="0" w:color="auto"/>
                <w:left w:val="none" w:sz="0" w:space="0" w:color="auto"/>
                <w:bottom w:val="none" w:sz="0" w:space="0" w:color="auto"/>
                <w:right w:val="none" w:sz="0" w:space="0" w:color="auto"/>
              </w:divBdr>
            </w:div>
            <w:div w:id="1187984743">
              <w:marLeft w:val="0"/>
              <w:marRight w:val="0"/>
              <w:marTop w:val="0"/>
              <w:marBottom w:val="0"/>
              <w:divBdr>
                <w:top w:val="none" w:sz="0" w:space="0" w:color="auto"/>
                <w:left w:val="none" w:sz="0" w:space="0" w:color="auto"/>
                <w:bottom w:val="none" w:sz="0" w:space="0" w:color="auto"/>
                <w:right w:val="none" w:sz="0" w:space="0" w:color="auto"/>
              </w:divBdr>
            </w:div>
            <w:div w:id="1485048562">
              <w:marLeft w:val="0"/>
              <w:marRight w:val="0"/>
              <w:marTop w:val="0"/>
              <w:marBottom w:val="0"/>
              <w:divBdr>
                <w:top w:val="none" w:sz="0" w:space="0" w:color="auto"/>
                <w:left w:val="none" w:sz="0" w:space="0" w:color="auto"/>
                <w:bottom w:val="none" w:sz="0" w:space="0" w:color="auto"/>
                <w:right w:val="none" w:sz="0" w:space="0" w:color="auto"/>
              </w:divBdr>
            </w:div>
            <w:div w:id="1926499470">
              <w:marLeft w:val="0"/>
              <w:marRight w:val="0"/>
              <w:marTop w:val="0"/>
              <w:marBottom w:val="0"/>
              <w:divBdr>
                <w:top w:val="none" w:sz="0" w:space="0" w:color="auto"/>
                <w:left w:val="none" w:sz="0" w:space="0" w:color="auto"/>
                <w:bottom w:val="none" w:sz="0" w:space="0" w:color="auto"/>
                <w:right w:val="none" w:sz="0" w:space="0" w:color="auto"/>
              </w:divBdr>
            </w:div>
            <w:div w:id="889002272">
              <w:marLeft w:val="0"/>
              <w:marRight w:val="0"/>
              <w:marTop w:val="0"/>
              <w:marBottom w:val="0"/>
              <w:divBdr>
                <w:top w:val="none" w:sz="0" w:space="0" w:color="auto"/>
                <w:left w:val="none" w:sz="0" w:space="0" w:color="auto"/>
                <w:bottom w:val="none" w:sz="0" w:space="0" w:color="auto"/>
                <w:right w:val="none" w:sz="0" w:space="0" w:color="auto"/>
              </w:divBdr>
            </w:div>
            <w:div w:id="26764207">
              <w:marLeft w:val="0"/>
              <w:marRight w:val="0"/>
              <w:marTop w:val="0"/>
              <w:marBottom w:val="0"/>
              <w:divBdr>
                <w:top w:val="none" w:sz="0" w:space="0" w:color="auto"/>
                <w:left w:val="none" w:sz="0" w:space="0" w:color="auto"/>
                <w:bottom w:val="none" w:sz="0" w:space="0" w:color="auto"/>
                <w:right w:val="none" w:sz="0" w:space="0" w:color="auto"/>
              </w:divBdr>
            </w:div>
            <w:div w:id="1488592769">
              <w:marLeft w:val="0"/>
              <w:marRight w:val="0"/>
              <w:marTop w:val="0"/>
              <w:marBottom w:val="0"/>
              <w:divBdr>
                <w:top w:val="none" w:sz="0" w:space="0" w:color="auto"/>
                <w:left w:val="none" w:sz="0" w:space="0" w:color="auto"/>
                <w:bottom w:val="none" w:sz="0" w:space="0" w:color="auto"/>
                <w:right w:val="none" w:sz="0" w:space="0" w:color="auto"/>
              </w:divBdr>
            </w:div>
            <w:div w:id="628977407">
              <w:marLeft w:val="0"/>
              <w:marRight w:val="0"/>
              <w:marTop w:val="0"/>
              <w:marBottom w:val="0"/>
              <w:divBdr>
                <w:top w:val="none" w:sz="0" w:space="0" w:color="auto"/>
                <w:left w:val="none" w:sz="0" w:space="0" w:color="auto"/>
                <w:bottom w:val="none" w:sz="0" w:space="0" w:color="auto"/>
                <w:right w:val="none" w:sz="0" w:space="0" w:color="auto"/>
              </w:divBdr>
            </w:div>
            <w:div w:id="1334643335">
              <w:marLeft w:val="0"/>
              <w:marRight w:val="0"/>
              <w:marTop w:val="0"/>
              <w:marBottom w:val="0"/>
              <w:divBdr>
                <w:top w:val="none" w:sz="0" w:space="0" w:color="auto"/>
                <w:left w:val="none" w:sz="0" w:space="0" w:color="auto"/>
                <w:bottom w:val="none" w:sz="0" w:space="0" w:color="auto"/>
                <w:right w:val="none" w:sz="0" w:space="0" w:color="auto"/>
              </w:divBdr>
            </w:div>
            <w:div w:id="1907377812">
              <w:marLeft w:val="0"/>
              <w:marRight w:val="0"/>
              <w:marTop w:val="0"/>
              <w:marBottom w:val="0"/>
              <w:divBdr>
                <w:top w:val="none" w:sz="0" w:space="0" w:color="auto"/>
                <w:left w:val="none" w:sz="0" w:space="0" w:color="auto"/>
                <w:bottom w:val="none" w:sz="0" w:space="0" w:color="auto"/>
                <w:right w:val="none" w:sz="0" w:space="0" w:color="auto"/>
              </w:divBdr>
            </w:div>
            <w:div w:id="954555660">
              <w:marLeft w:val="0"/>
              <w:marRight w:val="0"/>
              <w:marTop w:val="0"/>
              <w:marBottom w:val="0"/>
              <w:divBdr>
                <w:top w:val="none" w:sz="0" w:space="0" w:color="auto"/>
                <w:left w:val="none" w:sz="0" w:space="0" w:color="auto"/>
                <w:bottom w:val="none" w:sz="0" w:space="0" w:color="auto"/>
                <w:right w:val="none" w:sz="0" w:space="0" w:color="auto"/>
              </w:divBdr>
            </w:div>
            <w:div w:id="1145053388">
              <w:marLeft w:val="0"/>
              <w:marRight w:val="0"/>
              <w:marTop w:val="0"/>
              <w:marBottom w:val="0"/>
              <w:divBdr>
                <w:top w:val="none" w:sz="0" w:space="0" w:color="auto"/>
                <w:left w:val="none" w:sz="0" w:space="0" w:color="auto"/>
                <w:bottom w:val="none" w:sz="0" w:space="0" w:color="auto"/>
                <w:right w:val="none" w:sz="0" w:space="0" w:color="auto"/>
              </w:divBdr>
            </w:div>
            <w:div w:id="1069811184">
              <w:marLeft w:val="0"/>
              <w:marRight w:val="0"/>
              <w:marTop w:val="0"/>
              <w:marBottom w:val="0"/>
              <w:divBdr>
                <w:top w:val="none" w:sz="0" w:space="0" w:color="auto"/>
                <w:left w:val="none" w:sz="0" w:space="0" w:color="auto"/>
                <w:bottom w:val="none" w:sz="0" w:space="0" w:color="auto"/>
                <w:right w:val="none" w:sz="0" w:space="0" w:color="auto"/>
              </w:divBdr>
            </w:div>
            <w:div w:id="1645885721">
              <w:marLeft w:val="0"/>
              <w:marRight w:val="0"/>
              <w:marTop w:val="0"/>
              <w:marBottom w:val="0"/>
              <w:divBdr>
                <w:top w:val="none" w:sz="0" w:space="0" w:color="auto"/>
                <w:left w:val="none" w:sz="0" w:space="0" w:color="auto"/>
                <w:bottom w:val="none" w:sz="0" w:space="0" w:color="auto"/>
                <w:right w:val="none" w:sz="0" w:space="0" w:color="auto"/>
              </w:divBdr>
            </w:div>
            <w:div w:id="254361099">
              <w:marLeft w:val="0"/>
              <w:marRight w:val="0"/>
              <w:marTop w:val="0"/>
              <w:marBottom w:val="0"/>
              <w:divBdr>
                <w:top w:val="none" w:sz="0" w:space="0" w:color="auto"/>
                <w:left w:val="none" w:sz="0" w:space="0" w:color="auto"/>
                <w:bottom w:val="none" w:sz="0" w:space="0" w:color="auto"/>
                <w:right w:val="none" w:sz="0" w:space="0" w:color="auto"/>
              </w:divBdr>
            </w:div>
            <w:div w:id="1373117982">
              <w:marLeft w:val="0"/>
              <w:marRight w:val="0"/>
              <w:marTop w:val="0"/>
              <w:marBottom w:val="0"/>
              <w:divBdr>
                <w:top w:val="none" w:sz="0" w:space="0" w:color="auto"/>
                <w:left w:val="none" w:sz="0" w:space="0" w:color="auto"/>
                <w:bottom w:val="none" w:sz="0" w:space="0" w:color="auto"/>
                <w:right w:val="none" w:sz="0" w:space="0" w:color="auto"/>
              </w:divBdr>
            </w:div>
            <w:div w:id="1799371429">
              <w:marLeft w:val="0"/>
              <w:marRight w:val="0"/>
              <w:marTop w:val="0"/>
              <w:marBottom w:val="0"/>
              <w:divBdr>
                <w:top w:val="none" w:sz="0" w:space="0" w:color="auto"/>
                <w:left w:val="none" w:sz="0" w:space="0" w:color="auto"/>
                <w:bottom w:val="none" w:sz="0" w:space="0" w:color="auto"/>
                <w:right w:val="none" w:sz="0" w:space="0" w:color="auto"/>
              </w:divBdr>
            </w:div>
            <w:div w:id="1439595161">
              <w:marLeft w:val="0"/>
              <w:marRight w:val="0"/>
              <w:marTop w:val="0"/>
              <w:marBottom w:val="0"/>
              <w:divBdr>
                <w:top w:val="none" w:sz="0" w:space="0" w:color="auto"/>
                <w:left w:val="none" w:sz="0" w:space="0" w:color="auto"/>
                <w:bottom w:val="none" w:sz="0" w:space="0" w:color="auto"/>
                <w:right w:val="none" w:sz="0" w:space="0" w:color="auto"/>
              </w:divBdr>
            </w:div>
            <w:div w:id="1562711464">
              <w:marLeft w:val="0"/>
              <w:marRight w:val="0"/>
              <w:marTop w:val="0"/>
              <w:marBottom w:val="0"/>
              <w:divBdr>
                <w:top w:val="none" w:sz="0" w:space="0" w:color="auto"/>
                <w:left w:val="none" w:sz="0" w:space="0" w:color="auto"/>
                <w:bottom w:val="none" w:sz="0" w:space="0" w:color="auto"/>
                <w:right w:val="none" w:sz="0" w:space="0" w:color="auto"/>
              </w:divBdr>
            </w:div>
            <w:div w:id="1332492409">
              <w:marLeft w:val="0"/>
              <w:marRight w:val="0"/>
              <w:marTop w:val="0"/>
              <w:marBottom w:val="0"/>
              <w:divBdr>
                <w:top w:val="none" w:sz="0" w:space="0" w:color="auto"/>
                <w:left w:val="none" w:sz="0" w:space="0" w:color="auto"/>
                <w:bottom w:val="none" w:sz="0" w:space="0" w:color="auto"/>
                <w:right w:val="none" w:sz="0" w:space="0" w:color="auto"/>
              </w:divBdr>
            </w:div>
            <w:div w:id="602230737">
              <w:marLeft w:val="0"/>
              <w:marRight w:val="0"/>
              <w:marTop w:val="0"/>
              <w:marBottom w:val="0"/>
              <w:divBdr>
                <w:top w:val="none" w:sz="0" w:space="0" w:color="auto"/>
                <w:left w:val="none" w:sz="0" w:space="0" w:color="auto"/>
                <w:bottom w:val="none" w:sz="0" w:space="0" w:color="auto"/>
                <w:right w:val="none" w:sz="0" w:space="0" w:color="auto"/>
              </w:divBdr>
            </w:div>
            <w:div w:id="513495569">
              <w:marLeft w:val="0"/>
              <w:marRight w:val="0"/>
              <w:marTop w:val="0"/>
              <w:marBottom w:val="0"/>
              <w:divBdr>
                <w:top w:val="none" w:sz="0" w:space="0" w:color="auto"/>
                <w:left w:val="none" w:sz="0" w:space="0" w:color="auto"/>
                <w:bottom w:val="none" w:sz="0" w:space="0" w:color="auto"/>
                <w:right w:val="none" w:sz="0" w:space="0" w:color="auto"/>
              </w:divBdr>
            </w:div>
            <w:div w:id="2086536733">
              <w:marLeft w:val="0"/>
              <w:marRight w:val="0"/>
              <w:marTop w:val="0"/>
              <w:marBottom w:val="0"/>
              <w:divBdr>
                <w:top w:val="none" w:sz="0" w:space="0" w:color="auto"/>
                <w:left w:val="none" w:sz="0" w:space="0" w:color="auto"/>
                <w:bottom w:val="none" w:sz="0" w:space="0" w:color="auto"/>
                <w:right w:val="none" w:sz="0" w:space="0" w:color="auto"/>
              </w:divBdr>
            </w:div>
            <w:div w:id="189420775">
              <w:marLeft w:val="0"/>
              <w:marRight w:val="0"/>
              <w:marTop w:val="0"/>
              <w:marBottom w:val="0"/>
              <w:divBdr>
                <w:top w:val="none" w:sz="0" w:space="0" w:color="auto"/>
                <w:left w:val="none" w:sz="0" w:space="0" w:color="auto"/>
                <w:bottom w:val="none" w:sz="0" w:space="0" w:color="auto"/>
                <w:right w:val="none" w:sz="0" w:space="0" w:color="auto"/>
              </w:divBdr>
            </w:div>
            <w:div w:id="1168209923">
              <w:marLeft w:val="0"/>
              <w:marRight w:val="0"/>
              <w:marTop w:val="0"/>
              <w:marBottom w:val="0"/>
              <w:divBdr>
                <w:top w:val="none" w:sz="0" w:space="0" w:color="auto"/>
                <w:left w:val="none" w:sz="0" w:space="0" w:color="auto"/>
                <w:bottom w:val="none" w:sz="0" w:space="0" w:color="auto"/>
                <w:right w:val="none" w:sz="0" w:space="0" w:color="auto"/>
              </w:divBdr>
            </w:div>
            <w:div w:id="720590701">
              <w:marLeft w:val="0"/>
              <w:marRight w:val="0"/>
              <w:marTop w:val="0"/>
              <w:marBottom w:val="0"/>
              <w:divBdr>
                <w:top w:val="none" w:sz="0" w:space="0" w:color="auto"/>
                <w:left w:val="none" w:sz="0" w:space="0" w:color="auto"/>
                <w:bottom w:val="none" w:sz="0" w:space="0" w:color="auto"/>
                <w:right w:val="none" w:sz="0" w:space="0" w:color="auto"/>
              </w:divBdr>
            </w:div>
            <w:div w:id="155994395">
              <w:marLeft w:val="0"/>
              <w:marRight w:val="0"/>
              <w:marTop w:val="0"/>
              <w:marBottom w:val="0"/>
              <w:divBdr>
                <w:top w:val="none" w:sz="0" w:space="0" w:color="auto"/>
                <w:left w:val="none" w:sz="0" w:space="0" w:color="auto"/>
                <w:bottom w:val="none" w:sz="0" w:space="0" w:color="auto"/>
                <w:right w:val="none" w:sz="0" w:space="0" w:color="auto"/>
              </w:divBdr>
            </w:div>
            <w:div w:id="923762329">
              <w:marLeft w:val="0"/>
              <w:marRight w:val="0"/>
              <w:marTop w:val="0"/>
              <w:marBottom w:val="0"/>
              <w:divBdr>
                <w:top w:val="none" w:sz="0" w:space="0" w:color="auto"/>
                <w:left w:val="none" w:sz="0" w:space="0" w:color="auto"/>
                <w:bottom w:val="none" w:sz="0" w:space="0" w:color="auto"/>
                <w:right w:val="none" w:sz="0" w:space="0" w:color="auto"/>
              </w:divBdr>
            </w:div>
            <w:div w:id="1937132239">
              <w:marLeft w:val="0"/>
              <w:marRight w:val="0"/>
              <w:marTop w:val="0"/>
              <w:marBottom w:val="0"/>
              <w:divBdr>
                <w:top w:val="none" w:sz="0" w:space="0" w:color="auto"/>
                <w:left w:val="none" w:sz="0" w:space="0" w:color="auto"/>
                <w:bottom w:val="none" w:sz="0" w:space="0" w:color="auto"/>
                <w:right w:val="none" w:sz="0" w:space="0" w:color="auto"/>
              </w:divBdr>
            </w:div>
            <w:div w:id="1991786721">
              <w:marLeft w:val="0"/>
              <w:marRight w:val="0"/>
              <w:marTop w:val="0"/>
              <w:marBottom w:val="0"/>
              <w:divBdr>
                <w:top w:val="none" w:sz="0" w:space="0" w:color="auto"/>
                <w:left w:val="none" w:sz="0" w:space="0" w:color="auto"/>
                <w:bottom w:val="none" w:sz="0" w:space="0" w:color="auto"/>
                <w:right w:val="none" w:sz="0" w:space="0" w:color="auto"/>
              </w:divBdr>
            </w:div>
            <w:div w:id="551507011">
              <w:marLeft w:val="0"/>
              <w:marRight w:val="0"/>
              <w:marTop w:val="0"/>
              <w:marBottom w:val="0"/>
              <w:divBdr>
                <w:top w:val="none" w:sz="0" w:space="0" w:color="auto"/>
                <w:left w:val="none" w:sz="0" w:space="0" w:color="auto"/>
                <w:bottom w:val="none" w:sz="0" w:space="0" w:color="auto"/>
                <w:right w:val="none" w:sz="0" w:space="0" w:color="auto"/>
              </w:divBdr>
            </w:div>
            <w:div w:id="579367245">
              <w:marLeft w:val="0"/>
              <w:marRight w:val="0"/>
              <w:marTop w:val="0"/>
              <w:marBottom w:val="0"/>
              <w:divBdr>
                <w:top w:val="none" w:sz="0" w:space="0" w:color="auto"/>
                <w:left w:val="none" w:sz="0" w:space="0" w:color="auto"/>
                <w:bottom w:val="none" w:sz="0" w:space="0" w:color="auto"/>
                <w:right w:val="none" w:sz="0" w:space="0" w:color="auto"/>
              </w:divBdr>
            </w:div>
            <w:div w:id="1162887007">
              <w:marLeft w:val="0"/>
              <w:marRight w:val="0"/>
              <w:marTop w:val="0"/>
              <w:marBottom w:val="0"/>
              <w:divBdr>
                <w:top w:val="none" w:sz="0" w:space="0" w:color="auto"/>
                <w:left w:val="none" w:sz="0" w:space="0" w:color="auto"/>
                <w:bottom w:val="none" w:sz="0" w:space="0" w:color="auto"/>
                <w:right w:val="none" w:sz="0" w:space="0" w:color="auto"/>
              </w:divBdr>
            </w:div>
            <w:div w:id="755250151">
              <w:marLeft w:val="0"/>
              <w:marRight w:val="0"/>
              <w:marTop w:val="0"/>
              <w:marBottom w:val="0"/>
              <w:divBdr>
                <w:top w:val="none" w:sz="0" w:space="0" w:color="auto"/>
                <w:left w:val="none" w:sz="0" w:space="0" w:color="auto"/>
                <w:bottom w:val="none" w:sz="0" w:space="0" w:color="auto"/>
                <w:right w:val="none" w:sz="0" w:space="0" w:color="auto"/>
              </w:divBdr>
            </w:div>
            <w:div w:id="920063367">
              <w:marLeft w:val="0"/>
              <w:marRight w:val="0"/>
              <w:marTop w:val="0"/>
              <w:marBottom w:val="0"/>
              <w:divBdr>
                <w:top w:val="none" w:sz="0" w:space="0" w:color="auto"/>
                <w:left w:val="none" w:sz="0" w:space="0" w:color="auto"/>
                <w:bottom w:val="none" w:sz="0" w:space="0" w:color="auto"/>
                <w:right w:val="none" w:sz="0" w:space="0" w:color="auto"/>
              </w:divBdr>
            </w:div>
            <w:div w:id="164714054">
              <w:marLeft w:val="0"/>
              <w:marRight w:val="0"/>
              <w:marTop w:val="0"/>
              <w:marBottom w:val="0"/>
              <w:divBdr>
                <w:top w:val="none" w:sz="0" w:space="0" w:color="auto"/>
                <w:left w:val="none" w:sz="0" w:space="0" w:color="auto"/>
                <w:bottom w:val="none" w:sz="0" w:space="0" w:color="auto"/>
                <w:right w:val="none" w:sz="0" w:space="0" w:color="auto"/>
              </w:divBdr>
            </w:div>
            <w:div w:id="1724021771">
              <w:marLeft w:val="0"/>
              <w:marRight w:val="0"/>
              <w:marTop w:val="0"/>
              <w:marBottom w:val="0"/>
              <w:divBdr>
                <w:top w:val="none" w:sz="0" w:space="0" w:color="auto"/>
                <w:left w:val="none" w:sz="0" w:space="0" w:color="auto"/>
                <w:bottom w:val="none" w:sz="0" w:space="0" w:color="auto"/>
                <w:right w:val="none" w:sz="0" w:space="0" w:color="auto"/>
              </w:divBdr>
            </w:div>
            <w:div w:id="1847818599">
              <w:marLeft w:val="0"/>
              <w:marRight w:val="0"/>
              <w:marTop w:val="0"/>
              <w:marBottom w:val="0"/>
              <w:divBdr>
                <w:top w:val="none" w:sz="0" w:space="0" w:color="auto"/>
                <w:left w:val="none" w:sz="0" w:space="0" w:color="auto"/>
                <w:bottom w:val="none" w:sz="0" w:space="0" w:color="auto"/>
                <w:right w:val="none" w:sz="0" w:space="0" w:color="auto"/>
              </w:divBdr>
            </w:div>
            <w:div w:id="2112043620">
              <w:marLeft w:val="0"/>
              <w:marRight w:val="0"/>
              <w:marTop w:val="0"/>
              <w:marBottom w:val="0"/>
              <w:divBdr>
                <w:top w:val="none" w:sz="0" w:space="0" w:color="auto"/>
                <w:left w:val="none" w:sz="0" w:space="0" w:color="auto"/>
                <w:bottom w:val="none" w:sz="0" w:space="0" w:color="auto"/>
                <w:right w:val="none" w:sz="0" w:space="0" w:color="auto"/>
              </w:divBdr>
            </w:div>
            <w:div w:id="628098541">
              <w:marLeft w:val="0"/>
              <w:marRight w:val="0"/>
              <w:marTop w:val="0"/>
              <w:marBottom w:val="0"/>
              <w:divBdr>
                <w:top w:val="none" w:sz="0" w:space="0" w:color="auto"/>
                <w:left w:val="none" w:sz="0" w:space="0" w:color="auto"/>
                <w:bottom w:val="none" w:sz="0" w:space="0" w:color="auto"/>
                <w:right w:val="none" w:sz="0" w:space="0" w:color="auto"/>
              </w:divBdr>
            </w:div>
            <w:div w:id="1514146376">
              <w:marLeft w:val="0"/>
              <w:marRight w:val="0"/>
              <w:marTop w:val="0"/>
              <w:marBottom w:val="0"/>
              <w:divBdr>
                <w:top w:val="none" w:sz="0" w:space="0" w:color="auto"/>
                <w:left w:val="none" w:sz="0" w:space="0" w:color="auto"/>
                <w:bottom w:val="none" w:sz="0" w:space="0" w:color="auto"/>
                <w:right w:val="none" w:sz="0" w:space="0" w:color="auto"/>
              </w:divBdr>
            </w:div>
            <w:div w:id="1678771080">
              <w:marLeft w:val="0"/>
              <w:marRight w:val="0"/>
              <w:marTop w:val="0"/>
              <w:marBottom w:val="0"/>
              <w:divBdr>
                <w:top w:val="none" w:sz="0" w:space="0" w:color="auto"/>
                <w:left w:val="none" w:sz="0" w:space="0" w:color="auto"/>
                <w:bottom w:val="none" w:sz="0" w:space="0" w:color="auto"/>
                <w:right w:val="none" w:sz="0" w:space="0" w:color="auto"/>
              </w:divBdr>
            </w:div>
            <w:div w:id="2018992819">
              <w:marLeft w:val="0"/>
              <w:marRight w:val="0"/>
              <w:marTop w:val="0"/>
              <w:marBottom w:val="0"/>
              <w:divBdr>
                <w:top w:val="none" w:sz="0" w:space="0" w:color="auto"/>
                <w:left w:val="none" w:sz="0" w:space="0" w:color="auto"/>
                <w:bottom w:val="none" w:sz="0" w:space="0" w:color="auto"/>
                <w:right w:val="none" w:sz="0" w:space="0" w:color="auto"/>
              </w:divBdr>
            </w:div>
            <w:div w:id="464200358">
              <w:marLeft w:val="0"/>
              <w:marRight w:val="0"/>
              <w:marTop w:val="0"/>
              <w:marBottom w:val="0"/>
              <w:divBdr>
                <w:top w:val="none" w:sz="0" w:space="0" w:color="auto"/>
                <w:left w:val="none" w:sz="0" w:space="0" w:color="auto"/>
                <w:bottom w:val="none" w:sz="0" w:space="0" w:color="auto"/>
                <w:right w:val="none" w:sz="0" w:space="0" w:color="auto"/>
              </w:divBdr>
            </w:div>
            <w:div w:id="1525365289">
              <w:marLeft w:val="0"/>
              <w:marRight w:val="0"/>
              <w:marTop w:val="0"/>
              <w:marBottom w:val="0"/>
              <w:divBdr>
                <w:top w:val="none" w:sz="0" w:space="0" w:color="auto"/>
                <w:left w:val="none" w:sz="0" w:space="0" w:color="auto"/>
                <w:bottom w:val="none" w:sz="0" w:space="0" w:color="auto"/>
                <w:right w:val="none" w:sz="0" w:space="0" w:color="auto"/>
              </w:divBdr>
            </w:div>
            <w:div w:id="1135290796">
              <w:marLeft w:val="0"/>
              <w:marRight w:val="0"/>
              <w:marTop w:val="0"/>
              <w:marBottom w:val="0"/>
              <w:divBdr>
                <w:top w:val="none" w:sz="0" w:space="0" w:color="auto"/>
                <w:left w:val="none" w:sz="0" w:space="0" w:color="auto"/>
                <w:bottom w:val="none" w:sz="0" w:space="0" w:color="auto"/>
                <w:right w:val="none" w:sz="0" w:space="0" w:color="auto"/>
              </w:divBdr>
            </w:div>
            <w:div w:id="1227381081">
              <w:marLeft w:val="0"/>
              <w:marRight w:val="0"/>
              <w:marTop w:val="0"/>
              <w:marBottom w:val="0"/>
              <w:divBdr>
                <w:top w:val="none" w:sz="0" w:space="0" w:color="auto"/>
                <w:left w:val="none" w:sz="0" w:space="0" w:color="auto"/>
                <w:bottom w:val="none" w:sz="0" w:space="0" w:color="auto"/>
                <w:right w:val="none" w:sz="0" w:space="0" w:color="auto"/>
              </w:divBdr>
            </w:div>
            <w:div w:id="1551530583">
              <w:marLeft w:val="0"/>
              <w:marRight w:val="0"/>
              <w:marTop w:val="0"/>
              <w:marBottom w:val="0"/>
              <w:divBdr>
                <w:top w:val="none" w:sz="0" w:space="0" w:color="auto"/>
                <w:left w:val="none" w:sz="0" w:space="0" w:color="auto"/>
                <w:bottom w:val="none" w:sz="0" w:space="0" w:color="auto"/>
                <w:right w:val="none" w:sz="0" w:space="0" w:color="auto"/>
              </w:divBdr>
            </w:div>
            <w:div w:id="454645053">
              <w:marLeft w:val="0"/>
              <w:marRight w:val="0"/>
              <w:marTop w:val="0"/>
              <w:marBottom w:val="0"/>
              <w:divBdr>
                <w:top w:val="none" w:sz="0" w:space="0" w:color="auto"/>
                <w:left w:val="none" w:sz="0" w:space="0" w:color="auto"/>
                <w:bottom w:val="none" w:sz="0" w:space="0" w:color="auto"/>
                <w:right w:val="none" w:sz="0" w:space="0" w:color="auto"/>
              </w:divBdr>
            </w:div>
            <w:div w:id="584461917">
              <w:marLeft w:val="0"/>
              <w:marRight w:val="0"/>
              <w:marTop w:val="0"/>
              <w:marBottom w:val="0"/>
              <w:divBdr>
                <w:top w:val="none" w:sz="0" w:space="0" w:color="auto"/>
                <w:left w:val="none" w:sz="0" w:space="0" w:color="auto"/>
                <w:bottom w:val="none" w:sz="0" w:space="0" w:color="auto"/>
                <w:right w:val="none" w:sz="0" w:space="0" w:color="auto"/>
              </w:divBdr>
            </w:div>
            <w:div w:id="1305698451">
              <w:marLeft w:val="0"/>
              <w:marRight w:val="0"/>
              <w:marTop w:val="0"/>
              <w:marBottom w:val="0"/>
              <w:divBdr>
                <w:top w:val="none" w:sz="0" w:space="0" w:color="auto"/>
                <w:left w:val="none" w:sz="0" w:space="0" w:color="auto"/>
                <w:bottom w:val="none" w:sz="0" w:space="0" w:color="auto"/>
                <w:right w:val="none" w:sz="0" w:space="0" w:color="auto"/>
              </w:divBdr>
            </w:div>
            <w:div w:id="517089350">
              <w:marLeft w:val="0"/>
              <w:marRight w:val="0"/>
              <w:marTop w:val="0"/>
              <w:marBottom w:val="0"/>
              <w:divBdr>
                <w:top w:val="none" w:sz="0" w:space="0" w:color="auto"/>
                <w:left w:val="none" w:sz="0" w:space="0" w:color="auto"/>
                <w:bottom w:val="none" w:sz="0" w:space="0" w:color="auto"/>
                <w:right w:val="none" w:sz="0" w:space="0" w:color="auto"/>
              </w:divBdr>
            </w:div>
            <w:div w:id="672563149">
              <w:marLeft w:val="0"/>
              <w:marRight w:val="0"/>
              <w:marTop w:val="0"/>
              <w:marBottom w:val="0"/>
              <w:divBdr>
                <w:top w:val="none" w:sz="0" w:space="0" w:color="auto"/>
                <w:left w:val="none" w:sz="0" w:space="0" w:color="auto"/>
                <w:bottom w:val="none" w:sz="0" w:space="0" w:color="auto"/>
                <w:right w:val="none" w:sz="0" w:space="0" w:color="auto"/>
              </w:divBdr>
            </w:div>
            <w:div w:id="465860104">
              <w:marLeft w:val="0"/>
              <w:marRight w:val="0"/>
              <w:marTop w:val="0"/>
              <w:marBottom w:val="0"/>
              <w:divBdr>
                <w:top w:val="none" w:sz="0" w:space="0" w:color="auto"/>
                <w:left w:val="none" w:sz="0" w:space="0" w:color="auto"/>
                <w:bottom w:val="none" w:sz="0" w:space="0" w:color="auto"/>
                <w:right w:val="none" w:sz="0" w:space="0" w:color="auto"/>
              </w:divBdr>
            </w:div>
            <w:div w:id="952394650">
              <w:marLeft w:val="0"/>
              <w:marRight w:val="0"/>
              <w:marTop w:val="0"/>
              <w:marBottom w:val="0"/>
              <w:divBdr>
                <w:top w:val="none" w:sz="0" w:space="0" w:color="auto"/>
                <w:left w:val="none" w:sz="0" w:space="0" w:color="auto"/>
                <w:bottom w:val="none" w:sz="0" w:space="0" w:color="auto"/>
                <w:right w:val="none" w:sz="0" w:space="0" w:color="auto"/>
              </w:divBdr>
            </w:div>
            <w:div w:id="907302108">
              <w:marLeft w:val="0"/>
              <w:marRight w:val="0"/>
              <w:marTop w:val="0"/>
              <w:marBottom w:val="0"/>
              <w:divBdr>
                <w:top w:val="none" w:sz="0" w:space="0" w:color="auto"/>
                <w:left w:val="none" w:sz="0" w:space="0" w:color="auto"/>
                <w:bottom w:val="none" w:sz="0" w:space="0" w:color="auto"/>
                <w:right w:val="none" w:sz="0" w:space="0" w:color="auto"/>
              </w:divBdr>
            </w:div>
            <w:div w:id="405342632">
              <w:marLeft w:val="0"/>
              <w:marRight w:val="0"/>
              <w:marTop w:val="0"/>
              <w:marBottom w:val="0"/>
              <w:divBdr>
                <w:top w:val="none" w:sz="0" w:space="0" w:color="auto"/>
                <w:left w:val="none" w:sz="0" w:space="0" w:color="auto"/>
                <w:bottom w:val="none" w:sz="0" w:space="0" w:color="auto"/>
                <w:right w:val="none" w:sz="0" w:space="0" w:color="auto"/>
              </w:divBdr>
            </w:div>
            <w:div w:id="2037730224">
              <w:marLeft w:val="0"/>
              <w:marRight w:val="0"/>
              <w:marTop w:val="0"/>
              <w:marBottom w:val="0"/>
              <w:divBdr>
                <w:top w:val="none" w:sz="0" w:space="0" w:color="auto"/>
                <w:left w:val="none" w:sz="0" w:space="0" w:color="auto"/>
                <w:bottom w:val="none" w:sz="0" w:space="0" w:color="auto"/>
                <w:right w:val="none" w:sz="0" w:space="0" w:color="auto"/>
              </w:divBdr>
            </w:div>
            <w:div w:id="868491882">
              <w:marLeft w:val="0"/>
              <w:marRight w:val="0"/>
              <w:marTop w:val="0"/>
              <w:marBottom w:val="0"/>
              <w:divBdr>
                <w:top w:val="none" w:sz="0" w:space="0" w:color="auto"/>
                <w:left w:val="none" w:sz="0" w:space="0" w:color="auto"/>
                <w:bottom w:val="none" w:sz="0" w:space="0" w:color="auto"/>
                <w:right w:val="none" w:sz="0" w:space="0" w:color="auto"/>
              </w:divBdr>
            </w:div>
            <w:div w:id="1070928614">
              <w:marLeft w:val="0"/>
              <w:marRight w:val="0"/>
              <w:marTop w:val="0"/>
              <w:marBottom w:val="0"/>
              <w:divBdr>
                <w:top w:val="none" w:sz="0" w:space="0" w:color="auto"/>
                <w:left w:val="none" w:sz="0" w:space="0" w:color="auto"/>
                <w:bottom w:val="none" w:sz="0" w:space="0" w:color="auto"/>
                <w:right w:val="none" w:sz="0" w:space="0" w:color="auto"/>
              </w:divBdr>
            </w:div>
            <w:div w:id="443038861">
              <w:marLeft w:val="0"/>
              <w:marRight w:val="0"/>
              <w:marTop w:val="0"/>
              <w:marBottom w:val="0"/>
              <w:divBdr>
                <w:top w:val="none" w:sz="0" w:space="0" w:color="auto"/>
                <w:left w:val="none" w:sz="0" w:space="0" w:color="auto"/>
                <w:bottom w:val="none" w:sz="0" w:space="0" w:color="auto"/>
                <w:right w:val="none" w:sz="0" w:space="0" w:color="auto"/>
              </w:divBdr>
            </w:div>
            <w:div w:id="422651270">
              <w:marLeft w:val="0"/>
              <w:marRight w:val="0"/>
              <w:marTop w:val="0"/>
              <w:marBottom w:val="0"/>
              <w:divBdr>
                <w:top w:val="none" w:sz="0" w:space="0" w:color="auto"/>
                <w:left w:val="none" w:sz="0" w:space="0" w:color="auto"/>
                <w:bottom w:val="none" w:sz="0" w:space="0" w:color="auto"/>
                <w:right w:val="none" w:sz="0" w:space="0" w:color="auto"/>
              </w:divBdr>
            </w:div>
            <w:div w:id="544099758">
              <w:marLeft w:val="0"/>
              <w:marRight w:val="0"/>
              <w:marTop w:val="0"/>
              <w:marBottom w:val="0"/>
              <w:divBdr>
                <w:top w:val="none" w:sz="0" w:space="0" w:color="auto"/>
                <w:left w:val="none" w:sz="0" w:space="0" w:color="auto"/>
                <w:bottom w:val="none" w:sz="0" w:space="0" w:color="auto"/>
                <w:right w:val="none" w:sz="0" w:space="0" w:color="auto"/>
              </w:divBdr>
            </w:div>
            <w:div w:id="816143508">
              <w:marLeft w:val="0"/>
              <w:marRight w:val="0"/>
              <w:marTop w:val="0"/>
              <w:marBottom w:val="0"/>
              <w:divBdr>
                <w:top w:val="none" w:sz="0" w:space="0" w:color="auto"/>
                <w:left w:val="none" w:sz="0" w:space="0" w:color="auto"/>
                <w:bottom w:val="none" w:sz="0" w:space="0" w:color="auto"/>
                <w:right w:val="none" w:sz="0" w:space="0" w:color="auto"/>
              </w:divBdr>
            </w:div>
            <w:div w:id="1021856400">
              <w:marLeft w:val="0"/>
              <w:marRight w:val="0"/>
              <w:marTop w:val="0"/>
              <w:marBottom w:val="0"/>
              <w:divBdr>
                <w:top w:val="none" w:sz="0" w:space="0" w:color="auto"/>
                <w:left w:val="none" w:sz="0" w:space="0" w:color="auto"/>
                <w:bottom w:val="none" w:sz="0" w:space="0" w:color="auto"/>
                <w:right w:val="none" w:sz="0" w:space="0" w:color="auto"/>
              </w:divBdr>
            </w:div>
            <w:div w:id="240793831">
              <w:marLeft w:val="0"/>
              <w:marRight w:val="0"/>
              <w:marTop w:val="0"/>
              <w:marBottom w:val="0"/>
              <w:divBdr>
                <w:top w:val="none" w:sz="0" w:space="0" w:color="auto"/>
                <w:left w:val="none" w:sz="0" w:space="0" w:color="auto"/>
                <w:bottom w:val="none" w:sz="0" w:space="0" w:color="auto"/>
                <w:right w:val="none" w:sz="0" w:space="0" w:color="auto"/>
              </w:divBdr>
            </w:div>
            <w:div w:id="190270432">
              <w:marLeft w:val="0"/>
              <w:marRight w:val="0"/>
              <w:marTop w:val="0"/>
              <w:marBottom w:val="0"/>
              <w:divBdr>
                <w:top w:val="none" w:sz="0" w:space="0" w:color="auto"/>
                <w:left w:val="none" w:sz="0" w:space="0" w:color="auto"/>
                <w:bottom w:val="none" w:sz="0" w:space="0" w:color="auto"/>
                <w:right w:val="none" w:sz="0" w:space="0" w:color="auto"/>
              </w:divBdr>
            </w:div>
            <w:div w:id="1617298142">
              <w:marLeft w:val="0"/>
              <w:marRight w:val="0"/>
              <w:marTop w:val="0"/>
              <w:marBottom w:val="0"/>
              <w:divBdr>
                <w:top w:val="none" w:sz="0" w:space="0" w:color="auto"/>
                <w:left w:val="none" w:sz="0" w:space="0" w:color="auto"/>
                <w:bottom w:val="none" w:sz="0" w:space="0" w:color="auto"/>
                <w:right w:val="none" w:sz="0" w:space="0" w:color="auto"/>
              </w:divBdr>
            </w:div>
            <w:div w:id="285698591">
              <w:marLeft w:val="0"/>
              <w:marRight w:val="0"/>
              <w:marTop w:val="0"/>
              <w:marBottom w:val="0"/>
              <w:divBdr>
                <w:top w:val="none" w:sz="0" w:space="0" w:color="auto"/>
                <w:left w:val="none" w:sz="0" w:space="0" w:color="auto"/>
                <w:bottom w:val="none" w:sz="0" w:space="0" w:color="auto"/>
                <w:right w:val="none" w:sz="0" w:space="0" w:color="auto"/>
              </w:divBdr>
            </w:div>
            <w:div w:id="1501122161">
              <w:marLeft w:val="0"/>
              <w:marRight w:val="0"/>
              <w:marTop w:val="0"/>
              <w:marBottom w:val="0"/>
              <w:divBdr>
                <w:top w:val="none" w:sz="0" w:space="0" w:color="auto"/>
                <w:left w:val="none" w:sz="0" w:space="0" w:color="auto"/>
                <w:bottom w:val="none" w:sz="0" w:space="0" w:color="auto"/>
                <w:right w:val="none" w:sz="0" w:space="0" w:color="auto"/>
              </w:divBdr>
            </w:div>
            <w:div w:id="1671908280">
              <w:marLeft w:val="0"/>
              <w:marRight w:val="0"/>
              <w:marTop w:val="0"/>
              <w:marBottom w:val="0"/>
              <w:divBdr>
                <w:top w:val="none" w:sz="0" w:space="0" w:color="auto"/>
                <w:left w:val="none" w:sz="0" w:space="0" w:color="auto"/>
                <w:bottom w:val="none" w:sz="0" w:space="0" w:color="auto"/>
                <w:right w:val="none" w:sz="0" w:space="0" w:color="auto"/>
              </w:divBdr>
            </w:div>
            <w:div w:id="1674794042">
              <w:marLeft w:val="0"/>
              <w:marRight w:val="0"/>
              <w:marTop w:val="0"/>
              <w:marBottom w:val="0"/>
              <w:divBdr>
                <w:top w:val="none" w:sz="0" w:space="0" w:color="auto"/>
                <w:left w:val="none" w:sz="0" w:space="0" w:color="auto"/>
                <w:bottom w:val="none" w:sz="0" w:space="0" w:color="auto"/>
                <w:right w:val="none" w:sz="0" w:space="0" w:color="auto"/>
              </w:divBdr>
            </w:div>
            <w:div w:id="1280332815">
              <w:marLeft w:val="0"/>
              <w:marRight w:val="0"/>
              <w:marTop w:val="0"/>
              <w:marBottom w:val="0"/>
              <w:divBdr>
                <w:top w:val="none" w:sz="0" w:space="0" w:color="auto"/>
                <w:left w:val="none" w:sz="0" w:space="0" w:color="auto"/>
                <w:bottom w:val="none" w:sz="0" w:space="0" w:color="auto"/>
                <w:right w:val="none" w:sz="0" w:space="0" w:color="auto"/>
              </w:divBdr>
            </w:div>
            <w:div w:id="1518470594">
              <w:marLeft w:val="0"/>
              <w:marRight w:val="0"/>
              <w:marTop w:val="0"/>
              <w:marBottom w:val="0"/>
              <w:divBdr>
                <w:top w:val="none" w:sz="0" w:space="0" w:color="auto"/>
                <w:left w:val="none" w:sz="0" w:space="0" w:color="auto"/>
                <w:bottom w:val="none" w:sz="0" w:space="0" w:color="auto"/>
                <w:right w:val="none" w:sz="0" w:space="0" w:color="auto"/>
              </w:divBdr>
            </w:div>
            <w:div w:id="1761750770">
              <w:marLeft w:val="0"/>
              <w:marRight w:val="0"/>
              <w:marTop w:val="0"/>
              <w:marBottom w:val="0"/>
              <w:divBdr>
                <w:top w:val="none" w:sz="0" w:space="0" w:color="auto"/>
                <w:left w:val="none" w:sz="0" w:space="0" w:color="auto"/>
                <w:bottom w:val="none" w:sz="0" w:space="0" w:color="auto"/>
                <w:right w:val="none" w:sz="0" w:space="0" w:color="auto"/>
              </w:divBdr>
            </w:div>
            <w:div w:id="325211210">
              <w:marLeft w:val="0"/>
              <w:marRight w:val="0"/>
              <w:marTop w:val="0"/>
              <w:marBottom w:val="0"/>
              <w:divBdr>
                <w:top w:val="none" w:sz="0" w:space="0" w:color="auto"/>
                <w:left w:val="none" w:sz="0" w:space="0" w:color="auto"/>
                <w:bottom w:val="none" w:sz="0" w:space="0" w:color="auto"/>
                <w:right w:val="none" w:sz="0" w:space="0" w:color="auto"/>
              </w:divBdr>
            </w:div>
            <w:div w:id="1038434201">
              <w:marLeft w:val="0"/>
              <w:marRight w:val="0"/>
              <w:marTop w:val="0"/>
              <w:marBottom w:val="0"/>
              <w:divBdr>
                <w:top w:val="none" w:sz="0" w:space="0" w:color="auto"/>
                <w:left w:val="none" w:sz="0" w:space="0" w:color="auto"/>
                <w:bottom w:val="none" w:sz="0" w:space="0" w:color="auto"/>
                <w:right w:val="none" w:sz="0" w:space="0" w:color="auto"/>
              </w:divBdr>
            </w:div>
            <w:div w:id="1808164060">
              <w:marLeft w:val="0"/>
              <w:marRight w:val="0"/>
              <w:marTop w:val="0"/>
              <w:marBottom w:val="0"/>
              <w:divBdr>
                <w:top w:val="none" w:sz="0" w:space="0" w:color="auto"/>
                <w:left w:val="none" w:sz="0" w:space="0" w:color="auto"/>
                <w:bottom w:val="none" w:sz="0" w:space="0" w:color="auto"/>
                <w:right w:val="none" w:sz="0" w:space="0" w:color="auto"/>
              </w:divBdr>
            </w:div>
            <w:div w:id="1903252066">
              <w:marLeft w:val="0"/>
              <w:marRight w:val="0"/>
              <w:marTop w:val="0"/>
              <w:marBottom w:val="0"/>
              <w:divBdr>
                <w:top w:val="none" w:sz="0" w:space="0" w:color="auto"/>
                <w:left w:val="none" w:sz="0" w:space="0" w:color="auto"/>
                <w:bottom w:val="none" w:sz="0" w:space="0" w:color="auto"/>
                <w:right w:val="none" w:sz="0" w:space="0" w:color="auto"/>
              </w:divBdr>
            </w:div>
            <w:div w:id="686445947">
              <w:marLeft w:val="0"/>
              <w:marRight w:val="0"/>
              <w:marTop w:val="0"/>
              <w:marBottom w:val="0"/>
              <w:divBdr>
                <w:top w:val="none" w:sz="0" w:space="0" w:color="auto"/>
                <w:left w:val="none" w:sz="0" w:space="0" w:color="auto"/>
                <w:bottom w:val="none" w:sz="0" w:space="0" w:color="auto"/>
                <w:right w:val="none" w:sz="0" w:space="0" w:color="auto"/>
              </w:divBdr>
            </w:div>
            <w:div w:id="2029745629">
              <w:marLeft w:val="0"/>
              <w:marRight w:val="0"/>
              <w:marTop w:val="0"/>
              <w:marBottom w:val="0"/>
              <w:divBdr>
                <w:top w:val="none" w:sz="0" w:space="0" w:color="auto"/>
                <w:left w:val="none" w:sz="0" w:space="0" w:color="auto"/>
                <w:bottom w:val="none" w:sz="0" w:space="0" w:color="auto"/>
                <w:right w:val="none" w:sz="0" w:space="0" w:color="auto"/>
              </w:divBdr>
            </w:div>
            <w:div w:id="956176349">
              <w:marLeft w:val="0"/>
              <w:marRight w:val="0"/>
              <w:marTop w:val="0"/>
              <w:marBottom w:val="0"/>
              <w:divBdr>
                <w:top w:val="none" w:sz="0" w:space="0" w:color="auto"/>
                <w:left w:val="none" w:sz="0" w:space="0" w:color="auto"/>
                <w:bottom w:val="none" w:sz="0" w:space="0" w:color="auto"/>
                <w:right w:val="none" w:sz="0" w:space="0" w:color="auto"/>
              </w:divBdr>
            </w:div>
            <w:div w:id="297105659">
              <w:marLeft w:val="0"/>
              <w:marRight w:val="0"/>
              <w:marTop w:val="0"/>
              <w:marBottom w:val="0"/>
              <w:divBdr>
                <w:top w:val="none" w:sz="0" w:space="0" w:color="auto"/>
                <w:left w:val="none" w:sz="0" w:space="0" w:color="auto"/>
                <w:bottom w:val="none" w:sz="0" w:space="0" w:color="auto"/>
                <w:right w:val="none" w:sz="0" w:space="0" w:color="auto"/>
              </w:divBdr>
            </w:div>
            <w:div w:id="1384673035">
              <w:marLeft w:val="0"/>
              <w:marRight w:val="0"/>
              <w:marTop w:val="0"/>
              <w:marBottom w:val="0"/>
              <w:divBdr>
                <w:top w:val="none" w:sz="0" w:space="0" w:color="auto"/>
                <w:left w:val="none" w:sz="0" w:space="0" w:color="auto"/>
                <w:bottom w:val="none" w:sz="0" w:space="0" w:color="auto"/>
                <w:right w:val="none" w:sz="0" w:space="0" w:color="auto"/>
              </w:divBdr>
            </w:div>
            <w:div w:id="514343669">
              <w:marLeft w:val="0"/>
              <w:marRight w:val="0"/>
              <w:marTop w:val="0"/>
              <w:marBottom w:val="0"/>
              <w:divBdr>
                <w:top w:val="none" w:sz="0" w:space="0" w:color="auto"/>
                <w:left w:val="none" w:sz="0" w:space="0" w:color="auto"/>
                <w:bottom w:val="none" w:sz="0" w:space="0" w:color="auto"/>
                <w:right w:val="none" w:sz="0" w:space="0" w:color="auto"/>
              </w:divBdr>
            </w:div>
            <w:div w:id="1273394217">
              <w:marLeft w:val="0"/>
              <w:marRight w:val="0"/>
              <w:marTop w:val="0"/>
              <w:marBottom w:val="0"/>
              <w:divBdr>
                <w:top w:val="none" w:sz="0" w:space="0" w:color="auto"/>
                <w:left w:val="none" w:sz="0" w:space="0" w:color="auto"/>
                <w:bottom w:val="none" w:sz="0" w:space="0" w:color="auto"/>
                <w:right w:val="none" w:sz="0" w:space="0" w:color="auto"/>
              </w:divBdr>
            </w:div>
            <w:div w:id="2141999039">
              <w:marLeft w:val="0"/>
              <w:marRight w:val="0"/>
              <w:marTop w:val="0"/>
              <w:marBottom w:val="0"/>
              <w:divBdr>
                <w:top w:val="none" w:sz="0" w:space="0" w:color="auto"/>
                <w:left w:val="none" w:sz="0" w:space="0" w:color="auto"/>
                <w:bottom w:val="none" w:sz="0" w:space="0" w:color="auto"/>
                <w:right w:val="none" w:sz="0" w:space="0" w:color="auto"/>
              </w:divBdr>
            </w:div>
            <w:div w:id="3410580">
              <w:marLeft w:val="0"/>
              <w:marRight w:val="0"/>
              <w:marTop w:val="0"/>
              <w:marBottom w:val="0"/>
              <w:divBdr>
                <w:top w:val="none" w:sz="0" w:space="0" w:color="auto"/>
                <w:left w:val="none" w:sz="0" w:space="0" w:color="auto"/>
                <w:bottom w:val="none" w:sz="0" w:space="0" w:color="auto"/>
                <w:right w:val="none" w:sz="0" w:space="0" w:color="auto"/>
              </w:divBdr>
            </w:div>
            <w:div w:id="1330675578">
              <w:marLeft w:val="0"/>
              <w:marRight w:val="0"/>
              <w:marTop w:val="0"/>
              <w:marBottom w:val="0"/>
              <w:divBdr>
                <w:top w:val="none" w:sz="0" w:space="0" w:color="auto"/>
                <w:left w:val="none" w:sz="0" w:space="0" w:color="auto"/>
                <w:bottom w:val="none" w:sz="0" w:space="0" w:color="auto"/>
                <w:right w:val="none" w:sz="0" w:space="0" w:color="auto"/>
              </w:divBdr>
            </w:div>
            <w:div w:id="619193526">
              <w:marLeft w:val="0"/>
              <w:marRight w:val="0"/>
              <w:marTop w:val="0"/>
              <w:marBottom w:val="0"/>
              <w:divBdr>
                <w:top w:val="none" w:sz="0" w:space="0" w:color="auto"/>
                <w:left w:val="none" w:sz="0" w:space="0" w:color="auto"/>
                <w:bottom w:val="none" w:sz="0" w:space="0" w:color="auto"/>
                <w:right w:val="none" w:sz="0" w:space="0" w:color="auto"/>
              </w:divBdr>
            </w:div>
            <w:div w:id="2437752">
              <w:marLeft w:val="0"/>
              <w:marRight w:val="0"/>
              <w:marTop w:val="0"/>
              <w:marBottom w:val="0"/>
              <w:divBdr>
                <w:top w:val="none" w:sz="0" w:space="0" w:color="auto"/>
                <w:left w:val="none" w:sz="0" w:space="0" w:color="auto"/>
                <w:bottom w:val="none" w:sz="0" w:space="0" w:color="auto"/>
                <w:right w:val="none" w:sz="0" w:space="0" w:color="auto"/>
              </w:divBdr>
            </w:div>
            <w:div w:id="1182470793">
              <w:marLeft w:val="0"/>
              <w:marRight w:val="0"/>
              <w:marTop w:val="0"/>
              <w:marBottom w:val="0"/>
              <w:divBdr>
                <w:top w:val="none" w:sz="0" w:space="0" w:color="auto"/>
                <w:left w:val="none" w:sz="0" w:space="0" w:color="auto"/>
                <w:bottom w:val="none" w:sz="0" w:space="0" w:color="auto"/>
                <w:right w:val="none" w:sz="0" w:space="0" w:color="auto"/>
              </w:divBdr>
            </w:div>
            <w:div w:id="559680178">
              <w:marLeft w:val="0"/>
              <w:marRight w:val="0"/>
              <w:marTop w:val="0"/>
              <w:marBottom w:val="0"/>
              <w:divBdr>
                <w:top w:val="none" w:sz="0" w:space="0" w:color="auto"/>
                <w:left w:val="none" w:sz="0" w:space="0" w:color="auto"/>
                <w:bottom w:val="none" w:sz="0" w:space="0" w:color="auto"/>
                <w:right w:val="none" w:sz="0" w:space="0" w:color="auto"/>
              </w:divBdr>
            </w:div>
            <w:div w:id="1421870710">
              <w:marLeft w:val="0"/>
              <w:marRight w:val="0"/>
              <w:marTop w:val="0"/>
              <w:marBottom w:val="0"/>
              <w:divBdr>
                <w:top w:val="none" w:sz="0" w:space="0" w:color="auto"/>
                <w:left w:val="none" w:sz="0" w:space="0" w:color="auto"/>
                <w:bottom w:val="none" w:sz="0" w:space="0" w:color="auto"/>
                <w:right w:val="none" w:sz="0" w:space="0" w:color="auto"/>
              </w:divBdr>
            </w:div>
            <w:div w:id="1941256072">
              <w:marLeft w:val="0"/>
              <w:marRight w:val="0"/>
              <w:marTop w:val="0"/>
              <w:marBottom w:val="0"/>
              <w:divBdr>
                <w:top w:val="none" w:sz="0" w:space="0" w:color="auto"/>
                <w:left w:val="none" w:sz="0" w:space="0" w:color="auto"/>
                <w:bottom w:val="none" w:sz="0" w:space="0" w:color="auto"/>
                <w:right w:val="none" w:sz="0" w:space="0" w:color="auto"/>
              </w:divBdr>
            </w:div>
            <w:div w:id="1967812893">
              <w:marLeft w:val="0"/>
              <w:marRight w:val="0"/>
              <w:marTop w:val="0"/>
              <w:marBottom w:val="0"/>
              <w:divBdr>
                <w:top w:val="none" w:sz="0" w:space="0" w:color="auto"/>
                <w:left w:val="none" w:sz="0" w:space="0" w:color="auto"/>
                <w:bottom w:val="none" w:sz="0" w:space="0" w:color="auto"/>
                <w:right w:val="none" w:sz="0" w:space="0" w:color="auto"/>
              </w:divBdr>
            </w:div>
            <w:div w:id="326906789">
              <w:marLeft w:val="0"/>
              <w:marRight w:val="0"/>
              <w:marTop w:val="0"/>
              <w:marBottom w:val="0"/>
              <w:divBdr>
                <w:top w:val="none" w:sz="0" w:space="0" w:color="auto"/>
                <w:left w:val="none" w:sz="0" w:space="0" w:color="auto"/>
                <w:bottom w:val="none" w:sz="0" w:space="0" w:color="auto"/>
                <w:right w:val="none" w:sz="0" w:space="0" w:color="auto"/>
              </w:divBdr>
            </w:div>
            <w:div w:id="1198081847">
              <w:marLeft w:val="0"/>
              <w:marRight w:val="0"/>
              <w:marTop w:val="0"/>
              <w:marBottom w:val="0"/>
              <w:divBdr>
                <w:top w:val="none" w:sz="0" w:space="0" w:color="auto"/>
                <w:left w:val="none" w:sz="0" w:space="0" w:color="auto"/>
                <w:bottom w:val="none" w:sz="0" w:space="0" w:color="auto"/>
                <w:right w:val="none" w:sz="0" w:space="0" w:color="auto"/>
              </w:divBdr>
            </w:div>
            <w:div w:id="502622611">
              <w:marLeft w:val="0"/>
              <w:marRight w:val="0"/>
              <w:marTop w:val="0"/>
              <w:marBottom w:val="0"/>
              <w:divBdr>
                <w:top w:val="none" w:sz="0" w:space="0" w:color="auto"/>
                <w:left w:val="none" w:sz="0" w:space="0" w:color="auto"/>
                <w:bottom w:val="none" w:sz="0" w:space="0" w:color="auto"/>
                <w:right w:val="none" w:sz="0" w:space="0" w:color="auto"/>
              </w:divBdr>
            </w:div>
            <w:div w:id="1364360635">
              <w:marLeft w:val="0"/>
              <w:marRight w:val="0"/>
              <w:marTop w:val="0"/>
              <w:marBottom w:val="0"/>
              <w:divBdr>
                <w:top w:val="none" w:sz="0" w:space="0" w:color="auto"/>
                <w:left w:val="none" w:sz="0" w:space="0" w:color="auto"/>
                <w:bottom w:val="none" w:sz="0" w:space="0" w:color="auto"/>
                <w:right w:val="none" w:sz="0" w:space="0" w:color="auto"/>
              </w:divBdr>
            </w:div>
            <w:div w:id="746001337">
              <w:marLeft w:val="0"/>
              <w:marRight w:val="0"/>
              <w:marTop w:val="0"/>
              <w:marBottom w:val="0"/>
              <w:divBdr>
                <w:top w:val="none" w:sz="0" w:space="0" w:color="auto"/>
                <w:left w:val="none" w:sz="0" w:space="0" w:color="auto"/>
                <w:bottom w:val="none" w:sz="0" w:space="0" w:color="auto"/>
                <w:right w:val="none" w:sz="0" w:space="0" w:color="auto"/>
              </w:divBdr>
            </w:div>
            <w:div w:id="577666723">
              <w:marLeft w:val="0"/>
              <w:marRight w:val="0"/>
              <w:marTop w:val="0"/>
              <w:marBottom w:val="0"/>
              <w:divBdr>
                <w:top w:val="none" w:sz="0" w:space="0" w:color="auto"/>
                <w:left w:val="none" w:sz="0" w:space="0" w:color="auto"/>
                <w:bottom w:val="none" w:sz="0" w:space="0" w:color="auto"/>
                <w:right w:val="none" w:sz="0" w:space="0" w:color="auto"/>
              </w:divBdr>
            </w:div>
            <w:div w:id="1345936444">
              <w:marLeft w:val="0"/>
              <w:marRight w:val="0"/>
              <w:marTop w:val="0"/>
              <w:marBottom w:val="0"/>
              <w:divBdr>
                <w:top w:val="none" w:sz="0" w:space="0" w:color="auto"/>
                <w:left w:val="none" w:sz="0" w:space="0" w:color="auto"/>
                <w:bottom w:val="none" w:sz="0" w:space="0" w:color="auto"/>
                <w:right w:val="none" w:sz="0" w:space="0" w:color="auto"/>
              </w:divBdr>
            </w:div>
            <w:div w:id="424351998">
              <w:marLeft w:val="0"/>
              <w:marRight w:val="0"/>
              <w:marTop w:val="0"/>
              <w:marBottom w:val="0"/>
              <w:divBdr>
                <w:top w:val="none" w:sz="0" w:space="0" w:color="auto"/>
                <w:left w:val="none" w:sz="0" w:space="0" w:color="auto"/>
                <w:bottom w:val="none" w:sz="0" w:space="0" w:color="auto"/>
                <w:right w:val="none" w:sz="0" w:space="0" w:color="auto"/>
              </w:divBdr>
            </w:div>
            <w:div w:id="1610041678">
              <w:marLeft w:val="0"/>
              <w:marRight w:val="0"/>
              <w:marTop w:val="0"/>
              <w:marBottom w:val="0"/>
              <w:divBdr>
                <w:top w:val="none" w:sz="0" w:space="0" w:color="auto"/>
                <w:left w:val="none" w:sz="0" w:space="0" w:color="auto"/>
                <w:bottom w:val="none" w:sz="0" w:space="0" w:color="auto"/>
                <w:right w:val="none" w:sz="0" w:space="0" w:color="auto"/>
              </w:divBdr>
            </w:div>
            <w:div w:id="1390879920">
              <w:marLeft w:val="0"/>
              <w:marRight w:val="0"/>
              <w:marTop w:val="0"/>
              <w:marBottom w:val="0"/>
              <w:divBdr>
                <w:top w:val="none" w:sz="0" w:space="0" w:color="auto"/>
                <w:left w:val="none" w:sz="0" w:space="0" w:color="auto"/>
                <w:bottom w:val="none" w:sz="0" w:space="0" w:color="auto"/>
                <w:right w:val="none" w:sz="0" w:space="0" w:color="auto"/>
              </w:divBdr>
            </w:div>
            <w:div w:id="367217286">
              <w:marLeft w:val="0"/>
              <w:marRight w:val="0"/>
              <w:marTop w:val="0"/>
              <w:marBottom w:val="0"/>
              <w:divBdr>
                <w:top w:val="none" w:sz="0" w:space="0" w:color="auto"/>
                <w:left w:val="none" w:sz="0" w:space="0" w:color="auto"/>
                <w:bottom w:val="none" w:sz="0" w:space="0" w:color="auto"/>
                <w:right w:val="none" w:sz="0" w:space="0" w:color="auto"/>
              </w:divBdr>
            </w:div>
            <w:div w:id="574121888">
              <w:marLeft w:val="0"/>
              <w:marRight w:val="0"/>
              <w:marTop w:val="0"/>
              <w:marBottom w:val="0"/>
              <w:divBdr>
                <w:top w:val="none" w:sz="0" w:space="0" w:color="auto"/>
                <w:left w:val="none" w:sz="0" w:space="0" w:color="auto"/>
                <w:bottom w:val="none" w:sz="0" w:space="0" w:color="auto"/>
                <w:right w:val="none" w:sz="0" w:space="0" w:color="auto"/>
              </w:divBdr>
            </w:div>
            <w:div w:id="434984653">
              <w:marLeft w:val="0"/>
              <w:marRight w:val="0"/>
              <w:marTop w:val="0"/>
              <w:marBottom w:val="0"/>
              <w:divBdr>
                <w:top w:val="none" w:sz="0" w:space="0" w:color="auto"/>
                <w:left w:val="none" w:sz="0" w:space="0" w:color="auto"/>
                <w:bottom w:val="none" w:sz="0" w:space="0" w:color="auto"/>
                <w:right w:val="none" w:sz="0" w:space="0" w:color="auto"/>
              </w:divBdr>
            </w:div>
            <w:div w:id="401878473">
              <w:marLeft w:val="0"/>
              <w:marRight w:val="0"/>
              <w:marTop w:val="0"/>
              <w:marBottom w:val="0"/>
              <w:divBdr>
                <w:top w:val="none" w:sz="0" w:space="0" w:color="auto"/>
                <w:left w:val="none" w:sz="0" w:space="0" w:color="auto"/>
                <w:bottom w:val="none" w:sz="0" w:space="0" w:color="auto"/>
                <w:right w:val="none" w:sz="0" w:space="0" w:color="auto"/>
              </w:divBdr>
            </w:div>
            <w:div w:id="2139641922">
              <w:marLeft w:val="0"/>
              <w:marRight w:val="0"/>
              <w:marTop w:val="0"/>
              <w:marBottom w:val="0"/>
              <w:divBdr>
                <w:top w:val="none" w:sz="0" w:space="0" w:color="auto"/>
                <w:left w:val="none" w:sz="0" w:space="0" w:color="auto"/>
                <w:bottom w:val="none" w:sz="0" w:space="0" w:color="auto"/>
                <w:right w:val="none" w:sz="0" w:space="0" w:color="auto"/>
              </w:divBdr>
            </w:div>
            <w:div w:id="1907378045">
              <w:marLeft w:val="0"/>
              <w:marRight w:val="0"/>
              <w:marTop w:val="0"/>
              <w:marBottom w:val="0"/>
              <w:divBdr>
                <w:top w:val="none" w:sz="0" w:space="0" w:color="auto"/>
                <w:left w:val="none" w:sz="0" w:space="0" w:color="auto"/>
                <w:bottom w:val="none" w:sz="0" w:space="0" w:color="auto"/>
                <w:right w:val="none" w:sz="0" w:space="0" w:color="auto"/>
              </w:divBdr>
            </w:div>
            <w:div w:id="684600617">
              <w:marLeft w:val="0"/>
              <w:marRight w:val="0"/>
              <w:marTop w:val="0"/>
              <w:marBottom w:val="0"/>
              <w:divBdr>
                <w:top w:val="none" w:sz="0" w:space="0" w:color="auto"/>
                <w:left w:val="none" w:sz="0" w:space="0" w:color="auto"/>
                <w:bottom w:val="none" w:sz="0" w:space="0" w:color="auto"/>
                <w:right w:val="none" w:sz="0" w:space="0" w:color="auto"/>
              </w:divBdr>
            </w:div>
            <w:div w:id="608198490">
              <w:marLeft w:val="0"/>
              <w:marRight w:val="0"/>
              <w:marTop w:val="0"/>
              <w:marBottom w:val="0"/>
              <w:divBdr>
                <w:top w:val="none" w:sz="0" w:space="0" w:color="auto"/>
                <w:left w:val="none" w:sz="0" w:space="0" w:color="auto"/>
                <w:bottom w:val="none" w:sz="0" w:space="0" w:color="auto"/>
                <w:right w:val="none" w:sz="0" w:space="0" w:color="auto"/>
              </w:divBdr>
            </w:div>
            <w:div w:id="902637126">
              <w:marLeft w:val="0"/>
              <w:marRight w:val="0"/>
              <w:marTop w:val="0"/>
              <w:marBottom w:val="0"/>
              <w:divBdr>
                <w:top w:val="none" w:sz="0" w:space="0" w:color="auto"/>
                <w:left w:val="none" w:sz="0" w:space="0" w:color="auto"/>
                <w:bottom w:val="none" w:sz="0" w:space="0" w:color="auto"/>
                <w:right w:val="none" w:sz="0" w:space="0" w:color="auto"/>
              </w:divBdr>
            </w:div>
            <w:div w:id="1443067046">
              <w:marLeft w:val="0"/>
              <w:marRight w:val="0"/>
              <w:marTop w:val="0"/>
              <w:marBottom w:val="0"/>
              <w:divBdr>
                <w:top w:val="none" w:sz="0" w:space="0" w:color="auto"/>
                <w:left w:val="none" w:sz="0" w:space="0" w:color="auto"/>
                <w:bottom w:val="none" w:sz="0" w:space="0" w:color="auto"/>
                <w:right w:val="none" w:sz="0" w:space="0" w:color="auto"/>
              </w:divBdr>
            </w:div>
            <w:div w:id="742680526">
              <w:marLeft w:val="0"/>
              <w:marRight w:val="0"/>
              <w:marTop w:val="0"/>
              <w:marBottom w:val="0"/>
              <w:divBdr>
                <w:top w:val="none" w:sz="0" w:space="0" w:color="auto"/>
                <w:left w:val="none" w:sz="0" w:space="0" w:color="auto"/>
                <w:bottom w:val="none" w:sz="0" w:space="0" w:color="auto"/>
                <w:right w:val="none" w:sz="0" w:space="0" w:color="auto"/>
              </w:divBdr>
            </w:div>
            <w:div w:id="1857693056">
              <w:marLeft w:val="0"/>
              <w:marRight w:val="0"/>
              <w:marTop w:val="0"/>
              <w:marBottom w:val="0"/>
              <w:divBdr>
                <w:top w:val="none" w:sz="0" w:space="0" w:color="auto"/>
                <w:left w:val="none" w:sz="0" w:space="0" w:color="auto"/>
                <w:bottom w:val="none" w:sz="0" w:space="0" w:color="auto"/>
                <w:right w:val="none" w:sz="0" w:space="0" w:color="auto"/>
              </w:divBdr>
            </w:div>
            <w:div w:id="1031540749">
              <w:marLeft w:val="0"/>
              <w:marRight w:val="0"/>
              <w:marTop w:val="0"/>
              <w:marBottom w:val="0"/>
              <w:divBdr>
                <w:top w:val="none" w:sz="0" w:space="0" w:color="auto"/>
                <w:left w:val="none" w:sz="0" w:space="0" w:color="auto"/>
                <w:bottom w:val="none" w:sz="0" w:space="0" w:color="auto"/>
                <w:right w:val="none" w:sz="0" w:space="0" w:color="auto"/>
              </w:divBdr>
            </w:div>
            <w:div w:id="1037849553">
              <w:marLeft w:val="0"/>
              <w:marRight w:val="0"/>
              <w:marTop w:val="0"/>
              <w:marBottom w:val="0"/>
              <w:divBdr>
                <w:top w:val="none" w:sz="0" w:space="0" w:color="auto"/>
                <w:left w:val="none" w:sz="0" w:space="0" w:color="auto"/>
                <w:bottom w:val="none" w:sz="0" w:space="0" w:color="auto"/>
                <w:right w:val="none" w:sz="0" w:space="0" w:color="auto"/>
              </w:divBdr>
            </w:div>
            <w:div w:id="284820556">
              <w:marLeft w:val="0"/>
              <w:marRight w:val="0"/>
              <w:marTop w:val="0"/>
              <w:marBottom w:val="0"/>
              <w:divBdr>
                <w:top w:val="none" w:sz="0" w:space="0" w:color="auto"/>
                <w:left w:val="none" w:sz="0" w:space="0" w:color="auto"/>
                <w:bottom w:val="none" w:sz="0" w:space="0" w:color="auto"/>
                <w:right w:val="none" w:sz="0" w:space="0" w:color="auto"/>
              </w:divBdr>
            </w:div>
            <w:div w:id="1523662877">
              <w:marLeft w:val="0"/>
              <w:marRight w:val="0"/>
              <w:marTop w:val="0"/>
              <w:marBottom w:val="0"/>
              <w:divBdr>
                <w:top w:val="none" w:sz="0" w:space="0" w:color="auto"/>
                <w:left w:val="none" w:sz="0" w:space="0" w:color="auto"/>
                <w:bottom w:val="none" w:sz="0" w:space="0" w:color="auto"/>
                <w:right w:val="none" w:sz="0" w:space="0" w:color="auto"/>
              </w:divBdr>
            </w:div>
            <w:div w:id="928121944">
              <w:marLeft w:val="0"/>
              <w:marRight w:val="0"/>
              <w:marTop w:val="0"/>
              <w:marBottom w:val="0"/>
              <w:divBdr>
                <w:top w:val="none" w:sz="0" w:space="0" w:color="auto"/>
                <w:left w:val="none" w:sz="0" w:space="0" w:color="auto"/>
                <w:bottom w:val="none" w:sz="0" w:space="0" w:color="auto"/>
                <w:right w:val="none" w:sz="0" w:space="0" w:color="auto"/>
              </w:divBdr>
            </w:div>
            <w:div w:id="522550401">
              <w:marLeft w:val="0"/>
              <w:marRight w:val="0"/>
              <w:marTop w:val="0"/>
              <w:marBottom w:val="0"/>
              <w:divBdr>
                <w:top w:val="none" w:sz="0" w:space="0" w:color="auto"/>
                <w:left w:val="none" w:sz="0" w:space="0" w:color="auto"/>
                <w:bottom w:val="none" w:sz="0" w:space="0" w:color="auto"/>
                <w:right w:val="none" w:sz="0" w:space="0" w:color="auto"/>
              </w:divBdr>
            </w:div>
            <w:div w:id="497304368">
              <w:marLeft w:val="0"/>
              <w:marRight w:val="0"/>
              <w:marTop w:val="0"/>
              <w:marBottom w:val="0"/>
              <w:divBdr>
                <w:top w:val="none" w:sz="0" w:space="0" w:color="auto"/>
                <w:left w:val="none" w:sz="0" w:space="0" w:color="auto"/>
                <w:bottom w:val="none" w:sz="0" w:space="0" w:color="auto"/>
                <w:right w:val="none" w:sz="0" w:space="0" w:color="auto"/>
              </w:divBdr>
            </w:div>
            <w:div w:id="337731031">
              <w:marLeft w:val="0"/>
              <w:marRight w:val="0"/>
              <w:marTop w:val="0"/>
              <w:marBottom w:val="0"/>
              <w:divBdr>
                <w:top w:val="none" w:sz="0" w:space="0" w:color="auto"/>
                <w:left w:val="none" w:sz="0" w:space="0" w:color="auto"/>
                <w:bottom w:val="none" w:sz="0" w:space="0" w:color="auto"/>
                <w:right w:val="none" w:sz="0" w:space="0" w:color="auto"/>
              </w:divBdr>
            </w:div>
            <w:div w:id="810557407">
              <w:marLeft w:val="0"/>
              <w:marRight w:val="0"/>
              <w:marTop w:val="0"/>
              <w:marBottom w:val="0"/>
              <w:divBdr>
                <w:top w:val="none" w:sz="0" w:space="0" w:color="auto"/>
                <w:left w:val="none" w:sz="0" w:space="0" w:color="auto"/>
                <w:bottom w:val="none" w:sz="0" w:space="0" w:color="auto"/>
                <w:right w:val="none" w:sz="0" w:space="0" w:color="auto"/>
              </w:divBdr>
            </w:div>
            <w:div w:id="1247107251">
              <w:marLeft w:val="0"/>
              <w:marRight w:val="0"/>
              <w:marTop w:val="0"/>
              <w:marBottom w:val="0"/>
              <w:divBdr>
                <w:top w:val="none" w:sz="0" w:space="0" w:color="auto"/>
                <w:left w:val="none" w:sz="0" w:space="0" w:color="auto"/>
                <w:bottom w:val="none" w:sz="0" w:space="0" w:color="auto"/>
                <w:right w:val="none" w:sz="0" w:space="0" w:color="auto"/>
              </w:divBdr>
            </w:div>
            <w:div w:id="2134054174">
              <w:marLeft w:val="0"/>
              <w:marRight w:val="0"/>
              <w:marTop w:val="0"/>
              <w:marBottom w:val="0"/>
              <w:divBdr>
                <w:top w:val="none" w:sz="0" w:space="0" w:color="auto"/>
                <w:left w:val="none" w:sz="0" w:space="0" w:color="auto"/>
                <w:bottom w:val="none" w:sz="0" w:space="0" w:color="auto"/>
                <w:right w:val="none" w:sz="0" w:space="0" w:color="auto"/>
              </w:divBdr>
            </w:div>
            <w:div w:id="723987204">
              <w:marLeft w:val="0"/>
              <w:marRight w:val="0"/>
              <w:marTop w:val="0"/>
              <w:marBottom w:val="0"/>
              <w:divBdr>
                <w:top w:val="none" w:sz="0" w:space="0" w:color="auto"/>
                <w:left w:val="none" w:sz="0" w:space="0" w:color="auto"/>
                <w:bottom w:val="none" w:sz="0" w:space="0" w:color="auto"/>
                <w:right w:val="none" w:sz="0" w:space="0" w:color="auto"/>
              </w:divBdr>
            </w:div>
            <w:div w:id="1511794780">
              <w:marLeft w:val="0"/>
              <w:marRight w:val="0"/>
              <w:marTop w:val="0"/>
              <w:marBottom w:val="0"/>
              <w:divBdr>
                <w:top w:val="none" w:sz="0" w:space="0" w:color="auto"/>
                <w:left w:val="none" w:sz="0" w:space="0" w:color="auto"/>
                <w:bottom w:val="none" w:sz="0" w:space="0" w:color="auto"/>
                <w:right w:val="none" w:sz="0" w:space="0" w:color="auto"/>
              </w:divBdr>
            </w:div>
            <w:div w:id="1565020981">
              <w:marLeft w:val="0"/>
              <w:marRight w:val="0"/>
              <w:marTop w:val="0"/>
              <w:marBottom w:val="0"/>
              <w:divBdr>
                <w:top w:val="none" w:sz="0" w:space="0" w:color="auto"/>
                <w:left w:val="none" w:sz="0" w:space="0" w:color="auto"/>
                <w:bottom w:val="none" w:sz="0" w:space="0" w:color="auto"/>
                <w:right w:val="none" w:sz="0" w:space="0" w:color="auto"/>
              </w:divBdr>
            </w:div>
            <w:div w:id="1242982677">
              <w:marLeft w:val="0"/>
              <w:marRight w:val="0"/>
              <w:marTop w:val="0"/>
              <w:marBottom w:val="0"/>
              <w:divBdr>
                <w:top w:val="none" w:sz="0" w:space="0" w:color="auto"/>
                <w:left w:val="none" w:sz="0" w:space="0" w:color="auto"/>
                <w:bottom w:val="none" w:sz="0" w:space="0" w:color="auto"/>
                <w:right w:val="none" w:sz="0" w:space="0" w:color="auto"/>
              </w:divBdr>
            </w:div>
            <w:div w:id="1813134557">
              <w:marLeft w:val="0"/>
              <w:marRight w:val="0"/>
              <w:marTop w:val="0"/>
              <w:marBottom w:val="0"/>
              <w:divBdr>
                <w:top w:val="none" w:sz="0" w:space="0" w:color="auto"/>
                <w:left w:val="none" w:sz="0" w:space="0" w:color="auto"/>
                <w:bottom w:val="none" w:sz="0" w:space="0" w:color="auto"/>
                <w:right w:val="none" w:sz="0" w:space="0" w:color="auto"/>
              </w:divBdr>
            </w:div>
            <w:div w:id="300354722">
              <w:marLeft w:val="0"/>
              <w:marRight w:val="0"/>
              <w:marTop w:val="0"/>
              <w:marBottom w:val="0"/>
              <w:divBdr>
                <w:top w:val="none" w:sz="0" w:space="0" w:color="auto"/>
                <w:left w:val="none" w:sz="0" w:space="0" w:color="auto"/>
                <w:bottom w:val="none" w:sz="0" w:space="0" w:color="auto"/>
                <w:right w:val="none" w:sz="0" w:space="0" w:color="auto"/>
              </w:divBdr>
            </w:div>
            <w:div w:id="939682310">
              <w:marLeft w:val="0"/>
              <w:marRight w:val="0"/>
              <w:marTop w:val="0"/>
              <w:marBottom w:val="0"/>
              <w:divBdr>
                <w:top w:val="none" w:sz="0" w:space="0" w:color="auto"/>
                <w:left w:val="none" w:sz="0" w:space="0" w:color="auto"/>
                <w:bottom w:val="none" w:sz="0" w:space="0" w:color="auto"/>
                <w:right w:val="none" w:sz="0" w:space="0" w:color="auto"/>
              </w:divBdr>
            </w:div>
            <w:div w:id="368921727">
              <w:marLeft w:val="0"/>
              <w:marRight w:val="0"/>
              <w:marTop w:val="0"/>
              <w:marBottom w:val="0"/>
              <w:divBdr>
                <w:top w:val="none" w:sz="0" w:space="0" w:color="auto"/>
                <w:left w:val="none" w:sz="0" w:space="0" w:color="auto"/>
                <w:bottom w:val="none" w:sz="0" w:space="0" w:color="auto"/>
                <w:right w:val="none" w:sz="0" w:space="0" w:color="auto"/>
              </w:divBdr>
            </w:div>
            <w:div w:id="834611690">
              <w:marLeft w:val="0"/>
              <w:marRight w:val="0"/>
              <w:marTop w:val="0"/>
              <w:marBottom w:val="0"/>
              <w:divBdr>
                <w:top w:val="none" w:sz="0" w:space="0" w:color="auto"/>
                <w:left w:val="none" w:sz="0" w:space="0" w:color="auto"/>
                <w:bottom w:val="none" w:sz="0" w:space="0" w:color="auto"/>
                <w:right w:val="none" w:sz="0" w:space="0" w:color="auto"/>
              </w:divBdr>
            </w:div>
            <w:div w:id="261494946">
              <w:marLeft w:val="0"/>
              <w:marRight w:val="0"/>
              <w:marTop w:val="0"/>
              <w:marBottom w:val="0"/>
              <w:divBdr>
                <w:top w:val="none" w:sz="0" w:space="0" w:color="auto"/>
                <w:left w:val="none" w:sz="0" w:space="0" w:color="auto"/>
                <w:bottom w:val="none" w:sz="0" w:space="0" w:color="auto"/>
                <w:right w:val="none" w:sz="0" w:space="0" w:color="auto"/>
              </w:divBdr>
            </w:div>
            <w:div w:id="491920443">
              <w:marLeft w:val="0"/>
              <w:marRight w:val="0"/>
              <w:marTop w:val="0"/>
              <w:marBottom w:val="0"/>
              <w:divBdr>
                <w:top w:val="none" w:sz="0" w:space="0" w:color="auto"/>
                <w:left w:val="none" w:sz="0" w:space="0" w:color="auto"/>
                <w:bottom w:val="none" w:sz="0" w:space="0" w:color="auto"/>
                <w:right w:val="none" w:sz="0" w:space="0" w:color="auto"/>
              </w:divBdr>
            </w:div>
            <w:div w:id="208879965">
              <w:marLeft w:val="0"/>
              <w:marRight w:val="0"/>
              <w:marTop w:val="0"/>
              <w:marBottom w:val="0"/>
              <w:divBdr>
                <w:top w:val="none" w:sz="0" w:space="0" w:color="auto"/>
                <w:left w:val="none" w:sz="0" w:space="0" w:color="auto"/>
                <w:bottom w:val="none" w:sz="0" w:space="0" w:color="auto"/>
                <w:right w:val="none" w:sz="0" w:space="0" w:color="auto"/>
              </w:divBdr>
            </w:div>
            <w:div w:id="590627835">
              <w:marLeft w:val="0"/>
              <w:marRight w:val="0"/>
              <w:marTop w:val="0"/>
              <w:marBottom w:val="0"/>
              <w:divBdr>
                <w:top w:val="none" w:sz="0" w:space="0" w:color="auto"/>
                <w:left w:val="none" w:sz="0" w:space="0" w:color="auto"/>
                <w:bottom w:val="none" w:sz="0" w:space="0" w:color="auto"/>
                <w:right w:val="none" w:sz="0" w:space="0" w:color="auto"/>
              </w:divBdr>
            </w:div>
            <w:div w:id="21974889">
              <w:marLeft w:val="0"/>
              <w:marRight w:val="0"/>
              <w:marTop w:val="0"/>
              <w:marBottom w:val="0"/>
              <w:divBdr>
                <w:top w:val="none" w:sz="0" w:space="0" w:color="auto"/>
                <w:left w:val="none" w:sz="0" w:space="0" w:color="auto"/>
                <w:bottom w:val="none" w:sz="0" w:space="0" w:color="auto"/>
                <w:right w:val="none" w:sz="0" w:space="0" w:color="auto"/>
              </w:divBdr>
            </w:div>
            <w:div w:id="336079118">
              <w:marLeft w:val="0"/>
              <w:marRight w:val="0"/>
              <w:marTop w:val="0"/>
              <w:marBottom w:val="0"/>
              <w:divBdr>
                <w:top w:val="none" w:sz="0" w:space="0" w:color="auto"/>
                <w:left w:val="none" w:sz="0" w:space="0" w:color="auto"/>
                <w:bottom w:val="none" w:sz="0" w:space="0" w:color="auto"/>
                <w:right w:val="none" w:sz="0" w:space="0" w:color="auto"/>
              </w:divBdr>
            </w:div>
            <w:div w:id="300890752">
              <w:marLeft w:val="0"/>
              <w:marRight w:val="0"/>
              <w:marTop w:val="0"/>
              <w:marBottom w:val="0"/>
              <w:divBdr>
                <w:top w:val="none" w:sz="0" w:space="0" w:color="auto"/>
                <w:left w:val="none" w:sz="0" w:space="0" w:color="auto"/>
                <w:bottom w:val="none" w:sz="0" w:space="0" w:color="auto"/>
                <w:right w:val="none" w:sz="0" w:space="0" w:color="auto"/>
              </w:divBdr>
            </w:div>
            <w:div w:id="1671328888">
              <w:marLeft w:val="0"/>
              <w:marRight w:val="0"/>
              <w:marTop w:val="0"/>
              <w:marBottom w:val="0"/>
              <w:divBdr>
                <w:top w:val="none" w:sz="0" w:space="0" w:color="auto"/>
                <w:left w:val="none" w:sz="0" w:space="0" w:color="auto"/>
                <w:bottom w:val="none" w:sz="0" w:space="0" w:color="auto"/>
                <w:right w:val="none" w:sz="0" w:space="0" w:color="auto"/>
              </w:divBdr>
            </w:div>
            <w:div w:id="1094664488">
              <w:marLeft w:val="0"/>
              <w:marRight w:val="0"/>
              <w:marTop w:val="0"/>
              <w:marBottom w:val="0"/>
              <w:divBdr>
                <w:top w:val="none" w:sz="0" w:space="0" w:color="auto"/>
                <w:left w:val="none" w:sz="0" w:space="0" w:color="auto"/>
                <w:bottom w:val="none" w:sz="0" w:space="0" w:color="auto"/>
                <w:right w:val="none" w:sz="0" w:space="0" w:color="auto"/>
              </w:divBdr>
            </w:div>
            <w:div w:id="1215695456">
              <w:marLeft w:val="0"/>
              <w:marRight w:val="0"/>
              <w:marTop w:val="0"/>
              <w:marBottom w:val="0"/>
              <w:divBdr>
                <w:top w:val="none" w:sz="0" w:space="0" w:color="auto"/>
                <w:left w:val="none" w:sz="0" w:space="0" w:color="auto"/>
                <w:bottom w:val="none" w:sz="0" w:space="0" w:color="auto"/>
                <w:right w:val="none" w:sz="0" w:space="0" w:color="auto"/>
              </w:divBdr>
            </w:div>
            <w:div w:id="57478881">
              <w:marLeft w:val="0"/>
              <w:marRight w:val="0"/>
              <w:marTop w:val="0"/>
              <w:marBottom w:val="0"/>
              <w:divBdr>
                <w:top w:val="none" w:sz="0" w:space="0" w:color="auto"/>
                <w:left w:val="none" w:sz="0" w:space="0" w:color="auto"/>
                <w:bottom w:val="none" w:sz="0" w:space="0" w:color="auto"/>
                <w:right w:val="none" w:sz="0" w:space="0" w:color="auto"/>
              </w:divBdr>
            </w:div>
            <w:div w:id="1451972703">
              <w:marLeft w:val="0"/>
              <w:marRight w:val="0"/>
              <w:marTop w:val="0"/>
              <w:marBottom w:val="0"/>
              <w:divBdr>
                <w:top w:val="none" w:sz="0" w:space="0" w:color="auto"/>
                <w:left w:val="none" w:sz="0" w:space="0" w:color="auto"/>
                <w:bottom w:val="none" w:sz="0" w:space="0" w:color="auto"/>
                <w:right w:val="none" w:sz="0" w:space="0" w:color="auto"/>
              </w:divBdr>
            </w:div>
            <w:div w:id="1293170017">
              <w:marLeft w:val="0"/>
              <w:marRight w:val="0"/>
              <w:marTop w:val="0"/>
              <w:marBottom w:val="0"/>
              <w:divBdr>
                <w:top w:val="none" w:sz="0" w:space="0" w:color="auto"/>
                <w:left w:val="none" w:sz="0" w:space="0" w:color="auto"/>
                <w:bottom w:val="none" w:sz="0" w:space="0" w:color="auto"/>
                <w:right w:val="none" w:sz="0" w:space="0" w:color="auto"/>
              </w:divBdr>
            </w:div>
            <w:div w:id="1498768737">
              <w:marLeft w:val="0"/>
              <w:marRight w:val="0"/>
              <w:marTop w:val="0"/>
              <w:marBottom w:val="0"/>
              <w:divBdr>
                <w:top w:val="none" w:sz="0" w:space="0" w:color="auto"/>
                <w:left w:val="none" w:sz="0" w:space="0" w:color="auto"/>
                <w:bottom w:val="none" w:sz="0" w:space="0" w:color="auto"/>
                <w:right w:val="none" w:sz="0" w:space="0" w:color="auto"/>
              </w:divBdr>
            </w:div>
            <w:div w:id="1411463571">
              <w:marLeft w:val="0"/>
              <w:marRight w:val="0"/>
              <w:marTop w:val="0"/>
              <w:marBottom w:val="0"/>
              <w:divBdr>
                <w:top w:val="none" w:sz="0" w:space="0" w:color="auto"/>
                <w:left w:val="none" w:sz="0" w:space="0" w:color="auto"/>
                <w:bottom w:val="none" w:sz="0" w:space="0" w:color="auto"/>
                <w:right w:val="none" w:sz="0" w:space="0" w:color="auto"/>
              </w:divBdr>
            </w:div>
            <w:div w:id="1328704535">
              <w:marLeft w:val="0"/>
              <w:marRight w:val="0"/>
              <w:marTop w:val="0"/>
              <w:marBottom w:val="0"/>
              <w:divBdr>
                <w:top w:val="none" w:sz="0" w:space="0" w:color="auto"/>
                <w:left w:val="none" w:sz="0" w:space="0" w:color="auto"/>
                <w:bottom w:val="none" w:sz="0" w:space="0" w:color="auto"/>
                <w:right w:val="none" w:sz="0" w:space="0" w:color="auto"/>
              </w:divBdr>
            </w:div>
            <w:div w:id="1268804806">
              <w:marLeft w:val="0"/>
              <w:marRight w:val="0"/>
              <w:marTop w:val="0"/>
              <w:marBottom w:val="0"/>
              <w:divBdr>
                <w:top w:val="none" w:sz="0" w:space="0" w:color="auto"/>
                <w:left w:val="none" w:sz="0" w:space="0" w:color="auto"/>
                <w:bottom w:val="none" w:sz="0" w:space="0" w:color="auto"/>
                <w:right w:val="none" w:sz="0" w:space="0" w:color="auto"/>
              </w:divBdr>
            </w:div>
            <w:div w:id="60183203">
              <w:marLeft w:val="0"/>
              <w:marRight w:val="0"/>
              <w:marTop w:val="0"/>
              <w:marBottom w:val="0"/>
              <w:divBdr>
                <w:top w:val="none" w:sz="0" w:space="0" w:color="auto"/>
                <w:left w:val="none" w:sz="0" w:space="0" w:color="auto"/>
                <w:bottom w:val="none" w:sz="0" w:space="0" w:color="auto"/>
                <w:right w:val="none" w:sz="0" w:space="0" w:color="auto"/>
              </w:divBdr>
            </w:div>
            <w:div w:id="1377122631">
              <w:marLeft w:val="0"/>
              <w:marRight w:val="0"/>
              <w:marTop w:val="0"/>
              <w:marBottom w:val="0"/>
              <w:divBdr>
                <w:top w:val="none" w:sz="0" w:space="0" w:color="auto"/>
                <w:left w:val="none" w:sz="0" w:space="0" w:color="auto"/>
                <w:bottom w:val="none" w:sz="0" w:space="0" w:color="auto"/>
                <w:right w:val="none" w:sz="0" w:space="0" w:color="auto"/>
              </w:divBdr>
            </w:div>
            <w:div w:id="1791119625">
              <w:marLeft w:val="0"/>
              <w:marRight w:val="0"/>
              <w:marTop w:val="0"/>
              <w:marBottom w:val="0"/>
              <w:divBdr>
                <w:top w:val="none" w:sz="0" w:space="0" w:color="auto"/>
                <w:left w:val="none" w:sz="0" w:space="0" w:color="auto"/>
                <w:bottom w:val="none" w:sz="0" w:space="0" w:color="auto"/>
                <w:right w:val="none" w:sz="0" w:space="0" w:color="auto"/>
              </w:divBdr>
            </w:div>
            <w:div w:id="1404530004">
              <w:marLeft w:val="0"/>
              <w:marRight w:val="0"/>
              <w:marTop w:val="0"/>
              <w:marBottom w:val="0"/>
              <w:divBdr>
                <w:top w:val="none" w:sz="0" w:space="0" w:color="auto"/>
                <w:left w:val="none" w:sz="0" w:space="0" w:color="auto"/>
                <w:bottom w:val="none" w:sz="0" w:space="0" w:color="auto"/>
                <w:right w:val="none" w:sz="0" w:space="0" w:color="auto"/>
              </w:divBdr>
            </w:div>
            <w:div w:id="1285889490">
              <w:marLeft w:val="0"/>
              <w:marRight w:val="0"/>
              <w:marTop w:val="0"/>
              <w:marBottom w:val="0"/>
              <w:divBdr>
                <w:top w:val="none" w:sz="0" w:space="0" w:color="auto"/>
                <w:left w:val="none" w:sz="0" w:space="0" w:color="auto"/>
                <w:bottom w:val="none" w:sz="0" w:space="0" w:color="auto"/>
                <w:right w:val="none" w:sz="0" w:space="0" w:color="auto"/>
              </w:divBdr>
            </w:div>
            <w:div w:id="309099534">
              <w:marLeft w:val="0"/>
              <w:marRight w:val="0"/>
              <w:marTop w:val="0"/>
              <w:marBottom w:val="0"/>
              <w:divBdr>
                <w:top w:val="none" w:sz="0" w:space="0" w:color="auto"/>
                <w:left w:val="none" w:sz="0" w:space="0" w:color="auto"/>
                <w:bottom w:val="none" w:sz="0" w:space="0" w:color="auto"/>
                <w:right w:val="none" w:sz="0" w:space="0" w:color="auto"/>
              </w:divBdr>
            </w:div>
          </w:divsChild>
        </w:div>
        <w:div w:id="1799377367">
          <w:marLeft w:val="0"/>
          <w:marRight w:val="0"/>
          <w:marTop w:val="0"/>
          <w:marBottom w:val="0"/>
          <w:divBdr>
            <w:top w:val="none" w:sz="0" w:space="0" w:color="auto"/>
            <w:left w:val="none" w:sz="0" w:space="0" w:color="auto"/>
            <w:bottom w:val="none" w:sz="0" w:space="0" w:color="auto"/>
            <w:right w:val="none" w:sz="0" w:space="0" w:color="auto"/>
          </w:divBdr>
          <w:divsChild>
            <w:div w:id="224485894">
              <w:marLeft w:val="0"/>
              <w:marRight w:val="0"/>
              <w:marTop w:val="0"/>
              <w:marBottom w:val="0"/>
              <w:divBdr>
                <w:top w:val="none" w:sz="0" w:space="0" w:color="auto"/>
                <w:left w:val="none" w:sz="0" w:space="0" w:color="auto"/>
                <w:bottom w:val="none" w:sz="0" w:space="0" w:color="auto"/>
                <w:right w:val="none" w:sz="0" w:space="0" w:color="auto"/>
              </w:divBdr>
            </w:div>
            <w:div w:id="703406761">
              <w:marLeft w:val="0"/>
              <w:marRight w:val="0"/>
              <w:marTop w:val="0"/>
              <w:marBottom w:val="0"/>
              <w:divBdr>
                <w:top w:val="none" w:sz="0" w:space="0" w:color="auto"/>
                <w:left w:val="none" w:sz="0" w:space="0" w:color="auto"/>
                <w:bottom w:val="none" w:sz="0" w:space="0" w:color="auto"/>
                <w:right w:val="none" w:sz="0" w:space="0" w:color="auto"/>
              </w:divBdr>
            </w:div>
            <w:div w:id="842597389">
              <w:marLeft w:val="0"/>
              <w:marRight w:val="0"/>
              <w:marTop w:val="0"/>
              <w:marBottom w:val="0"/>
              <w:divBdr>
                <w:top w:val="none" w:sz="0" w:space="0" w:color="auto"/>
                <w:left w:val="none" w:sz="0" w:space="0" w:color="auto"/>
                <w:bottom w:val="none" w:sz="0" w:space="0" w:color="auto"/>
                <w:right w:val="none" w:sz="0" w:space="0" w:color="auto"/>
              </w:divBdr>
            </w:div>
            <w:div w:id="1902061012">
              <w:marLeft w:val="0"/>
              <w:marRight w:val="0"/>
              <w:marTop w:val="0"/>
              <w:marBottom w:val="0"/>
              <w:divBdr>
                <w:top w:val="none" w:sz="0" w:space="0" w:color="auto"/>
                <w:left w:val="none" w:sz="0" w:space="0" w:color="auto"/>
                <w:bottom w:val="none" w:sz="0" w:space="0" w:color="auto"/>
                <w:right w:val="none" w:sz="0" w:space="0" w:color="auto"/>
              </w:divBdr>
            </w:div>
            <w:div w:id="1363818692">
              <w:marLeft w:val="0"/>
              <w:marRight w:val="0"/>
              <w:marTop w:val="0"/>
              <w:marBottom w:val="0"/>
              <w:divBdr>
                <w:top w:val="none" w:sz="0" w:space="0" w:color="auto"/>
                <w:left w:val="none" w:sz="0" w:space="0" w:color="auto"/>
                <w:bottom w:val="none" w:sz="0" w:space="0" w:color="auto"/>
                <w:right w:val="none" w:sz="0" w:space="0" w:color="auto"/>
              </w:divBdr>
            </w:div>
            <w:div w:id="1102535963">
              <w:marLeft w:val="0"/>
              <w:marRight w:val="0"/>
              <w:marTop w:val="0"/>
              <w:marBottom w:val="0"/>
              <w:divBdr>
                <w:top w:val="none" w:sz="0" w:space="0" w:color="auto"/>
                <w:left w:val="none" w:sz="0" w:space="0" w:color="auto"/>
                <w:bottom w:val="none" w:sz="0" w:space="0" w:color="auto"/>
                <w:right w:val="none" w:sz="0" w:space="0" w:color="auto"/>
              </w:divBdr>
            </w:div>
            <w:div w:id="1993561209">
              <w:marLeft w:val="0"/>
              <w:marRight w:val="0"/>
              <w:marTop w:val="0"/>
              <w:marBottom w:val="0"/>
              <w:divBdr>
                <w:top w:val="none" w:sz="0" w:space="0" w:color="auto"/>
                <w:left w:val="none" w:sz="0" w:space="0" w:color="auto"/>
                <w:bottom w:val="none" w:sz="0" w:space="0" w:color="auto"/>
                <w:right w:val="none" w:sz="0" w:space="0" w:color="auto"/>
              </w:divBdr>
            </w:div>
            <w:div w:id="1366756067">
              <w:marLeft w:val="0"/>
              <w:marRight w:val="0"/>
              <w:marTop w:val="0"/>
              <w:marBottom w:val="0"/>
              <w:divBdr>
                <w:top w:val="none" w:sz="0" w:space="0" w:color="auto"/>
                <w:left w:val="none" w:sz="0" w:space="0" w:color="auto"/>
                <w:bottom w:val="none" w:sz="0" w:space="0" w:color="auto"/>
                <w:right w:val="none" w:sz="0" w:space="0" w:color="auto"/>
              </w:divBdr>
            </w:div>
            <w:div w:id="740562725">
              <w:marLeft w:val="0"/>
              <w:marRight w:val="0"/>
              <w:marTop w:val="0"/>
              <w:marBottom w:val="0"/>
              <w:divBdr>
                <w:top w:val="none" w:sz="0" w:space="0" w:color="auto"/>
                <w:left w:val="none" w:sz="0" w:space="0" w:color="auto"/>
                <w:bottom w:val="none" w:sz="0" w:space="0" w:color="auto"/>
                <w:right w:val="none" w:sz="0" w:space="0" w:color="auto"/>
              </w:divBdr>
            </w:div>
            <w:div w:id="1717974068">
              <w:marLeft w:val="0"/>
              <w:marRight w:val="0"/>
              <w:marTop w:val="0"/>
              <w:marBottom w:val="0"/>
              <w:divBdr>
                <w:top w:val="none" w:sz="0" w:space="0" w:color="auto"/>
                <w:left w:val="none" w:sz="0" w:space="0" w:color="auto"/>
                <w:bottom w:val="none" w:sz="0" w:space="0" w:color="auto"/>
                <w:right w:val="none" w:sz="0" w:space="0" w:color="auto"/>
              </w:divBdr>
            </w:div>
            <w:div w:id="1332222593">
              <w:marLeft w:val="0"/>
              <w:marRight w:val="0"/>
              <w:marTop w:val="0"/>
              <w:marBottom w:val="0"/>
              <w:divBdr>
                <w:top w:val="none" w:sz="0" w:space="0" w:color="auto"/>
                <w:left w:val="none" w:sz="0" w:space="0" w:color="auto"/>
                <w:bottom w:val="none" w:sz="0" w:space="0" w:color="auto"/>
                <w:right w:val="none" w:sz="0" w:space="0" w:color="auto"/>
              </w:divBdr>
            </w:div>
            <w:div w:id="1150830396">
              <w:marLeft w:val="0"/>
              <w:marRight w:val="0"/>
              <w:marTop w:val="0"/>
              <w:marBottom w:val="0"/>
              <w:divBdr>
                <w:top w:val="none" w:sz="0" w:space="0" w:color="auto"/>
                <w:left w:val="none" w:sz="0" w:space="0" w:color="auto"/>
                <w:bottom w:val="none" w:sz="0" w:space="0" w:color="auto"/>
                <w:right w:val="none" w:sz="0" w:space="0" w:color="auto"/>
              </w:divBdr>
            </w:div>
            <w:div w:id="1823615394">
              <w:marLeft w:val="0"/>
              <w:marRight w:val="0"/>
              <w:marTop w:val="0"/>
              <w:marBottom w:val="0"/>
              <w:divBdr>
                <w:top w:val="none" w:sz="0" w:space="0" w:color="auto"/>
                <w:left w:val="none" w:sz="0" w:space="0" w:color="auto"/>
                <w:bottom w:val="none" w:sz="0" w:space="0" w:color="auto"/>
                <w:right w:val="none" w:sz="0" w:space="0" w:color="auto"/>
              </w:divBdr>
            </w:div>
            <w:div w:id="1046368146">
              <w:marLeft w:val="0"/>
              <w:marRight w:val="0"/>
              <w:marTop w:val="0"/>
              <w:marBottom w:val="0"/>
              <w:divBdr>
                <w:top w:val="none" w:sz="0" w:space="0" w:color="auto"/>
                <w:left w:val="none" w:sz="0" w:space="0" w:color="auto"/>
                <w:bottom w:val="none" w:sz="0" w:space="0" w:color="auto"/>
                <w:right w:val="none" w:sz="0" w:space="0" w:color="auto"/>
              </w:divBdr>
            </w:div>
            <w:div w:id="671688034">
              <w:marLeft w:val="0"/>
              <w:marRight w:val="0"/>
              <w:marTop w:val="0"/>
              <w:marBottom w:val="0"/>
              <w:divBdr>
                <w:top w:val="none" w:sz="0" w:space="0" w:color="auto"/>
                <w:left w:val="none" w:sz="0" w:space="0" w:color="auto"/>
                <w:bottom w:val="none" w:sz="0" w:space="0" w:color="auto"/>
                <w:right w:val="none" w:sz="0" w:space="0" w:color="auto"/>
              </w:divBdr>
            </w:div>
            <w:div w:id="783887627">
              <w:marLeft w:val="0"/>
              <w:marRight w:val="0"/>
              <w:marTop w:val="0"/>
              <w:marBottom w:val="0"/>
              <w:divBdr>
                <w:top w:val="none" w:sz="0" w:space="0" w:color="auto"/>
                <w:left w:val="none" w:sz="0" w:space="0" w:color="auto"/>
                <w:bottom w:val="none" w:sz="0" w:space="0" w:color="auto"/>
                <w:right w:val="none" w:sz="0" w:space="0" w:color="auto"/>
              </w:divBdr>
            </w:div>
            <w:div w:id="174656148">
              <w:marLeft w:val="0"/>
              <w:marRight w:val="0"/>
              <w:marTop w:val="0"/>
              <w:marBottom w:val="0"/>
              <w:divBdr>
                <w:top w:val="none" w:sz="0" w:space="0" w:color="auto"/>
                <w:left w:val="none" w:sz="0" w:space="0" w:color="auto"/>
                <w:bottom w:val="none" w:sz="0" w:space="0" w:color="auto"/>
                <w:right w:val="none" w:sz="0" w:space="0" w:color="auto"/>
              </w:divBdr>
            </w:div>
            <w:div w:id="1303001288">
              <w:marLeft w:val="0"/>
              <w:marRight w:val="0"/>
              <w:marTop w:val="0"/>
              <w:marBottom w:val="0"/>
              <w:divBdr>
                <w:top w:val="none" w:sz="0" w:space="0" w:color="auto"/>
                <w:left w:val="none" w:sz="0" w:space="0" w:color="auto"/>
                <w:bottom w:val="none" w:sz="0" w:space="0" w:color="auto"/>
                <w:right w:val="none" w:sz="0" w:space="0" w:color="auto"/>
              </w:divBdr>
            </w:div>
            <w:div w:id="1667048921">
              <w:marLeft w:val="0"/>
              <w:marRight w:val="0"/>
              <w:marTop w:val="0"/>
              <w:marBottom w:val="0"/>
              <w:divBdr>
                <w:top w:val="none" w:sz="0" w:space="0" w:color="auto"/>
                <w:left w:val="none" w:sz="0" w:space="0" w:color="auto"/>
                <w:bottom w:val="none" w:sz="0" w:space="0" w:color="auto"/>
                <w:right w:val="none" w:sz="0" w:space="0" w:color="auto"/>
              </w:divBdr>
            </w:div>
            <w:div w:id="2088729125">
              <w:marLeft w:val="0"/>
              <w:marRight w:val="0"/>
              <w:marTop w:val="0"/>
              <w:marBottom w:val="0"/>
              <w:divBdr>
                <w:top w:val="none" w:sz="0" w:space="0" w:color="auto"/>
                <w:left w:val="none" w:sz="0" w:space="0" w:color="auto"/>
                <w:bottom w:val="none" w:sz="0" w:space="0" w:color="auto"/>
                <w:right w:val="none" w:sz="0" w:space="0" w:color="auto"/>
              </w:divBdr>
            </w:div>
            <w:div w:id="330985611">
              <w:marLeft w:val="0"/>
              <w:marRight w:val="0"/>
              <w:marTop w:val="0"/>
              <w:marBottom w:val="0"/>
              <w:divBdr>
                <w:top w:val="none" w:sz="0" w:space="0" w:color="auto"/>
                <w:left w:val="none" w:sz="0" w:space="0" w:color="auto"/>
                <w:bottom w:val="none" w:sz="0" w:space="0" w:color="auto"/>
                <w:right w:val="none" w:sz="0" w:space="0" w:color="auto"/>
              </w:divBdr>
            </w:div>
            <w:div w:id="723875567">
              <w:marLeft w:val="0"/>
              <w:marRight w:val="0"/>
              <w:marTop w:val="0"/>
              <w:marBottom w:val="0"/>
              <w:divBdr>
                <w:top w:val="none" w:sz="0" w:space="0" w:color="auto"/>
                <w:left w:val="none" w:sz="0" w:space="0" w:color="auto"/>
                <w:bottom w:val="none" w:sz="0" w:space="0" w:color="auto"/>
                <w:right w:val="none" w:sz="0" w:space="0" w:color="auto"/>
              </w:divBdr>
            </w:div>
            <w:div w:id="1261252769">
              <w:marLeft w:val="0"/>
              <w:marRight w:val="0"/>
              <w:marTop w:val="0"/>
              <w:marBottom w:val="0"/>
              <w:divBdr>
                <w:top w:val="none" w:sz="0" w:space="0" w:color="auto"/>
                <w:left w:val="none" w:sz="0" w:space="0" w:color="auto"/>
                <w:bottom w:val="none" w:sz="0" w:space="0" w:color="auto"/>
                <w:right w:val="none" w:sz="0" w:space="0" w:color="auto"/>
              </w:divBdr>
            </w:div>
            <w:div w:id="339088863">
              <w:marLeft w:val="0"/>
              <w:marRight w:val="0"/>
              <w:marTop w:val="0"/>
              <w:marBottom w:val="0"/>
              <w:divBdr>
                <w:top w:val="none" w:sz="0" w:space="0" w:color="auto"/>
                <w:left w:val="none" w:sz="0" w:space="0" w:color="auto"/>
                <w:bottom w:val="none" w:sz="0" w:space="0" w:color="auto"/>
                <w:right w:val="none" w:sz="0" w:space="0" w:color="auto"/>
              </w:divBdr>
            </w:div>
            <w:div w:id="641230422">
              <w:marLeft w:val="0"/>
              <w:marRight w:val="0"/>
              <w:marTop w:val="0"/>
              <w:marBottom w:val="0"/>
              <w:divBdr>
                <w:top w:val="none" w:sz="0" w:space="0" w:color="auto"/>
                <w:left w:val="none" w:sz="0" w:space="0" w:color="auto"/>
                <w:bottom w:val="none" w:sz="0" w:space="0" w:color="auto"/>
                <w:right w:val="none" w:sz="0" w:space="0" w:color="auto"/>
              </w:divBdr>
            </w:div>
            <w:div w:id="322513984">
              <w:marLeft w:val="0"/>
              <w:marRight w:val="0"/>
              <w:marTop w:val="0"/>
              <w:marBottom w:val="0"/>
              <w:divBdr>
                <w:top w:val="none" w:sz="0" w:space="0" w:color="auto"/>
                <w:left w:val="none" w:sz="0" w:space="0" w:color="auto"/>
                <w:bottom w:val="none" w:sz="0" w:space="0" w:color="auto"/>
                <w:right w:val="none" w:sz="0" w:space="0" w:color="auto"/>
              </w:divBdr>
            </w:div>
            <w:div w:id="715854426">
              <w:marLeft w:val="0"/>
              <w:marRight w:val="0"/>
              <w:marTop w:val="0"/>
              <w:marBottom w:val="0"/>
              <w:divBdr>
                <w:top w:val="none" w:sz="0" w:space="0" w:color="auto"/>
                <w:left w:val="none" w:sz="0" w:space="0" w:color="auto"/>
                <w:bottom w:val="none" w:sz="0" w:space="0" w:color="auto"/>
                <w:right w:val="none" w:sz="0" w:space="0" w:color="auto"/>
              </w:divBdr>
            </w:div>
            <w:div w:id="58208915">
              <w:marLeft w:val="0"/>
              <w:marRight w:val="0"/>
              <w:marTop w:val="0"/>
              <w:marBottom w:val="0"/>
              <w:divBdr>
                <w:top w:val="none" w:sz="0" w:space="0" w:color="auto"/>
                <w:left w:val="none" w:sz="0" w:space="0" w:color="auto"/>
                <w:bottom w:val="none" w:sz="0" w:space="0" w:color="auto"/>
                <w:right w:val="none" w:sz="0" w:space="0" w:color="auto"/>
              </w:divBdr>
            </w:div>
            <w:div w:id="1093283836">
              <w:marLeft w:val="0"/>
              <w:marRight w:val="0"/>
              <w:marTop w:val="0"/>
              <w:marBottom w:val="0"/>
              <w:divBdr>
                <w:top w:val="none" w:sz="0" w:space="0" w:color="auto"/>
                <w:left w:val="none" w:sz="0" w:space="0" w:color="auto"/>
                <w:bottom w:val="none" w:sz="0" w:space="0" w:color="auto"/>
                <w:right w:val="none" w:sz="0" w:space="0" w:color="auto"/>
              </w:divBdr>
            </w:div>
            <w:div w:id="1651206049">
              <w:marLeft w:val="0"/>
              <w:marRight w:val="0"/>
              <w:marTop w:val="0"/>
              <w:marBottom w:val="0"/>
              <w:divBdr>
                <w:top w:val="none" w:sz="0" w:space="0" w:color="auto"/>
                <w:left w:val="none" w:sz="0" w:space="0" w:color="auto"/>
                <w:bottom w:val="none" w:sz="0" w:space="0" w:color="auto"/>
                <w:right w:val="none" w:sz="0" w:space="0" w:color="auto"/>
              </w:divBdr>
            </w:div>
            <w:div w:id="1019311647">
              <w:marLeft w:val="0"/>
              <w:marRight w:val="0"/>
              <w:marTop w:val="0"/>
              <w:marBottom w:val="0"/>
              <w:divBdr>
                <w:top w:val="none" w:sz="0" w:space="0" w:color="auto"/>
                <w:left w:val="none" w:sz="0" w:space="0" w:color="auto"/>
                <w:bottom w:val="none" w:sz="0" w:space="0" w:color="auto"/>
                <w:right w:val="none" w:sz="0" w:space="0" w:color="auto"/>
              </w:divBdr>
            </w:div>
            <w:div w:id="945965392">
              <w:marLeft w:val="0"/>
              <w:marRight w:val="0"/>
              <w:marTop w:val="0"/>
              <w:marBottom w:val="0"/>
              <w:divBdr>
                <w:top w:val="none" w:sz="0" w:space="0" w:color="auto"/>
                <w:left w:val="none" w:sz="0" w:space="0" w:color="auto"/>
                <w:bottom w:val="none" w:sz="0" w:space="0" w:color="auto"/>
                <w:right w:val="none" w:sz="0" w:space="0" w:color="auto"/>
              </w:divBdr>
            </w:div>
            <w:div w:id="299462936">
              <w:marLeft w:val="0"/>
              <w:marRight w:val="0"/>
              <w:marTop w:val="0"/>
              <w:marBottom w:val="0"/>
              <w:divBdr>
                <w:top w:val="none" w:sz="0" w:space="0" w:color="auto"/>
                <w:left w:val="none" w:sz="0" w:space="0" w:color="auto"/>
                <w:bottom w:val="none" w:sz="0" w:space="0" w:color="auto"/>
                <w:right w:val="none" w:sz="0" w:space="0" w:color="auto"/>
              </w:divBdr>
            </w:div>
            <w:div w:id="1330669361">
              <w:marLeft w:val="0"/>
              <w:marRight w:val="0"/>
              <w:marTop w:val="0"/>
              <w:marBottom w:val="0"/>
              <w:divBdr>
                <w:top w:val="none" w:sz="0" w:space="0" w:color="auto"/>
                <w:left w:val="none" w:sz="0" w:space="0" w:color="auto"/>
                <w:bottom w:val="none" w:sz="0" w:space="0" w:color="auto"/>
                <w:right w:val="none" w:sz="0" w:space="0" w:color="auto"/>
              </w:divBdr>
            </w:div>
            <w:div w:id="1474174538">
              <w:marLeft w:val="0"/>
              <w:marRight w:val="0"/>
              <w:marTop w:val="0"/>
              <w:marBottom w:val="0"/>
              <w:divBdr>
                <w:top w:val="none" w:sz="0" w:space="0" w:color="auto"/>
                <w:left w:val="none" w:sz="0" w:space="0" w:color="auto"/>
                <w:bottom w:val="none" w:sz="0" w:space="0" w:color="auto"/>
                <w:right w:val="none" w:sz="0" w:space="0" w:color="auto"/>
              </w:divBdr>
            </w:div>
            <w:div w:id="2138062149">
              <w:marLeft w:val="0"/>
              <w:marRight w:val="0"/>
              <w:marTop w:val="0"/>
              <w:marBottom w:val="0"/>
              <w:divBdr>
                <w:top w:val="none" w:sz="0" w:space="0" w:color="auto"/>
                <w:left w:val="none" w:sz="0" w:space="0" w:color="auto"/>
                <w:bottom w:val="none" w:sz="0" w:space="0" w:color="auto"/>
                <w:right w:val="none" w:sz="0" w:space="0" w:color="auto"/>
              </w:divBdr>
            </w:div>
            <w:div w:id="294792901">
              <w:marLeft w:val="0"/>
              <w:marRight w:val="0"/>
              <w:marTop w:val="0"/>
              <w:marBottom w:val="0"/>
              <w:divBdr>
                <w:top w:val="none" w:sz="0" w:space="0" w:color="auto"/>
                <w:left w:val="none" w:sz="0" w:space="0" w:color="auto"/>
                <w:bottom w:val="none" w:sz="0" w:space="0" w:color="auto"/>
                <w:right w:val="none" w:sz="0" w:space="0" w:color="auto"/>
              </w:divBdr>
            </w:div>
            <w:div w:id="1575385803">
              <w:marLeft w:val="0"/>
              <w:marRight w:val="0"/>
              <w:marTop w:val="0"/>
              <w:marBottom w:val="0"/>
              <w:divBdr>
                <w:top w:val="none" w:sz="0" w:space="0" w:color="auto"/>
                <w:left w:val="none" w:sz="0" w:space="0" w:color="auto"/>
                <w:bottom w:val="none" w:sz="0" w:space="0" w:color="auto"/>
                <w:right w:val="none" w:sz="0" w:space="0" w:color="auto"/>
              </w:divBdr>
            </w:div>
            <w:div w:id="1621296772">
              <w:marLeft w:val="0"/>
              <w:marRight w:val="0"/>
              <w:marTop w:val="0"/>
              <w:marBottom w:val="0"/>
              <w:divBdr>
                <w:top w:val="none" w:sz="0" w:space="0" w:color="auto"/>
                <w:left w:val="none" w:sz="0" w:space="0" w:color="auto"/>
                <w:bottom w:val="none" w:sz="0" w:space="0" w:color="auto"/>
                <w:right w:val="none" w:sz="0" w:space="0" w:color="auto"/>
              </w:divBdr>
            </w:div>
            <w:div w:id="1904754680">
              <w:marLeft w:val="0"/>
              <w:marRight w:val="0"/>
              <w:marTop w:val="0"/>
              <w:marBottom w:val="0"/>
              <w:divBdr>
                <w:top w:val="none" w:sz="0" w:space="0" w:color="auto"/>
                <w:left w:val="none" w:sz="0" w:space="0" w:color="auto"/>
                <w:bottom w:val="none" w:sz="0" w:space="0" w:color="auto"/>
                <w:right w:val="none" w:sz="0" w:space="0" w:color="auto"/>
              </w:divBdr>
            </w:div>
            <w:div w:id="435171420">
              <w:marLeft w:val="0"/>
              <w:marRight w:val="0"/>
              <w:marTop w:val="0"/>
              <w:marBottom w:val="0"/>
              <w:divBdr>
                <w:top w:val="none" w:sz="0" w:space="0" w:color="auto"/>
                <w:left w:val="none" w:sz="0" w:space="0" w:color="auto"/>
                <w:bottom w:val="none" w:sz="0" w:space="0" w:color="auto"/>
                <w:right w:val="none" w:sz="0" w:space="0" w:color="auto"/>
              </w:divBdr>
            </w:div>
            <w:div w:id="1029451075">
              <w:marLeft w:val="0"/>
              <w:marRight w:val="0"/>
              <w:marTop w:val="0"/>
              <w:marBottom w:val="0"/>
              <w:divBdr>
                <w:top w:val="none" w:sz="0" w:space="0" w:color="auto"/>
                <w:left w:val="none" w:sz="0" w:space="0" w:color="auto"/>
                <w:bottom w:val="none" w:sz="0" w:space="0" w:color="auto"/>
                <w:right w:val="none" w:sz="0" w:space="0" w:color="auto"/>
              </w:divBdr>
            </w:div>
            <w:div w:id="1732313638">
              <w:marLeft w:val="0"/>
              <w:marRight w:val="0"/>
              <w:marTop w:val="0"/>
              <w:marBottom w:val="0"/>
              <w:divBdr>
                <w:top w:val="none" w:sz="0" w:space="0" w:color="auto"/>
                <w:left w:val="none" w:sz="0" w:space="0" w:color="auto"/>
                <w:bottom w:val="none" w:sz="0" w:space="0" w:color="auto"/>
                <w:right w:val="none" w:sz="0" w:space="0" w:color="auto"/>
              </w:divBdr>
            </w:div>
            <w:div w:id="1697384887">
              <w:marLeft w:val="0"/>
              <w:marRight w:val="0"/>
              <w:marTop w:val="0"/>
              <w:marBottom w:val="0"/>
              <w:divBdr>
                <w:top w:val="none" w:sz="0" w:space="0" w:color="auto"/>
                <w:left w:val="none" w:sz="0" w:space="0" w:color="auto"/>
                <w:bottom w:val="none" w:sz="0" w:space="0" w:color="auto"/>
                <w:right w:val="none" w:sz="0" w:space="0" w:color="auto"/>
              </w:divBdr>
            </w:div>
            <w:div w:id="753207025">
              <w:marLeft w:val="0"/>
              <w:marRight w:val="0"/>
              <w:marTop w:val="0"/>
              <w:marBottom w:val="0"/>
              <w:divBdr>
                <w:top w:val="none" w:sz="0" w:space="0" w:color="auto"/>
                <w:left w:val="none" w:sz="0" w:space="0" w:color="auto"/>
                <w:bottom w:val="none" w:sz="0" w:space="0" w:color="auto"/>
                <w:right w:val="none" w:sz="0" w:space="0" w:color="auto"/>
              </w:divBdr>
            </w:div>
            <w:div w:id="1362709358">
              <w:marLeft w:val="0"/>
              <w:marRight w:val="0"/>
              <w:marTop w:val="0"/>
              <w:marBottom w:val="0"/>
              <w:divBdr>
                <w:top w:val="none" w:sz="0" w:space="0" w:color="auto"/>
                <w:left w:val="none" w:sz="0" w:space="0" w:color="auto"/>
                <w:bottom w:val="none" w:sz="0" w:space="0" w:color="auto"/>
                <w:right w:val="none" w:sz="0" w:space="0" w:color="auto"/>
              </w:divBdr>
            </w:div>
            <w:div w:id="1803690396">
              <w:marLeft w:val="0"/>
              <w:marRight w:val="0"/>
              <w:marTop w:val="0"/>
              <w:marBottom w:val="0"/>
              <w:divBdr>
                <w:top w:val="none" w:sz="0" w:space="0" w:color="auto"/>
                <w:left w:val="none" w:sz="0" w:space="0" w:color="auto"/>
                <w:bottom w:val="none" w:sz="0" w:space="0" w:color="auto"/>
                <w:right w:val="none" w:sz="0" w:space="0" w:color="auto"/>
              </w:divBdr>
            </w:div>
            <w:div w:id="1601333836">
              <w:marLeft w:val="0"/>
              <w:marRight w:val="0"/>
              <w:marTop w:val="0"/>
              <w:marBottom w:val="0"/>
              <w:divBdr>
                <w:top w:val="none" w:sz="0" w:space="0" w:color="auto"/>
                <w:left w:val="none" w:sz="0" w:space="0" w:color="auto"/>
                <w:bottom w:val="none" w:sz="0" w:space="0" w:color="auto"/>
                <w:right w:val="none" w:sz="0" w:space="0" w:color="auto"/>
              </w:divBdr>
            </w:div>
            <w:div w:id="372466402">
              <w:marLeft w:val="0"/>
              <w:marRight w:val="0"/>
              <w:marTop w:val="0"/>
              <w:marBottom w:val="0"/>
              <w:divBdr>
                <w:top w:val="none" w:sz="0" w:space="0" w:color="auto"/>
                <w:left w:val="none" w:sz="0" w:space="0" w:color="auto"/>
                <w:bottom w:val="none" w:sz="0" w:space="0" w:color="auto"/>
                <w:right w:val="none" w:sz="0" w:space="0" w:color="auto"/>
              </w:divBdr>
            </w:div>
            <w:div w:id="351080286">
              <w:marLeft w:val="0"/>
              <w:marRight w:val="0"/>
              <w:marTop w:val="0"/>
              <w:marBottom w:val="0"/>
              <w:divBdr>
                <w:top w:val="none" w:sz="0" w:space="0" w:color="auto"/>
                <w:left w:val="none" w:sz="0" w:space="0" w:color="auto"/>
                <w:bottom w:val="none" w:sz="0" w:space="0" w:color="auto"/>
                <w:right w:val="none" w:sz="0" w:space="0" w:color="auto"/>
              </w:divBdr>
            </w:div>
            <w:div w:id="621155853">
              <w:marLeft w:val="0"/>
              <w:marRight w:val="0"/>
              <w:marTop w:val="0"/>
              <w:marBottom w:val="0"/>
              <w:divBdr>
                <w:top w:val="none" w:sz="0" w:space="0" w:color="auto"/>
                <w:left w:val="none" w:sz="0" w:space="0" w:color="auto"/>
                <w:bottom w:val="none" w:sz="0" w:space="0" w:color="auto"/>
                <w:right w:val="none" w:sz="0" w:space="0" w:color="auto"/>
              </w:divBdr>
            </w:div>
            <w:div w:id="2065831565">
              <w:marLeft w:val="0"/>
              <w:marRight w:val="0"/>
              <w:marTop w:val="0"/>
              <w:marBottom w:val="0"/>
              <w:divBdr>
                <w:top w:val="none" w:sz="0" w:space="0" w:color="auto"/>
                <w:left w:val="none" w:sz="0" w:space="0" w:color="auto"/>
                <w:bottom w:val="none" w:sz="0" w:space="0" w:color="auto"/>
                <w:right w:val="none" w:sz="0" w:space="0" w:color="auto"/>
              </w:divBdr>
            </w:div>
            <w:div w:id="660232174">
              <w:marLeft w:val="0"/>
              <w:marRight w:val="0"/>
              <w:marTop w:val="0"/>
              <w:marBottom w:val="0"/>
              <w:divBdr>
                <w:top w:val="none" w:sz="0" w:space="0" w:color="auto"/>
                <w:left w:val="none" w:sz="0" w:space="0" w:color="auto"/>
                <w:bottom w:val="none" w:sz="0" w:space="0" w:color="auto"/>
                <w:right w:val="none" w:sz="0" w:space="0" w:color="auto"/>
              </w:divBdr>
            </w:div>
            <w:div w:id="1864397698">
              <w:marLeft w:val="0"/>
              <w:marRight w:val="0"/>
              <w:marTop w:val="0"/>
              <w:marBottom w:val="0"/>
              <w:divBdr>
                <w:top w:val="none" w:sz="0" w:space="0" w:color="auto"/>
                <w:left w:val="none" w:sz="0" w:space="0" w:color="auto"/>
                <w:bottom w:val="none" w:sz="0" w:space="0" w:color="auto"/>
                <w:right w:val="none" w:sz="0" w:space="0" w:color="auto"/>
              </w:divBdr>
            </w:div>
            <w:div w:id="2087722685">
              <w:marLeft w:val="0"/>
              <w:marRight w:val="0"/>
              <w:marTop w:val="0"/>
              <w:marBottom w:val="0"/>
              <w:divBdr>
                <w:top w:val="none" w:sz="0" w:space="0" w:color="auto"/>
                <w:left w:val="none" w:sz="0" w:space="0" w:color="auto"/>
                <w:bottom w:val="none" w:sz="0" w:space="0" w:color="auto"/>
                <w:right w:val="none" w:sz="0" w:space="0" w:color="auto"/>
              </w:divBdr>
            </w:div>
            <w:div w:id="1233196880">
              <w:marLeft w:val="0"/>
              <w:marRight w:val="0"/>
              <w:marTop w:val="0"/>
              <w:marBottom w:val="0"/>
              <w:divBdr>
                <w:top w:val="none" w:sz="0" w:space="0" w:color="auto"/>
                <w:left w:val="none" w:sz="0" w:space="0" w:color="auto"/>
                <w:bottom w:val="none" w:sz="0" w:space="0" w:color="auto"/>
                <w:right w:val="none" w:sz="0" w:space="0" w:color="auto"/>
              </w:divBdr>
            </w:div>
            <w:div w:id="1668052035">
              <w:marLeft w:val="0"/>
              <w:marRight w:val="0"/>
              <w:marTop w:val="0"/>
              <w:marBottom w:val="0"/>
              <w:divBdr>
                <w:top w:val="none" w:sz="0" w:space="0" w:color="auto"/>
                <w:left w:val="none" w:sz="0" w:space="0" w:color="auto"/>
                <w:bottom w:val="none" w:sz="0" w:space="0" w:color="auto"/>
                <w:right w:val="none" w:sz="0" w:space="0" w:color="auto"/>
              </w:divBdr>
            </w:div>
            <w:div w:id="1805586269">
              <w:marLeft w:val="0"/>
              <w:marRight w:val="0"/>
              <w:marTop w:val="0"/>
              <w:marBottom w:val="0"/>
              <w:divBdr>
                <w:top w:val="none" w:sz="0" w:space="0" w:color="auto"/>
                <w:left w:val="none" w:sz="0" w:space="0" w:color="auto"/>
                <w:bottom w:val="none" w:sz="0" w:space="0" w:color="auto"/>
                <w:right w:val="none" w:sz="0" w:space="0" w:color="auto"/>
              </w:divBdr>
            </w:div>
            <w:div w:id="1961184552">
              <w:marLeft w:val="0"/>
              <w:marRight w:val="0"/>
              <w:marTop w:val="0"/>
              <w:marBottom w:val="0"/>
              <w:divBdr>
                <w:top w:val="none" w:sz="0" w:space="0" w:color="auto"/>
                <w:left w:val="none" w:sz="0" w:space="0" w:color="auto"/>
                <w:bottom w:val="none" w:sz="0" w:space="0" w:color="auto"/>
                <w:right w:val="none" w:sz="0" w:space="0" w:color="auto"/>
              </w:divBdr>
            </w:div>
            <w:div w:id="102965205">
              <w:marLeft w:val="0"/>
              <w:marRight w:val="0"/>
              <w:marTop w:val="0"/>
              <w:marBottom w:val="0"/>
              <w:divBdr>
                <w:top w:val="none" w:sz="0" w:space="0" w:color="auto"/>
                <w:left w:val="none" w:sz="0" w:space="0" w:color="auto"/>
                <w:bottom w:val="none" w:sz="0" w:space="0" w:color="auto"/>
                <w:right w:val="none" w:sz="0" w:space="0" w:color="auto"/>
              </w:divBdr>
            </w:div>
            <w:div w:id="1264874695">
              <w:marLeft w:val="0"/>
              <w:marRight w:val="0"/>
              <w:marTop w:val="0"/>
              <w:marBottom w:val="0"/>
              <w:divBdr>
                <w:top w:val="none" w:sz="0" w:space="0" w:color="auto"/>
                <w:left w:val="none" w:sz="0" w:space="0" w:color="auto"/>
                <w:bottom w:val="none" w:sz="0" w:space="0" w:color="auto"/>
                <w:right w:val="none" w:sz="0" w:space="0" w:color="auto"/>
              </w:divBdr>
            </w:div>
            <w:div w:id="320278473">
              <w:marLeft w:val="0"/>
              <w:marRight w:val="0"/>
              <w:marTop w:val="0"/>
              <w:marBottom w:val="0"/>
              <w:divBdr>
                <w:top w:val="none" w:sz="0" w:space="0" w:color="auto"/>
                <w:left w:val="none" w:sz="0" w:space="0" w:color="auto"/>
                <w:bottom w:val="none" w:sz="0" w:space="0" w:color="auto"/>
                <w:right w:val="none" w:sz="0" w:space="0" w:color="auto"/>
              </w:divBdr>
            </w:div>
            <w:div w:id="666981069">
              <w:marLeft w:val="0"/>
              <w:marRight w:val="0"/>
              <w:marTop w:val="0"/>
              <w:marBottom w:val="0"/>
              <w:divBdr>
                <w:top w:val="none" w:sz="0" w:space="0" w:color="auto"/>
                <w:left w:val="none" w:sz="0" w:space="0" w:color="auto"/>
                <w:bottom w:val="none" w:sz="0" w:space="0" w:color="auto"/>
                <w:right w:val="none" w:sz="0" w:space="0" w:color="auto"/>
              </w:divBdr>
            </w:div>
            <w:div w:id="719979496">
              <w:marLeft w:val="0"/>
              <w:marRight w:val="0"/>
              <w:marTop w:val="0"/>
              <w:marBottom w:val="0"/>
              <w:divBdr>
                <w:top w:val="none" w:sz="0" w:space="0" w:color="auto"/>
                <w:left w:val="none" w:sz="0" w:space="0" w:color="auto"/>
                <w:bottom w:val="none" w:sz="0" w:space="0" w:color="auto"/>
                <w:right w:val="none" w:sz="0" w:space="0" w:color="auto"/>
              </w:divBdr>
            </w:div>
            <w:div w:id="1851989947">
              <w:marLeft w:val="0"/>
              <w:marRight w:val="0"/>
              <w:marTop w:val="0"/>
              <w:marBottom w:val="0"/>
              <w:divBdr>
                <w:top w:val="none" w:sz="0" w:space="0" w:color="auto"/>
                <w:left w:val="none" w:sz="0" w:space="0" w:color="auto"/>
                <w:bottom w:val="none" w:sz="0" w:space="0" w:color="auto"/>
                <w:right w:val="none" w:sz="0" w:space="0" w:color="auto"/>
              </w:divBdr>
            </w:div>
            <w:div w:id="1266034003">
              <w:marLeft w:val="0"/>
              <w:marRight w:val="0"/>
              <w:marTop w:val="0"/>
              <w:marBottom w:val="0"/>
              <w:divBdr>
                <w:top w:val="none" w:sz="0" w:space="0" w:color="auto"/>
                <w:left w:val="none" w:sz="0" w:space="0" w:color="auto"/>
                <w:bottom w:val="none" w:sz="0" w:space="0" w:color="auto"/>
                <w:right w:val="none" w:sz="0" w:space="0" w:color="auto"/>
              </w:divBdr>
            </w:div>
            <w:div w:id="1686977282">
              <w:marLeft w:val="0"/>
              <w:marRight w:val="0"/>
              <w:marTop w:val="0"/>
              <w:marBottom w:val="0"/>
              <w:divBdr>
                <w:top w:val="none" w:sz="0" w:space="0" w:color="auto"/>
                <w:left w:val="none" w:sz="0" w:space="0" w:color="auto"/>
                <w:bottom w:val="none" w:sz="0" w:space="0" w:color="auto"/>
                <w:right w:val="none" w:sz="0" w:space="0" w:color="auto"/>
              </w:divBdr>
            </w:div>
            <w:div w:id="1193156747">
              <w:marLeft w:val="0"/>
              <w:marRight w:val="0"/>
              <w:marTop w:val="0"/>
              <w:marBottom w:val="0"/>
              <w:divBdr>
                <w:top w:val="none" w:sz="0" w:space="0" w:color="auto"/>
                <w:left w:val="none" w:sz="0" w:space="0" w:color="auto"/>
                <w:bottom w:val="none" w:sz="0" w:space="0" w:color="auto"/>
                <w:right w:val="none" w:sz="0" w:space="0" w:color="auto"/>
              </w:divBdr>
            </w:div>
            <w:div w:id="387536450">
              <w:marLeft w:val="0"/>
              <w:marRight w:val="0"/>
              <w:marTop w:val="0"/>
              <w:marBottom w:val="0"/>
              <w:divBdr>
                <w:top w:val="none" w:sz="0" w:space="0" w:color="auto"/>
                <w:left w:val="none" w:sz="0" w:space="0" w:color="auto"/>
                <w:bottom w:val="none" w:sz="0" w:space="0" w:color="auto"/>
                <w:right w:val="none" w:sz="0" w:space="0" w:color="auto"/>
              </w:divBdr>
            </w:div>
            <w:div w:id="1199928328">
              <w:marLeft w:val="0"/>
              <w:marRight w:val="0"/>
              <w:marTop w:val="0"/>
              <w:marBottom w:val="0"/>
              <w:divBdr>
                <w:top w:val="none" w:sz="0" w:space="0" w:color="auto"/>
                <w:left w:val="none" w:sz="0" w:space="0" w:color="auto"/>
                <w:bottom w:val="none" w:sz="0" w:space="0" w:color="auto"/>
                <w:right w:val="none" w:sz="0" w:space="0" w:color="auto"/>
              </w:divBdr>
            </w:div>
            <w:div w:id="31350133">
              <w:marLeft w:val="0"/>
              <w:marRight w:val="0"/>
              <w:marTop w:val="0"/>
              <w:marBottom w:val="0"/>
              <w:divBdr>
                <w:top w:val="none" w:sz="0" w:space="0" w:color="auto"/>
                <w:left w:val="none" w:sz="0" w:space="0" w:color="auto"/>
                <w:bottom w:val="none" w:sz="0" w:space="0" w:color="auto"/>
                <w:right w:val="none" w:sz="0" w:space="0" w:color="auto"/>
              </w:divBdr>
            </w:div>
            <w:div w:id="1924414804">
              <w:marLeft w:val="0"/>
              <w:marRight w:val="0"/>
              <w:marTop w:val="0"/>
              <w:marBottom w:val="0"/>
              <w:divBdr>
                <w:top w:val="none" w:sz="0" w:space="0" w:color="auto"/>
                <w:left w:val="none" w:sz="0" w:space="0" w:color="auto"/>
                <w:bottom w:val="none" w:sz="0" w:space="0" w:color="auto"/>
                <w:right w:val="none" w:sz="0" w:space="0" w:color="auto"/>
              </w:divBdr>
            </w:div>
            <w:div w:id="1700738743">
              <w:marLeft w:val="0"/>
              <w:marRight w:val="0"/>
              <w:marTop w:val="0"/>
              <w:marBottom w:val="0"/>
              <w:divBdr>
                <w:top w:val="none" w:sz="0" w:space="0" w:color="auto"/>
                <w:left w:val="none" w:sz="0" w:space="0" w:color="auto"/>
                <w:bottom w:val="none" w:sz="0" w:space="0" w:color="auto"/>
                <w:right w:val="none" w:sz="0" w:space="0" w:color="auto"/>
              </w:divBdr>
            </w:div>
            <w:div w:id="265041523">
              <w:marLeft w:val="0"/>
              <w:marRight w:val="0"/>
              <w:marTop w:val="0"/>
              <w:marBottom w:val="0"/>
              <w:divBdr>
                <w:top w:val="none" w:sz="0" w:space="0" w:color="auto"/>
                <w:left w:val="none" w:sz="0" w:space="0" w:color="auto"/>
                <w:bottom w:val="none" w:sz="0" w:space="0" w:color="auto"/>
                <w:right w:val="none" w:sz="0" w:space="0" w:color="auto"/>
              </w:divBdr>
            </w:div>
            <w:div w:id="1829982792">
              <w:marLeft w:val="0"/>
              <w:marRight w:val="0"/>
              <w:marTop w:val="0"/>
              <w:marBottom w:val="0"/>
              <w:divBdr>
                <w:top w:val="none" w:sz="0" w:space="0" w:color="auto"/>
                <w:left w:val="none" w:sz="0" w:space="0" w:color="auto"/>
                <w:bottom w:val="none" w:sz="0" w:space="0" w:color="auto"/>
                <w:right w:val="none" w:sz="0" w:space="0" w:color="auto"/>
              </w:divBdr>
            </w:div>
            <w:div w:id="852763006">
              <w:marLeft w:val="0"/>
              <w:marRight w:val="0"/>
              <w:marTop w:val="0"/>
              <w:marBottom w:val="0"/>
              <w:divBdr>
                <w:top w:val="none" w:sz="0" w:space="0" w:color="auto"/>
                <w:left w:val="none" w:sz="0" w:space="0" w:color="auto"/>
                <w:bottom w:val="none" w:sz="0" w:space="0" w:color="auto"/>
                <w:right w:val="none" w:sz="0" w:space="0" w:color="auto"/>
              </w:divBdr>
            </w:div>
            <w:div w:id="1761485159">
              <w:marLeft w:val="0"/>
              <w:marRight w:val="0"/>
              <w:marTop w:val="0"/>
              <w:marBottom w:val="0"/>
              <w:divBdr>
                <w:top w:val="none" w:sz="0" w:space="0" w:color="auto"/>
                <w:left w:val="none" w:sz="0" w:space="0" w:color="auto"/>
                <w:bottom w:val="none" w:sz="0" w:space="0" w:color="auto"/>
                <w:right w:val="none" w:sz="0" w:space="0" w:color="auto"/>
              </w:divBdr>
            </w:div>
            <w:div w:id="2017615175">
              <w:marLeft w:val="0"/>
              <w:marRight w:val="0"/>
              <w:marTop w:val="0"/>
              <w:marBottom w:val="0"/>
              <w:divBdr>
                <w:top w:val="none" w:sz="0" w:space="0" w:color="auto"/>
                <w:left w:val="none" w:sz="0" w:space="0" w:color="auto"/>
                <w:bottom w:val="none" w:sz="0" w:space="0" w:color="auto"/>
                <w:right w:val="none" w:sz="0" w:space="0" w:color="auto"/>
              </w:divBdr>
            </w:div>
            <w:div w:id="117454934">
              <w:marLeft w:val="0"/>
              <w:marRight w:val="0"/>
              <w:marTop w:val="0"/>
              <w:marBottom w:val="0"/>
              <w:divBdr>
                <w:top w:val="none" w:sz="0" w:space="0" w:color="auto"/>
                <w:left w:val="none" w:sz="0" w:space="0" w:color="auto"/>
                <w:bottom w:val="none" w:sz="0" w:space="0" w:color="auto"/>
                <w:right w:val="none" w:sz="0" w:space="0" w:color="auto"/>
              </w:divBdr>
            </w:div>
            <w:div w:id="1193618530">
              <w:marLeft w:val="0"/>
              <w:marRight w:val="0"/>
              <w:marTop w:val="0"/>
              <w:marBottom w:val="0"/>
              <w:divBdr>
                <w:top w:val="none" w:sz="0" w:space="0" w:color="auto"/>
                <w:left w:val="none" w:sz="0" w:space="0" w:color="auto"/>
                <w:bottom w:val="none" w:sz="0" w:space="0" w:color="auto"/>
                <w:right w:val="none" w:sz="0" w:space="0" w:color="auto"/>
              </w:divBdr>
            </w:div>
            <w:div w:id="1264604832">
              <w:marLeft w:val="0"/>
              <w:marRight w:val="0"/>
              <w:marTop w:val="0"/>
              <w:marBottom w:val="0"/>
              <w:divBdr>
                <w:top w:val="none" w:sz="0" w:space="0" w:color="auto"/>
                <w:left w:val="none" w:sz="0" w:space="0" w:color="auto"/>
                <w:bottom w:val="none" w:sz="0" w:space="0" w:color="auto"/>
                <w:right w:val="none" w:sz="0" w:space="0" w:color="auto"/>
              </w:divBdr>
            </w:div>
            <w:div w:id="1542355883">
              <w:marLeft w:val="0"/>
              <w:marRight w:val="0"/>
              <w:marTop w:val="0"/>
              <w:marBottom w:val="0"/>
              <w:divBdr>
                <w:top w:val="none" w:sz="0" w:space="0" w:color="auto"/>
                <w:left w:val="none" w:sz="0" w:space="0" w:color="auto"/>
                <w:bottom w:val="none" w:sz="0" w:space="0" w:color="auto"/>
                <w:right w:val="none" w:sz="0" w:space="0" w:color="auto"/>
              </w:divBdr>
            </w:div>
            <w:div w:id="1874927999">
              <w:marLeft w:val="0"/>
              <w:marRight w:val="0"/>
              <w:marTop w:val="0"/>
              <w:marBottom w:val="0"/>
              <w:divBdr>
                <w:top w:val="none" w:sz="0" w:space="0" w:color="auto"/>
                <w:left w:val="none" w:sz="0" w:space="0" w:color="auto"/>
                <w:bottom w:val="none" w:sz="0" w:space="0" w:color="auto"/>
                <w:right w:val="none" w:sz="0" w:space="0" w:color="auto"/>
              </w:divBdr>
            </w:div>
            <w:div w:id="512036246">
              <w:marLeft w:val="0"/>
              <w:marRight w:val="0"/>
              <w:marTop w:val="0"/>
              <w:marBottom w:val="0"/>
              <w:divBdr>
                <w:top w:val="none" w:sz="0" w:space="0" w:color="auto"/>
                <w:left w:val="none" w:sz="0" w:space="0" w:color="auto"/>
                <w:bottom w:val="none" w:sz="0" w:space="0" w:color="auto"/>
                <w:right w:val="none" w:sz="0" w:space="0" w:color="auto"/>
              </w:divBdr>
            </w:div>
            <w:div w:id="837160618">
              <w:marLeft w:val="0"/>
              <w:marRight w:val="0"/>
              <w:marTop w:val="0"/>
              <w:marBottom w:val="0"/>
              <w:divBdr>
                <w:top w:val="none" w:sz="0" w:space="0" w:color="auto"/>
                <w:left w:val="none" w:sz="0" w:space="0" w:color="auto"/>
                <w:bottom w:val="none" w:sz="0" w:space="0" w:color="auto"/>
                <w:right w:val="none" w:sz="0" w:space="0" w:color="auto"/>
              </w:divBdr>
            </w:div>
            <w:div w:id="698435060">
              <w:marLeft w:val="0"/>
              <w:marRight w:val="0"/>
              <w:marTop w:val="0"/>
              <w:marBottom w:val="0"/>
              <w:divBdr>
                <w:top w:val="none" w:sz="0" w:space="0" w:color="auto"/>
                <w:left w:val="none" w:sz="0" w:space="0" w:color="auto"/>
                <w:bottom w:val="none" w:sz="0" w:space="0" w:color="auto"/>
                <w:right w:val="none" w:sz="0" w:space="0" w:color="auto"/>
              </w:divBdr>
            </w:div>
            <w:div w:id="812406117">
              <w:marLeft w:val="0"/>
              <w:marRight w:val="0"/>
              <w:marTop w:val="0"/>
              <w:marBottom w:val="0"/>
              <w:divBdr>
                <w:top w:val="none" w:sz="0" w:space="0" w:color="auto"/>
                <w:left w:val="none" w:sz="0" w:space="0" w:color="auto"/>
                <w:bottom w:val="none" w:sz="0" w:space="0" w:color="auto"/>
                <w:right w:val="none" w:sz="0" w:space="0" w:color="auto"/>
              </w:divBdr>
            </w:div>
            <w:div w:id="512189927">
              <w:marLeft w:val="0"/>
              <w:marRight w:val="0"/>
              <w:marTop w:val="0"/>
              <w:marBottom w:val="0"/>
              <w:divBdr>
                <w:top w:val="none" w:sz="0" w:space="0" w:color="auto"/>
                <w:left w:val="none" w:sz="0" w:space="0" w:color="auto"/>
                <w:bottom w:val="none" w:sz="0" w:space="0" w:color="auto"/>
                <w:right w:val="none" w:sz="0" w:space="0" w:color="auto"/>
              </w:divBdr>
            </w:div>
            <w:div w:id="56131453">
              <w:marLeft w:val="0"/>
              <w:marRight w:val="0"/>
              <w:marTop w:val="0"/>
              <w:marBottom w:val="0"/>
              <w:divBdr>
                <w:top w:val="none" w:sz="0" w:space="0" w:color="auto"/>
                <w:left w:val="none" w:sz="0" w:space="0" w:color="auto"/>
                <w:bottom w:val="none" w:sz="0" w:space="0" w:color="auto"/>
                <w:right w:val="none" w:sz="0" w:space="0" w:color="auto"/>
              </w:divBdr>
            </w:div>
            <w:div w:id="515459509">
              <w:marLeft w:val="0"/>
              <w:marRight w:val="0"/>
              <w:marTop w:val="0"/>
              <w:marBottom w:val="0"/>
              <w:divBdr>
                <w:top w:val="none" w:sz="0" w:space="0" w:color="auto"/>
                <w:left w:val="none" w:sz="0" w:space="0" w:color="auto"/>
                <w:bottom w:val="none" w:sz="0" w:space="0" w:color="auto"/>
                <w:right w:val="none" w:sz="0" w:space="0" w:color="auto"/>
              </w:divBdr>
            </w:div>
            <w:div w:id="1166167898">
              <w:marLeft w:val="0"/>
              <w:marRight w:val="0"/>
              <w:marTop w:val="0"/>
              <w:marBottom w:val="0"/>
              <w:divBdr>
                <w:top w:val="none" w:sz="0" w:space="0" w:color="auto"/>
                <w:left w:val="none" w:sz="0" w:space="0" w:color="auto"/>
                <w:bottom w:val="none" w:sz="0" w:space="0" w:color="auto"/>
                <w:right w:val="none" w:sz="0" w:space="0" w:color="auto"/>
              </w:divBdr>
            </w:div>
            <w:div w:id="1563952049">
              <w:marLeft w:val="0"/>
              <w:marRight w:val="0"/>
              <w:marTop w:val="0"/>
              <w:marBottom w:val="0"/>
              <w:divBdr>
                <w:top w:val="none" w:sz="0" w:space="0" w:color="auto"/>
                <w:left w:val="none" w:sz="0" w:space="0" w:color="auto"/>
                <w:bottom w:val="none" w:sz="0" w:space="0" w:color="auto"/>
                <w:right w:val="none" w:sz="0" w:space="0" w:color="auto"/>
              </w:divBdr>
            </w:div>
            <w:div w:id="358631490">
              <w:marLeft w:val="0"/>
              <w:marRight w:val="0"/>
              <w:marTop w:val="0"/>
              <w:marBottom w:val="0"/>
              <w:divBdr>
                <w:top w:val="none" w:sz="0" w:space="0" w:color="auto"/>
                <w:left w:val="none" w:sz="0" w:space="0" w:color="auto"/>
                <w:bottom w:val="none" w:sz="0" w:space="0" w:color="auto"/>
                <w:right w:val="none" w:sz="0" w:space="0" w:color="auto"/>
              </w:divBdr>
            </w:div>
            <w:div w:id="938105526">
              <w:marLeft w:val="0"/>
              <w:marRight w:val="0"/>
              <w:marTop w:val="0"/>
              <w:marBottom w:val="0"/>
              <w:divBdr>
                <w:top w:val="none" w:sz="0" w:space="0" w:color="auto"/>
                <w:left w:val="none" w:sz="0" w:space="0" w:color="auto"/>
                <w:bottom w:val="none" w:sz="0" w:space="0" w:color="auto"/>
                <w:right w:val="none" w:sz="0" w:space="0" w:color="auto"/>
              </w:divBdr>
            </w:div>
            <w:div w:id="763184689">
              <w:marLeft w:val="0"/>
              <w:marRight w:val="0"/>
              <w:marTop w:val="0"/>
              <w:marBottom w:val="0"/>
              <w:divBdr>
                <w:top w:val="none" w:sz="0" w:space="0" w:color="auto"/>
                <w:left w:val="none" w:sz="0" w:space="0" w:color="auto"/>
                <w:bottom w:val="none" w:sz="0" w:space="0" w:color="auto"/>
                <w:right w:val="none" w:sz="0" w:space="0" w:color="auto"/>
              </w:divBdr>
            </w:div>
            <w:div w:id="1920090367">
              <w:marLeft w:val="0"/>
              <w:marRight w:val="0"/>
              <w:marTop w:val="0"/>
              <w:marBottom w:val="0"/>
              <w:divBdr>
                <w:top w:val="none" w:sz="0" w:space="0" w:color="auto"/>
                <w:left w:val="none" w:sz="0" w:space="0" w:color="auto"/>
                <w:bottom w:val="none" w:sz="0" w:space="0" w:color="auto"/>
                <w:right w:val="none" w:sz="0" w:space="0" w:color="auto"/>
              </w:divBdr>
            </w:div>
            <w:div w:id="535771299">
              <w:marLeft w:val="0"/>
              <w:marRight w:val="0"/>
              <w:marTop w:val="0"/>
              <w:marBottom w:val="0"/>
              <w:divBdr>
                <w:top w:val="none" w:sz="0" w:space="0" w:color="auto"/>
                <w:left w:val="none" w:sz="0" w:space="0" w:color="auto"/>
                <w:bottom w:val="none" w:sz="0" w:space="0" w:color="auto"/>
                <w:right w:val="none" w:sz="0" w:space="0" w:color="auto"/>
              </w:divBdr>
            </w:div>
            <w:div w:id="1273168064">
              <w:marLeft w:val="0"/>
              <w:marRight w:val="0"/>
              <w:marTop w:val="0"/>
              <w:marBottom w:val="0"/>
              <w:divBdr>
                <w:top w:val="none" w:sz="0" w:space="0" w:color="auto"/>
                <w:left w:val="none" w:sz="0" w:space="0" w:color="auto"/>
                <w:bottom w:val="none" w:sz="0" w:space="0" w:color="auto"/>
                <w:right w:val="none" w:sz="0" w:space="0" w:color="auto"/>
              </w:divBdr>
            </w:div>
            <w:div w:id="1199397668">
              <w:marLeft w:val="0"/>
              <w:marRight w:val="0"/>
              <w:marTop w:val="0"/>
              <w:marBottom w:val="0"/>
              <w:divBdr>
                <w:top w:val="none" w:sz="0" w:space="0" w:color="auto"/>
                <w:left w:val="none" w:sz="0" w:space="0" w:color="auto"/>
                <w:bottom w:val="none" w:sz="0" w:space="0" w:color="auto"/>
                <w:right w:val="none" w:sz="0" w:space="0" w:color="auto"/>
              </w:divBdr>
            </w:div>
            <w:div w:id="232860204">
              <w:marLeft w:val="0"/>
              <w:marRight w:val="0"/>
              <w:marTop w:val="0"/>
              <w:marBottom w:val="0"/>
              <w:divBdr>
                <w:top w:val="none" w:sz="0" w:space="0" w:color="auto"/>
                <w:left w:val="none" w:sz="0" w:space="0" w:color="auto"/>
                <w:bottom w:val="none" w:sz="0" w:space="0" w:color="auto"/>
                <w:right w:val="none" w:sz="0" w:space="0" w:color="auto"/>
              </w:divBdr>
            </w:div>
            <w:div w:id="1763605659">
              <w:marLeft w:val="0"/>
              <w:marRight w:val="0"/>
              <w:marTop w:val="0"/>
              <w:marBottom w:val="0"/>
              <w:divBdr>
                <w:top w:val="none" w:sz="0" w:space="0" w:color="auto"/>
                <w:left w:val="none" w:sz="0" w:space="0" w:color="auto"/>
                <w:bottom w:val="none" w:sz="0" w:space="0" w:color="auto"/>
                <w:right w:val="none" w:sz="0" w:space="0" w:color="auto"/>
              </w:divBdr>
            </w:div>
            <w:div w:id="2100323703">
              <w:marLeft w:val="0"/>
              <w:marRight w:val="0"/>
              <w:marTop w:val="0"/>
              <w:marBottom w:val="0"/>
              <w:divBdr>
                <w:top w:val="none" w:sz="0" w:space="0" w:color="auto"/>
                <w:left w:val="none" w:sz="0" w:space="0" w:color="auto"/>
                <w:bottom w:val="none" w:sz="0" w:space="0" w:color="auto"/>
                <w:right w:val="none" w:sz="0" w:space="0" w:color="auto"/>
              </w:divBdr>
            </w:div>
            <w:div w:id="615799224">
              <w:marLeft w:val="0"/>
              <w:marRight w:val="0"/>
              <w:marTop w:val="0"/>
              <w:marBottom w:val="0"/>
              <w:divBdr>
                <w:top w:val="none" w:sz="0" w:space="0" w:color="auto"/>
                <w:left w:val="none" w:sz="0" w:space="0" w:color="auto"/>
                <w:bottom w:val="none" w:sz="0" w:space="0" w:color="auto"/>
                <w:right w:val="none" w:sz="0" w:space="0" w:color="auto"/>
              </w:divBdr>
            </w:div>
            <w:div w:id="321323897">
              <w:marLeft w:val="0"/>
              <w:marRight w:val="0"/>
              <w:marTop w:val="0"/>
              <w:marBottom w:val="0"/>
              <w:divBdr>
                <w:top w:val="none" w:sz="0" w:space="0" w:color="auto"/>
                <w:left w:val="none" w:sz="0" w:space="0" w:color="auto"/>
                <w:bottom w:val="none" w:sz="0" w:space="0" w:color="auto"/>
                <w:right w:val="none" w:sz="0" w:space="0" w:color="auto"/>
              </w:divBdr>
            </w:div>
            <w:div w:id="1354260580">
              <w:marLeft w:val="0"/>
              <w:marRight w:val="0"/>
              <w:marTop w:val="0"/>
              <w:marBottom w:val="0"/>
              <w:divBdr>
                <w:top w:val="none" w:sz="0" w:space="0" w:color="auto"/>
                <w:left w:val="none" w:sz="0" w:space="0" w:color="auto"/>
                <w:bottom w:val="none" w:sz="0" w:space="0" w:color="auto"/>
                <w:right w:val="none" w:sz="0" w:space="0" w:color="auto"/>
              </w:divBdr>
            </w:div>
            <w:div w:id="1905530966">
              <w:marLeft w:val="0"/>
              <w:marRight w:val="0"/>
              <w:marTop w:val="0"/>
              <w:marBottom w:val="0"/>
              <w:divBdr>
                <w:top w:val="none" w:sz="0" w:space="0" w:color="auto"/>
                <w:left w:val="none" w:sz="0" w:space="0" w:color="auto"/>
                <w:bottom w:val="none" w:sz="0" w:space="0" w:color="auto"/>
                <w:right w:val="none" w:sz="0" w:space="0" w:color="auto"/>
              </w:divBdr>
            </w:div>
            <w:div w:id="893615071">
              <w:marLeft w:val="0"/>
              <w:marRight w:val="0"/>
              <w:marTop w:val="0"/>
              <w:marBottom w:val="0"/>
              <w:divBdr>
                <w:top w:val="none" w:sz="0" w:space="0" w:color="auto"/>
                <w:left w:val="none" w:sz="0" w:space="0" w:color="auto"/>
                <w:bottom w:val="none" w:sz="0" w:space="0" w:color="auto"/>
                <w:right w:val="none" w:sz="0" w:space="0" w:color="auto"/>
              </w:divBdr>
            </w:div>
            <w:div w:id="1089161799">
              <w:marLeft w:val="0"/>
              <w:marRight w:val="0"/>
              <w:marTop w:val="0"/>
              <w:marBottom w:val="0"/>
              <w:divBdr>
                <w:top w:val="none" w:sz="0" w:space="0" w:color="auto"/>
                <w:left w:val="none" w:sz="0" w:space="0" w:color="auto"/>
                <w:bottom w:val="none" w:sz="0" w:space="0" w:color="auto"/>
                <w:right w:val="none" w:sz="0" w:space="0" w:color="auto"/>
              </w:divBdr>
            </w:div>
            <w:div w:id="843400507">
              <w:marLeft w:val="0"/>
              <w:marRight w:val="0"/>
              <w:marTop w:val="0"/>
              <w:marBottom w:val="0"/>
              <w:divBdr>
                <w:top w:val="none" w:sz="0" w:space="0" w:color="auto"/>
                <w:left w:val="none" w:sz="0" w:space="0" w:color="auto"/>
                <w:bottom w:val="none" w:sz="0" w:space="0" w:color="auto"/>
                <w:right w:val="none" w:sz="0" w:space="0" w:color="auto"/>
              </w:divBdr>
            </w:div>
            <w:div w:id="41100867">
              <w:marLeft w:val="0"/>
              <w:marRight w:val="0"/>
              <w:marTop w:val="0"/>
              <w:marBottom w:val="0"/>
              <w:divBdr>
                <w:top w:val="none" w:sz="0" w:space="0" w:color="auto"/>
                <w:left w:val="none" w:sz="0" w:space="0" w:color="auto"/>
                <w:bottom w:val="none" w:sz="0" w:space="0" w:color="auto"/>
                <w:right w:val="none" w:sz="0" w:space="0" w:color="auto"/>
              </w:divBdr>
            </w:div>
            <w:div w:id="1718550897">
              <w:marLeft w:val="0"/>
              <w:marRight w:val="0"/>
              <w:marTop w:val="0"/>
              <w:marBottom w:val="0"/>
              <w:divBdr>
                <w:top w:val="none" w:sz="0" w:space="0" w:color="auto"/>
                <w:left w:val="none" w:sz="0" w:space="0" w:color="auto"/>
                <w:bottom w:val="none" w:sz="0" w:space="0" w:color="auto"/>
                <w:right w:val="none" w:sz="0" w:space="0" w:color="auto"/>
              </w:divBdr>
            </w:div>
            <w:div w:id="1582762295">
              <w:marLeft w:val="0"/>
              <w:marRight w:val="0"/>
              <w:marTop w:val="0"/>
              <w:marBottom w:val="0"/>
              <w:divBdr>
                <w:top w:val="none" w:sz="0" w:space="0" w:color="auto"/>
                <w:left w:val="none" w:sz="0" w:space="0" w:color="auto"/>
                <w:bottom w:val="none" w:sz="0" w:space="0" w:color="auto"/>
                <w:right w:val="none" w:sz="0" w:space="0" w:color="auto"/>
              </w:divBdr>
            </w:div>
            <w:div w:id="153647047">
              <w:marLeft w:val="0"/>
              <w:marRight w:val="0"/>
              <w:marTop w:val="0"/>
              <w:marBottom w:val="0"/>
              <w:divBdr>
                <w:top w:val="none" w:sz="0" w:space="0" w:color="auto"/>
                <w:left w:val="none" w:sz="0" w:space="0" w:color="auto"/>
                <w:bottom w:val="none" w:sz="0" w:space="0" w:color="auto"/>
                <w:right w:val="none" w:sz="0" w:space="0" w:color="auto"/>
              </w:divBdr>
            </w:div>
            <w:div w:id="723988876">
              <w:marLeft w:val="0"/>
              <w:marRight w:val="0"/>
              <w:marTop w:val="0"/>
              <w:marBottom w:val="0"/>
              <w:divBdr>
                <w:top w:val="none" w:sz="0" w:space="0" w:color="auto"/>
                <w:left w:val="none" w:sz="0" w:space="0" w:color="auto"/>
                <w:bottom w:val="none" w:sz="0" w:space="0" w:color="auto"/>
                <w:right w:val="none" w:sz="0" w:space="0" w:color="auto"/>
              </w:divBdr>
            </w:div>
            <w:div w:id="1555384753">
              <w:marLeft w:val="0"/>
              <w:marRight w:val="0"/>
              <w:marTop w:val="0"/>
              <w:marBottom w:val="0"/>
              <w:divBdr>
                <w:top w:val="none" w:sz="0" w:space="0" w:color="auto"/>
                <w:left w:val="none" w:sz="0" w:space="0" w:color="auto"/>
                <w:bottom w:val="none" w:sz="0" w:space="0" w:color="auto"/>
                <w:right w:val="none" w:sz="0" w:space="0" w:color="auto"/>
              </w:divBdr>
            </w:div>
            <w:div w:id="674844886">
              <w:marLeft w:val="0"/>
              <w:marRight w:val="0"/>
              <w:marTop w:val="0"/>
              <w:marBottom w:val="0"/>
              <w:divBdr>
                <w:top w:val="none" w:sz="0" w:space="0" w:color="auto"/>
                <w:left w:val="none" w:sz="0" w:space="0" w:color="auto"/>
                <w:bottom w:val="none" w:sz="0" w:space="0" w:color="auto"/>
                <w:right w:val="none" w:sz="0" w:space="0" w:color="auto"/>
              </w:divBdr>
            </w:div>
            <w:div w:id="1121533056">
              <w:marLeft w:val="0"/>
              <w:marRight w:val="0"/>
              <w:marTop w:val="0"/>
              <w:marBottom w:val="0"/>
              <w:divBdr>
                <w:top w:val="none" w:sz="0" w:space="0" w:color="auto"/>
                <w:left w:val="none" w:sz="0" w:space="0" w:color="auto"/>
                <w:bottom w:val="none" w:sz="0" w:space="0" w:color="auto"/>
                <w:right w:val="none" w:sz="0" w:space="0" w:color="auto"/>
              </w:divBdr>
            </w:div>
            <w:div w:id="611015512">
              <w:marLeft w:val="0"/>
              <w:marRight w:val="0"/>
              <w:marTop w:val="0"/>
              <w:marBottom w:val="0"/>
              <w:divBdr>
                <w:top w:val="none" w:sz="0" w:space="0" w:color="auto"/>
                <w:left w:val="none" w:sz="0" w:space="0" w:color="auto"/>
                <w:bottom w:val="none" w:sz="0" w:space="0" w:color="auto"/>
                <w:right w:val="none" w:sz="0" w:space="0" w:color="auto"/>
              </w:divBdr>
            </w:div>
            <w:div w:id="1674991465">
              <w:marLeft w:val="0"/>
              <w:marRight w:val="0"/>
              <w:marTop w:val="0"/>
              <w:marBottom w:val="0"/>
              <w:divBdr>
                <w:top w:val="none" w:sz="0" w:space="0" w:color="auto"/>
                <w:left w:val="none" w:sz="0" w:space="0" w:color="auto"/>
                <w:bottom w:val="none" w:sz="0" w:space="0" w:color="auto"/>
                <w:right w:val="none" w:sz="0" w:space="0" w:color="auto"/>
              </w:divBdr>
            </w:div>
            <w:div w:id="1908956489">
              <w:marLeft w:val="0"/>
              <w:marRight w:val="0"/>
              <w:marTop w:val="0"/>
              <w:marBottom w:val="0"/>
              <w:divBdr>
                <w:top w:val="none" w:sz="0" w:space="0" w:color="auto"/>
                <w:left w:val="none" w:sz="0" w:space="0" w:color="auto"/>
                <w:bottom w:val="none" w:sz="0" w:space="0" w:color="auto"/>
                <w:right w:val="none" w:sz="0" w:space="0" w:color="auto"/>
              </w:divBdr>
            </w:div>
            <w:div w:id="1880780638">
              <w:marLeft w:val="0"/>
              <w:marRight w:val="0"/>
              <w:marTop w:val="0"/>
              <w:marBottom w:val="0"/>
              <w:divBdr>
                <w:top w:val="none" w:sz="0" w:space="0" w:color="auto"/>
                <w:left w:val="none" w:sz="0" w:space="0" w:color="auto"/>
                <w:bottom w:val="none" w:sz="0" w:space="0" w:color="auto"/>
                <w:right w:val="none" w:sz="0" w:space="0" w:color="auto"/>
              </w:divBdr>
            </w:div>
            <w:div w:id="372391650">
              <w:marLeft w:val="0"/>
              <w:marRight w:val="0"/>
              <w:marTop w:val="0"/>
              <w:marBottom w:val="0"/>
              <w:divBdr>
                <w:top w:val="none" w:sz="0" w:space="0" w:color="auto"/>
                <w:left w:val="none" w:sz="0" w:space="0" w:color="auto"/>
                <w:bottom w:val="none" w:sz="0" w:space="0" w:color="auto"/>
                <w:right w:val="none" w:sz="0" w:space="0" w:color="auto"/>
              </w:divBdr>
            </w:div>
            <w:div w:id="93939377">
              <w:marLeft w:val="0"/>
              <w:marRight w:val="0"/>
              <w:marTop w:val="0"/>
              <w:marBottom w:val="0"/>
              <w:divBdr>
                <w:top w:val="none" w:sz="0" w:space="0" w:color="auto"/>
                <w:left w:val="none" w:sz="0" w:space="0" w:color="auto"/>
                <w:bottom w:val="none" w:sz="0" w:space="0" w:color="auto"/>
                <w:right w:val="none" w:sz="0" w:space="0" w:color="auto"/>
              </w:divBdr>
            </w:div>
            <w:div w:id="960460602">
              <w:marLeft w:val="0"/>
              <w:marRight w:val="0"/>
              <w:marTop w:val="0"/>
              <w:marBottom w:val="0"/>
              <w:divBdr>
                <w:top w:val="none" w:sz="0" w:space="0" w:color="auto"/>
                <w:left w:val="none" w:sz="0" w:space="0" w:color="auto"/>
                <w:bottom w:val="none" w:sz="0" w:space="0" w:color="auto"/>
                <w:right w:val="none" w:sz="0" w:space="0" w:color="auto"/>
              </w:divBdr>
            </w:div>
            <w:div w:id="183326357">
              <w:marLeft w:val="0"/>
              <w:marRight w:val="0"/>
              <w:marTop w:val="0"/>
              <w:marBottom w:val="0"/>
              <w:divBdr>
                <w:top w:val="none" w:sz="0" w:space="0" w:color="auto"/>
                <w:left w:val="none" w:sz="0" w:space="0" w:color="auto"/>
                <w:bottom w:val="none" w:sz="0" w:space="0" w:color="auto"/>
                <w:right w:val="none" w:sz="0" w:space="0" w:color="auto"/>
              </w:divBdr>
            </w:div>
            <w:div w:id="857474679">
              <w:marLeft w:val="0"/>
              <w:marRight w:val="0"/>
              <w:marTop w:val="0"/>
              <w:marBottom w:val="0"/>
              <w:divBdr>
                <w:top w:val="none" w:sz="0" w:space="0" w:color="auto"/>
                <w:left w:val="none" w:sz="0" w:space="0" w:color="auto"/>
                <w:bottom w:val="none" w:sz="0" w:space="0" w:color="auto"/>
                <w:right w:val="none" w:sz="0" w:space="0" w:color="auto"/>
              </w:divBdr>
            </w:div>
            <w:div w:id="132597886">
              <w:marLeft w:val="0"/>
              <w:marRight w:val="0"/>
              <w:marTop w:val="0"/>
              <w:marBottom w:val="0"/>
              <w:divBdr>
                <w:top w:val="none" w:sz="0" w:space="0" w:color="auto"/>
                <w:left w:val="none" w:sz="0" w:space="0" w:color="auto"/>
                <w:bottom w:val="none" w:sz="0" w:space="0" w:color="auto"/>
                <w:right w:val="none" w:sz="0" w:space="0" w:color="auto"/>
              </w:divBdr>
            </w:div>
            <w:div w:id="946932102">
              <w:marLeft w:val="0"/>
              <w:marRight w:val="0"/>
              <w:marTop w:val="0"/>
              <w:marBottom w:val="0"/>
              <w:divBdr>
                <w:top w:val="none" w:sz="0" w:space="0" w:color="auto"/>
                <w:left w:val="none" w:sz="0" w:space="0" w:color="auto"/>
                <w:bottom w:val="none" w:sz="0" w:space="0" w:color="auto"/>
                <w:right w:val="none" w:sz="0" w:space="0" w:color="auto"/>
              </w:divBdr>
            </w:div>
            <w:div w:id="1646740733">
              <w:marLeft w:val="0"/>
              <w:marRight w:val="0"/>
              <w:marTop w:val="0"/>
              <w:marBottom w:val="0"/>
              <w:divBdr>
                <w:top w:val="none" w:sz="0" w:space="0" w:color="auto"/>
                <w:left w:val="none" w:sz="0" w:space="0" w:color="auto"/>
                <w:bottom w:val="none" w:sz="0" w:space="0" w:color="auto"/>
                <w:right w:val="none" w:sz="0" w:space="0" w:color="auto"/>
              </w:divBdr>
            </w:div>
            <w:div w:id="1156655008">
              <w:marLeft w:val="0"/>
              <w:marRight w:val="0"/>
              <w:marTop w:val="0"/>
              <w:marBottom w:val="0"/>
              <w:divBdr>
                <w:top w:val="none" w:sz="0" w:space="0" w:color="auto"/>
                <w:left w:val="none" w:sz="0" w:space="0" w:color="auto"/>
                <w:bottom w:val="none" w:sz="0" w:space="0" w:color="auto"/>
                <w:right w:val="none" w:sz="0" w:space="0" w:color="auto"/>
              </w:divBdr>
            </w:div>
            <w:div w:id="725763315">
              <w:marLeft w:val="0"/>
              <w:marRight w:val="0"/>
              <w:marTop w:val="0"/>
              <w:marBottom w:val="0"/>
              <w:divBdr>
                <w:top w:val="none" w:sz="0" w:space="0" w:color="auto"/>
                <w:left w:val="none" w:sz="0" w:space="0" w:color="auto"/>
                <w:bottom w:val="none" w:sz="0" w:space="0" w:color="auto"/>
                <w:right w:val="none" w:sz="0" w:space="0" w:color="auto"/>
              </w:divBdr>
            </w:div>
            <w:div w:id="1245992293">
              <w:marLeft w:val="0"/>
              <w:marRight w:val="0"/>
              <w:marTop w:val="0"/>
              <w:marBottom w:val="0"/>
              <w:divBdr>
                <w:top w:val="none" w:sz="0" w:space="0" w:color="auto"/>
                <w:left w:val="none" w:sz="0" w:space="0" w:color="auto"/>
                <w:bottom w:val="none" w:sz="0" w:space="0" w:color="auto"/>
                <w:right w:val="none" w:sz="0" w:space="0" w:color="auto"/>
              </w:divBdr>
            </w:div>
            <w:div w:id="862402838">
              <w:marLeft w:val="0"/>
              <w:marRight w:val="0"/>
              <w:marTop w:val="0"/>
              <w:marBottom w:val="0"/>
              <w:divBdr>
                <w:top w:val="none" w:sz="0" w:space="0" w:color="auto"/>
                <w:left w:val="none" w:sz="0" w:space="0" w:color="auto"/>
                <w:bottom w:val="none" w:sz="0" w:space="0" w:color="auto"/>
                <w:right w:val="none" w:sz="0" w:space="0" w:color="auto"/>
              </w:divBdr>
            </w:div>
            <w:div w:id="738357557">
              <w:marLeft w:val="0"/>
              <w:marRight w:val="0"/>
              <w:marTop w:val="0"/>
              <w:marBottom w:val="0"/>
              <w:divBdr>
                <w:top w:val="none" w:sz="0" w:space="0" w:color="auto"/>
                <w:left w:val="none" w:sz="0" w:space="0" w:color="auto"/>
                <w:bottom w:val="none" w:sz="0" w:space="0" w:color="auto"/>
                <w:right w:val="none" w:sz="0" w:space="0" w:color="auto"/>
              </w:divBdr>
            </w:div>
            <w:div w:id="418603038">
              <w:marLeft w:val="0"/>
              <w:marRight w:val="0"/>
              <w:marTop w:val="0"/>
              <w:marBottom w:val="0"/>
              <w:divBdr>
                <w:top w:val="none" w:sz="0" w:space="0" w:color="auto"/>
                <w:left w:val="none" w:sz="0" w:space="0" w:color="auto"/>
                <w:bottom w:val="none" w:sz="0" w:space="0" w:color="auto"/>
                <w:right w:val="none" w:sz="0" w:space="0" w:color="auto"/>
              </w:divBdr>
            </w:div>
            <w:div w:id="2038315888">
              <w:marLeft w:val="0"/>
              <w:marRight w:val="0"/>
              <w:marTop w:val="0"/>
              <w:marBottom w:val="0"/>
              <w:divBdr>
                <w:top w:val="none" w:sz="0" w:space="0" w:color="auto"/>
                <w:left w:val="none" w:sz="0" w:space="0" w:color="auto"/>
                <w:bottom w:val="none" w:sz="0" w:space="0" w:color="auto"/>
                <w:right w:val="none" w:sz="0" w:space="0" w:color="auto"/>
              </w:divBdr>
            </w:div>
            <w:div w:id="1302733513">
              <w:marLeft w:val="0"/>
              <w:marRight w:val="0"/>
              <w:marTop w:val="0"/>
              <w:marBottom w:val="0"/>
              <w:divBdr>
                <w:top w:val="none" w:sz="0" w:space="0" w:color="auto"/>
                <w:left w:val="none" w:sz="0" w:space="0" w:color="auto"/>
                <w:bottom w:val="none" w:sz="0" w:space="0" w:color="auto"/>
                <w:right w:val="none" w:sz="0" w:space="0" w:color="auto"/>
              </w:divBdr>
            </w:div>
            <w:div w:id="173155191">
              <w:marLeft w:val="0"/>
              <w:marRight w:val="0"/>
              <w:marTop w:val="0"/>
              <w:marBottom w:val="0"/>
              <w:divBdr>
                <w:top w:val="none" w:sz="0" w:space="0" w:color="auto"/>
                <w:left w:val="none" w:sz="0" w:space="0" w:color="auto"/>
                <w:bottom w:val="none" w:sz="0" w:space="0" w:color="auto"/>
                <w:right w:val="none" w:sz="0" w:space="0" w:color="auto"/>
              </w:divBdr>
            </w:div>
            <w:div w:id="278948723">
              <w:marLeft w:val="0"/>
              <w:marRight w:val="0"/>
              <w:marTop w:val="0"/>
              <w:marBottom w:val="0"/>
              <w:divBdr>
                <w:top w:val="none" w:sz="0" w:space="0" w:color="auto"/>
                <w:left w:val="none" w:sz="0" w:space="0" w:color="auto"/>
                <w:bottom w:val="none" w:sz="0" w:space="0" w:color="auto"/>
                <w:right w:val="none" w:sz="0" w:space="0" w:color="auto"/>
              </w:divBdr>
            </w:div>
            <w:div w:id="808716165">
              <w:marLeft w:val="0"/>
              <w:marRight w:val="0"/>
              <w:marTop w:val="0"/>
              <w:marBottom w:val="0"/>
              <w:divBdr>
                <w:top w:val="none" w:sz="0" w:space="0" w:color="auto"/>
                <w:left w:val="none" w:sz="0" w:space="0" w:color="auto"/>
                <w:bottom w:val="none" w:sz="0" w:space="0" w:color="auto"/>
                <w:right w:val="none" w:sz="0" w:space="0" w:color="auto"/>
              </w:divBdr>
            </w:div>
            <w:div w:id="2048871004">
              <w:marLeft w:val="0"/>
              <w:marRight w:val="0"/>
              <w:marTop w:val="0"/>
              <w:marBottom w:val="0"/>
              <w:divBdr>
                <w:top w:val="none" w:sz="0" w:space="0" w:color="auto"/>
                <w:left w:val="none" w:sz="0" w:space="0" w:color="auto"/>
                <w:bottom w:val="none" w:sz="0" w:space="0" w:color="auto"/>
                <w:right w:val="none" w:sz="0" w:space="0" w:color="auto"/>
              </w:divBdr>
            </w:div>
            <w:div w:id="975573538">
              <w:marLeft w:val="0"/>
              <w:marRight w:val="0"/>
              <w:marTop w:val="0"/>
              <w:marBottom w:val="0"/>
              <w:divBdr>
                <w:top w:val="none" w:sz="0" w:space="0" w:color="auto"/>
                <w:left w:val="none" w:sz="0" w:space="0" w:color="auto"/>
                <w:bottom w:val="none" w:sz="0" w:space="0" w:color="auto"/>
                <w:right w:val="none" w:sz="0" w:space="0" w:color="auto"/>
              </w:divBdr>
            </w:div>
            <w:div w:id="1075860904">
              <w:marLeft w:val="0"/>
              <w:marRight w:val="0"/>
              <w:marTop w:val="0"/>
              <w:marBottom w:val="0"/>
              <w:divBdr>
                <w:top w:val="none" w:sz="0" w:space="0" w:color="auto"/>
                <w:left w:val="none" w:sz="0" w:space="0" w:color="auto"/>
                <w:bottom w:val="none" w:sz="0" w:space="0" w:color="auto"/>
                <w:right w:val="none" w:sz="0" w:space="0" w:color="auto"/>
              </w:divBdr>
            </w:div>
            <w:div w:id="998385252">
              <w:marLeft w:val="0"/>
              <w:marRight w:val="0"/>
              <w:marTop w:val="0"/>
              <w:marBottom w:val="0"/>
              <w:divBdr>
                <w:top w:val="none" w:sz="0" w:space="0" w:color="auto"/>
                <w:left w:val="none" w:sz="0" w:space="0" w:color="auto"/>
                <w:bottom w:val="none" w:sz="0" w:space="0" w:color="auto"/>
                <w:right w:val="none" w:sz="0" w:space="0" w:color="auto"/>
              </w:divBdr>
            </w:div>
            <w:div w:id="1284575750">
              <w:marLeft w:val="0"/>
              <w:marRight w:val="0"/>
              <w:marTop w:val="0"/>
              <w:marBottom w:val="0"/>
              <w:divBdr>
                <w:top w:val="none" w:sz="0" w:space="0" w:color="auto"/>
                <w:left w:val="none" w:sz="0" w:space="0" w:color="auto"/>
                <w:bottom w:val="none" w:sz="0" w:space="0" w:color="auto"/>
                <w:right w:val="none" w:sz="0" w:space="0" w:color="auto"/>
              </w:divBdr>
            </w:div>
            <w:div w:id="1809474406">
              <w:marLeft w:val="0"/>
              <w:marRight w:val="0"/>
              <w:marTop w:val="0"/>
              <w:marBottom w:val="0"/>
              <w:divBdr>
                <w:top w:val="none" w:sz="0" w:space="0" w:color="auto"/>
                <w:left w:val="none" w:sz="0" w:space="0" w:color="auto"/>
                <w:bottom w:val="none" w:sz="0" w:space="0" w:color="auto"/>
                <w:right w:val="none" w:sz="0" w:space="0" w:color="auto"/>
              </w:divBdr>
            </w:div>
            <w:div w:id="1520045822">
              <w:marLeft w:val="0"/>
              <w:marRight w:val="0"/>
              <w:marTop w:val="0"/>
              <w:marBottom w:val="0"/>
              <w:divBdr>
                <w:top w:val="none" w:sz="0" w:space="0" w:color="auto"/>
                <w:left w:val="none" w:sz="0" w:space="0" w:color="auto"/>
                <w:bottom w:val="none" w:sz="0" w:space="0" w:color="auto"/>
                <w:right w:val="none" w:sz="0" w:space="0" w:color="auto"/>
              </w:divBdr>
            </w:div>
            <w:div w:id="579101818">
              <w:marLeft w:val="0"/>
              <w:marRight w:val="0"/>
              <w:marTop w:val="0"/>
              <w:marBottom w:val="0"/>
              <w:divBdr>
                <w:top w:val="none" w:sz="0" w:space="0" w:color="auto"/>
                <w:left w:val="none" w:sz="0" w:space="0" w:color="auto"/>
                <w:bottom w:val="none" w:sz="0" w:space="0" w:color="auto"/>
                <w:right w:val="none" w:sz="0" w:space="0" w:color="auto"/>
              </w:divBdr>
            </w:div>
            <w:div w:id="1258441250">
              <w:marLeft w:val="0"/>
              <w:marRight w:val="0"/>
              <w:marTop w:val="0"/>
              <w:marBottom w:val="0"/>
              <w:divBdr>
                <w:top w:val="none" w:sz="0" w:space="0" w:color="auto"/>
                <w:left w:val="none" w:sz="0" w:space="0" w:color="auto"/>
                <w:bottom w:val="none" w:sz="0" w:space="0" w:color="auto"/>
                <w:right w:val="none" w:sz="0" w:space="0" w:color="auto"/>
              </w:divBdr>
            </w:div>
            <w:div w:id="322858300">
              <w:marLeft w:val="0"/>
              <w:marRight w:val="0"/>
              <w:marTop w:val="0"/>
              <w:marBottom w:val="0"/>
              <w:divBdr>
                <w:top w:val="none" w:sz="0" w:space="0" w:color="auto"/>
                <w:left w:val="none" w:sz="0" w:space="0" w:color="auto"/>
                <w:bottom w:val="none" w:sz="0" w:space="0" w:color="auto"/>
                <w:right w:val="none" w:sz="0" w:space="0" w:color="auto"/>
              </w:divBdr>
            </w:div>
            <w:div w:id="751895188">
              <w:marLeft w:val="0"/>
              <w:marRight w:val="0"/>
              <w:marTop w:val="0"/>
              <w:marBottom w:val="0"/>
              <w:divBdr>
                <w:top w:val="none" w:sz="0" w:space="0" w:color="auto"/>
                <w:left w:val="none" w:sz="0" w:space="0" w:color="auto"/>
                <w:bottom w:val="none" w:sz="0" w:space="0" w:color="auto"/>
                <w:right w:val="none" w:sz="0" w:space="0" w:color="auto"/>
              </w:divBdr>
            </w:div>
            <w:div w:id="1900750740">
              <w:marLeft w:val="0"/>
              <w:marRight w:val="0"/>
              <w:marTop w:val="0"/>
              <w:marBottom w:val="0"/>
              <w:divBdr>
                <w:top w:val="none" w:sz="0" w:space="0" w:color="auto"/>
                <w:left w:val="none" w:sz="0" w:space="0" w:color="auto"/>
                <w:bottom w:val="none" w:sz="0" w:space="0" w:color="auto"/>
                <w:right w:val="none" w:sz="0" w:space="0" w:color="auto"/>
              </w:divBdr>
            </w:div>
            <w:div w:id="1666856268">
              <w:marLeft w:val="0"/>
              <w:marRight w:val="0"/>
              <w:marTop w:val="0"/>
              <w:marBottom w:val="0"/>
              <w:divBdr>
                <w:top w:val="none" w:sz="0" w:space="0" w:color="auto"/>
                <w:left w:val="none" w:sz="0" w:space="0" w:color="auto"/>
                <w:bottom w:val="none" w:sz="0" w:space="0" w:color="auto"/>
                <w:right w:val="none" w:sz="0" w:space="0" w:color="auto"/>
              </w:divBdr>
            </w:div>
            <w:div w:id="713236204">
              <w:marLeft w:val="0"/>
              <w:marRight w:val="0"/>
              <w:marTop w:val="0"/>
              <w:marBottom w:val="0"/>
              <w:divBdr>
                <w:top w:val="none" w:sz="0" w:space="0" w:color="auto"/>
                <w:left w:val="none" w:sz="0" w:space="0" w:color="auto"/>
                <w:bottom w:val="none" w:sz="0" w:space="0" w:color="auto"/>
                <w:right w:val="none" w:sz="0" w:space="0" w:color="auto"/>
              </w:divBdr>
            </w:div>
            <w:div w:id="1557468899">
              <w:marLeft w:val="0"/>
              <w:marRight w:val="0"/>
              <w:marTop w:val="0"/>
              <w:marBottom w:val="0"/>
              <w:divBdr>
                <w:top w:val="none" w:sz="0" w:space="0" w:color="auto"/>
                <w:left w:val="none" w:sz="0" w:space="0" w:color="auto"/>
                <w:bottom w:val="none" w:sz="0" w:space="0" w:color="auto"/>
                <w:right w:val="none" w:sz="0" w:space="0" w:color="auto"/>
              </w:divBdr>
            </w:div>
            <w:div w:id="476069882">
              <w:marLeft w:val="0"/>
              <w:marRight w:val="0"/>
              <w:marTop w:val="0"/>
              <w:marBottom w:val="0"/>
              <w:divBdr>
                <w:top w:val="none" w:sz="0" w:space="0" w:color="auto"/>
                <w:left w:val="none" w:sz="0" w:space="0" w:color="auto"/>
                <w:bottom w:val="none" w:sz="0" w:space="0" w:color="auto"/>
                <w:right w:val="none" w:sz="0" w:space="0" w:color="auto"/>
              </w:divBdr>
            </w:div>
            <w:div w:id="45876730">
              <w:marLeft w:val="0"/>
              <w:marRight w:val="0"/>
              <w:marTop w:val="0"/>
              <w:marBottom w:val="0"/>
              <w:divBdr>
                <w:top w:val="none" w:sz="0" w:space="0" w:color="auto"/>
                <w:left w:val="none" w:sz="0" w:space="0" w:color="auto"/>
                <w:bottom w:val="none" w:sz="0" w:space="0" w:color="auto"/>
                <w:right w:val="none" w:sz="0" w:space="0" w:color="auto"/>
              </w:divBdr>
            </w:div>
            <w:div w:id="1238638825">
              <w:marLeft w:val="0"/>
              <w:marRight w:val="0"/>
              <w:marTop w:val="0"/>
              <w:marBottom w:val="0"/>
              <w:divBdr>
                <w:top w:val="none" w:sz="0" w:space="0" w:color="auto"/>
                <w:left w:val="none" w:sz="0" w:space="0" w:color="auto"/>
                <w:bottom w:val="none" w:sz="0" w:space="0" w:color="auto"/>
                <w:right w:val="none" w:sz="0" w:space="0" w:color="auto"/>
              </w:divBdr>
            </w:div>
            <w:div w:id="385422923">
              <w:marLeft w:val="0"/>
              <w:marRight w:val="0"/>
              <w:marTop w:val="0"/>
              <w:marBottom w:val="0"/>
              <w:divBdr>
                <w:top w:val="none" w:sz="0" w:space="0" w:color="auto"/>
                <w:left w:val="none" w:sz="0" w:space="0" w:color="auto"/>
                <w:bottom w:val="none" w:sz="0" w:space="0" w:color="auto"/>
                <w:right w:val="none" w:sz="0" w:space="0" w:color="auto"/>
              </w:divBdr>
            </w:div>
            <w:div w:id="1125613286">
              <w:marLeft w:val="0"/>
              <w:marRight w:val="0"/>
              <w:marTop w:val="0"/>
              <w:marBottom w:val="0"/>
              <w:divBdr>
                <w:top w:val="none" w:sz="0" w:space="0" w:color="auto"/>
                <w:left w:val="none" w:sz="0" w:space="0" w:color="auto"/>
                <w:bottom w:val="none" w:sz="0" w:space="0" w:color="auto"/>
                <w:right w:val="none" w:sz="0" w:space="0" w:color="auto"/>
              </w:divBdr>
            </w:div>
            <w:div w:id="1817841207">
              <w:marLeft w:val="0"/>
              <w:marRight w:val="0"/>
              <w:marTop w:val="0"/>
              <w:marBottom w:val="0"/>
              <w:divBdr>
                <w:top w:val="none" w:sz="0" w:space="0" w:color="auto"/>
                <w:left w:val="none" w:sz="0" w:space="0" w:color="auto"/>
                <w:bottom w:val="none" w:sz="0" w:space="0" w:color="auto"/>
                <w:right w:val="none" w:sz="0" w:space="0" w:color="auto"/>
              </w:divBdr>
            </w:div>
            <w:div w:id="1348946963">
              <w:marLeft w:val="0"/>
              <w:marRight w:val="0"/>
              <w:marTop w:val="0"/>
              <w:marBottom w:val="0"/>
              <w:divBdr>
                <w:top w:val="none" w:sz="0" w:space="0" w:color="auto"/>
                <w:left w:val="none" w:sz="0" w:space="0" w:color="auto"/>
                <w:bottom w:val="none" w:sz="0" w:space="0" w:color="auto"/>
                <w:right w:val="none" w:sz="0" w:space="0" w:color="auto"/>
              </w:divBdr>
            </w:div>
            <w:div w:id="531725299">
              <w:marLeft w:val="0"/>
              <w:marRight w:val="0"/>
              <w:marTop w:val="0"/>
              <w:marBottom w:val="0"/>
              <w:divBdr>
                <w:top w:val="none" w:sz="0" w:space="0" w:color="auto"/>
                <w:left w:val="none" w:sz="0" w:space="0" w:color="auto"/>
                <w:bottom w:val="none" w:sz="0" w:space="0" w:color="auto"/>
                <w:right w:val="none" w:sz="0" w:space="0" w:color="auto"/>
              </w:divBdr>
            </w:div>
            <w:div w:id="1370840728">
              <w:marLeft w:val="0"/>
              <w:marRight w:val="0"/>
              <w:marTop w:val="0"/>
              <w:marBottom w:val="0"/>
              <w:divBdr>
                <w:top w:val="none" w:sz="0" w:space="0" w:color="auto"/>
                <w:left w:val="none" w:sz="0" w:space="0" w:color="auto"/>
                <w:bottom w:val="none" w:sz="0" w:space="0" w:color="auto"/>
                <w:right w:val="none" w:sz="0" w:space="0" w:color="auto"/>
              </w:divBdr>
            </w:div>
            <w:div w:id="98451572">
              <w:marLeft w:val="0"/>
              <w:marRight w:val="0"/>
              <w:marTop w:val="0"/>
              <w:marBottom w:val="0"/>
              <w:divBdr>
                <w:top w:val="none" w:sz="0" w:space="0" w:color="auto"/>
                <w:left w:val="none" w:sz="0" w:space="0" w:color="auto"/>
                <w:bottom w:val="none" w:sz="0" w:space="0" w:color="auto"/>
                <w:right w:val="none" w:sz="0" w:space="0" w:color="auto"/>
              </w:divBdr>
            </w:div>
            <w:div w:id="715276545">
              <w:marLeft w:val="0"/>
              <w:marRight w:val="0"/>
              <w:marTop w:val="0"/>
              <w:marBottom w:val="0"/>
              <w:divBdr>
                <w:top w:val="none" w:sz="0" w:space="0" w:color="auto"/>
                <w:left w:val="none" w:sz="0" w:space="0" w:color="auto"/>
                <w:bottom w:val="none" w:sz="0" w:space="0" w:color="auto"/>
                <w:right w:val="none" w:sz="0" w:space="0" w:color="auto"/>
              </w:divBdr>
            </w:div>
            <w:div w:id="1829977693">
              <w:marLeft w:val="0"/>
              <w:marRight w:val="0"/>
              <w:marTop w:val="0"/>
              <w:marBottom w:val="0"/>
              <w:divBdr>
                <w:top w:val="none" w:sz="0" w:space="0" w:color="auto"/>
                <w:left w:val="none" w:sz="0" w:space="0" w:color="auto"/>
                <w:bottom w:val="none" w:sz="0" w:space="0" w:color="auto"/>
                <w:right w:val="none" w:sz="0" w:space="0" w:color="auto"/>
              </w:divBdr>
            </w:div>
            <w:div w:id="510530929">
              <w:marLeft w:val="0"/>
              <w:marRight w:val="0"/>
              <w:marTop w:val="0"/>
              <w:marBottom w:val="0"/>
              <w:divBdr>
                <w:top w:val="none" w:sz="0" w:space="0" w:color="auto"/>
                <w:left w:val="none" w:sz="0" w:space="0" w:color="auto"/>
                <w:bottom w:val="none" w:sz="0" w:space="0" w:color="auto"/>
                <w:right w:val="none" w:sz="0" w:space="0" w:color="auto"/>
              </w:divBdr>
            </w:div>
            <w:div w:id="272708859">
              <w:marLeft w:val="0"/>
              <w:marRight w:val="0"/>
              <w:marTop w:val="0"/>
              <w:marBottom w:val="0"/>
              <w:divBdr>
                <w:top w:val="none" w:sz="0" w:space="0" w:color="auto"/>
                <w:left w:val="none" w:sz="0" w:space="0" w:color="auto"/>
                <w:bottom w:val="none" w:sz="0" w:space="0" w:color="auto"/>
                <w:right w:val="none" w:sz="0" w:space="0" w:color="auto"/>
              </w:divBdr>
            </w:div>
            <w:div w:id="360784699">
              <w:marLeft w:val="0"/>
              <w:marRight w:val="0"/>
              <w:marTop w:val="0"/>
              <w:marBottom w:val="0"/>
              <w:divBdr>
                <w:top w:val="none" w:sz="0" w:space="0" w:color="auto"/>
                <w:left w:val="none" w:sz="0" w:space="0" w:color="auto"/>
                <w:bottom w:val="none" w:sz="0" w:space="0" w:color="auto"/>
                <w:right w:val="none" w:sz="0" w:space="0" w:color="auto"/>
              </w:divBdr>
            </w:div>
            <w:div w:id="328335636">
              <w:marLeft w:val="0"/>
              <w:marRight w:val="0"/>
              <w:marTop w:val="0"/>
              <w:marBottom w:val="0"/>
              <w:divBdr>
                <w:top w:val="none" w:sz="0" w:space="0" w:color="auto"/>
                <w:left w:val="none" w:sz="0" w:space="0" w:color="auto"/>
                <w:bottom w:val="none" w:sz="0" w:space="0" w:color="auto"/>
                <w:right w:val="none" w:sz="0" w:space="0" w:color="auto"/>
              </w:divBdr>
            </w:div>
            <w:div w:id="1742673445">
              <w:marLeft w:val="0"/>
              <w:marRight w:val="0"/>
              <w:marTop w:val="0"/>
              <w:marBottom w:val="0"/>
              <w:divBdr>
                <w:top w:val="none" w:sz="0" w:space="0" w:color="auto"/>
                <w:left w:val="none" w:sz="0" w:space="0" w:color="auto"/>
                <w:bottom w:val="none" w:sz="0" w:space="0" w:color="auto"/>
                <w:right w:val="none" w:sz="0" w:space="0" w:color="auto"/>
              </w:divBdr>
            </w:div>
            <w:div w:id="470639007">
              <w:marLeft w:val="0"/>
              <w:marRight w:val="0"/>
              <w:marTop w:val="0"/>
              <w:marBottom w:val="0"/>
              <w:divBdr>
                <w:top w:val="none" w:sz="0" w:space="0" w:color="auto"/>
                <w:left w:val="none" w:sz="0" w:space="0" w:color="auto"/>
                <w:bottom w:val="none" w:sz="0" w:space="0" w:color="auto"/>
                <w:right w:val="none" w:sz="0" w:space="0" w:color="auto"/>
              </w:divBdr>
            </w:div>
            <w:div w:id="1102453482">
              <w:marLeft w:val="0"/>
              <w:marRight w:val="0"/>
              <w:marTop w:val="0"/>
              <w:marBottom w:val="0"/>
              <w:divBdr>
                <w:top w:val="none" w:sz="0" w:space="0" w:color="auto"/>
                <w:left w:val="none" w:sz="0" w:space="0" w:color="auto"/>
                <w:bottom w:val="none" w:sz="0" w:space="0" w:color="auto"/>
                <w:right w:val="none" w:sz="0" w:space="0" w:color="auto"/>
              </w:divBdr>
            </w:div>
            <w:div w:id="513808251">
              <w:marLeft w:val="0"/>
              <w:marRight w:val="0"/>
              <w:marTop w:val="0"/>
              <w:marBottom w:val="0"/>
              <w:divBdr>
                <w:top w:val="none" w:sz="0" w:space="0" w:color="auto"/>
                <w:left w:val="none" w:sz="0" w:space="0" w:color="auto"/>
                <w:bottom w:val="none" w:sz="0" w:space="0" w:color="auto"/>
                <w:right w:val="none" w:sz="0" w:space="0" w:color="auto"/>
              </w:divBdr>
            </w:div>
            <w:div w:id="1332878677">
              <w:marLeft w:val="0"/>
              <w:marRight w:val="0"/>
              <w:marTop w:val="0"/>
              <w:marBottom w:val="0"/>
              <w:divBdr>
                <w:top w:val="none" w:sz="0" w:space="0" w:color="auto"/>
                <w:left w:val="none" w:sz="0" w:space="0" w:color="auto"/>
                <w:bottom w:val="none" w:sz="0" w:space="0" w:color="auto"/>
                <w:right w:val="none" w:sz="0" w:space="0" w:color="auto"/>
              </w:divBdr>
            </w:div>
            <w:div w:id="1503160593">
              <w:marLeft w:val="0"/>
              <w:marRight w:val="0"/>
              <w:marTop w:val="0"/>
              <w:marBottom w:val="0"/>
              <w:divBdr>
                <w:top w:val="none" w:sz="0" w:space="0" w:color="auto"/>
                <w:left w:val="none" w:sz="0" w:space="0" w:color="auto"/>
                <w:bottom w:val="none" w:sz="0" w:space="0" w:color="auto"/>
                <w:right w:val="none" w:sz="0" w:space="0" w:color="auto"/>
              </w:divBdr>
            </w:div>
            <w:div w:id="1707831385">
              <w:marLeft w:val="0"/>
              <w:marRight w:val="0"/>
              <w:marTop w:val="0"/>
              <w:marBottom w:val="0"/>
              <w:divBdr>
                <w:top w:val="none" w:sz="0" w:space="0" w:color="auto"/>
                <w:left w:val="none" w:sz="0" w:space="0" w:color="auto"/>
                <w:bottom w:val="none" w:sz="0" w:space="0" w:color="auto"/>
                <w:right w:val="none" w:sz="0" w:space="0" w:color="auto"/>
              </w:divBdr>
            </w:div>
            <w:div w:id="594946208">
              <w:marLeft w:val="0"/>
              <w:marRight w:val="0"/>
              <w:marTop w:val="0"/>
              <w:marBottom w:val="0"/>
              <w:divBdr>
                <w:top w:val="none" w:sz="0" w:space="0" w:color="auto"/>
                <w:left w:val="none" w:sz="0" w:space="0" w:color="auto"/>
                <w:bottom w:val="none" w:sz="0" w:space="0" w:color="auto"/>
                <w:right w:val="none" w:sz="0" w:space="0" w:color="auto"/>
              </w:divBdr>
            </w:div>
            <w:div w:id="471406133">
              <w:marLeft w:val="0"/>
              <w:marRight w:val="0"/>
              <w:marTop w:val="0"/>
              <w:marBottom w:val="0"/>
              <w:divBdr>
                <w:top w:val="none" w:sz="0" w:space="0" w:color="auto"/>
                <w:left w:val="none" w:sz="0" w:space="0" w:color="auto"/>
                <w:bottom w:val="none" w:sz="0" w:space="0" w:color="auto"/>
                <w:right w:val="none" w:sz="0" w:space="0" w:color="auto"/>
              </w:divBdr>
            </w:div>
            <w:div w:id="1927377985">
              <w:marLeft w:val="0"/>
              <w:marRight w:val="0"/>
              <w:marTop w:val="0"/>
              <w:marBottom w:val="0"/>
              <w:divBdr>
                <w:top w:val="none" w:sz="0" w:space="0" w:color="auto"/>
                <w:left w:val="none" w:sz="0" w:space="0" w:color="auto"/>
                <w:bottom w:val="none" w:sz="0" w:space="0" w:color="auto"/>
                <w:right w:val="none" w:sz="0" w:space="0" w:color="auto"/>
              </w:divBdr>
            </w:div>
            <w:div w:id="450055234">
              <w:marLeft w:val="0"/>
              <w:marRight w:val="0"/>
              <w:marTop w:val="0"/>
              <w:marBottom w:val="0"/>
              <w:divBdr>
                <w:top w:val="none" w:sz="0" w:space="0" w:color="auto"/>
                <w:left w:val="none" w:sz="0" w:space="0" w:color="auto"/>
                <w:bottom w:val="none" w:sz="0" w:space="0" w:color="auto"/>
                <w:right w:val="none" w:sz="0" w:space="0" w:color="auto"/>
              </w:divBdr>
            </w:div>
            <w:div w:id="607006916">
              <w:marLeft w:val="0"/>
              <w:marRight w:val="0"/>
              <w:marTop w:val="0"/>
              <w:marBottom w:val="0"/>
              <w:divBdr>
                <w:top w:val="none" w:sz="0" w:space="0" w:color="auto"/>
                <w:left w:val="none" w:sz="0" w:space="0" w:color="auto"/>
                <w:bottom w:val="none" w:sz="0" w:space="0" w:color="auto"/>
                <w:right w:val="none" w:sz="0" w:space="0" w:color="auto"/>
              </w:divBdr>
            </w:div>
            <w:div w:id="1734961054">
              <w:marLeft w:val="0"/>
              <w:marRight w:val="0"/>
              <w:marTop w:val="0"/>
              <w:marBottom w:val="0"/>
              <w:divBdr>
                <w:top w:val="none" w:sz="0" w:space="0" w:color="auto"/>
                <w:left w:val="none" w:sz="0" w:space="0" w:color="auto"/>
                <w:bottom w:val="none" w:sz="0" w:space="0" w:color="auto"/>
                <w:right w:val="none" w:sz="0" w:space="0" w:color="auto"/>
              </w:divBdr>
            </w:div>
            <w:div w:id="753009528">
              <w:marLeft w:val="0"/>
              <w:marRight w:val="0"/>
              <w:marTop w:val="0"/>
              <w:marBottom w:val="0"/>
              <w:divBdr>
                <w:top w:val="none" w:sz="0" w:space="0" w:color="auto"/>
                <w:left w:val="none" w:sz="0" w:space="0" w:color="auto"/>
                <w:bottom w:val="none" w:sz="0" w:space="0" w:color="auto"/>
                <w:right w:val="none" w:sz="0" w:space="0" w:color="auto"/>
              </w:divBdr>
            </w:div>
            <w:div w:id="438766160">
              <w:marLeft w:val="0"/>
              <w:marRight w:val="0"/>
              <w:marTop w:val="0"/>
              <w:marBottom w:val="0"/>
              <w:divBdr>
                <w:top w:val="none" w:sz="0" w:space="0" w:color="auto"/>
                <w:left w:val="none" w:sz="0" w:space="0" w:color="auto"/>
                <w:bottom w:val="none" w:sz="0" w:space="0" w:color="auto"/>
                <w:right w:val="none" w:sz="0" w:space="0" w:color="auto"/>
              </w:divBdr>
            </w:div>
            <w:div w:id="676150000">
              <w:marLeft w:val="0"/>
              <w:marRight w:val="0"/>
              <w:marTop w:val="0"/>
              <w:marBottom w:val="0"/>
              <w:divBdr>
                <w:top w:val="none" w:sz="0" w:space="0" w:color="auto"/>
                <w:left w:val="none" w:sz="0" w:space="0" w:color="auto"/>
                <w:bottom w:val="none" w:sz="0" w:space="0" w:color="auto"/>
                <w:right w:val="none" w:sz="0" w:space="0" w:color="auto"/>
              </w:divBdr>
            </w:div>
            <w:div w:id="704795719">
              <w:marLeft w:val="0"/>
              <w:marRight w:val="0"/>
              <w:marTop w:val="0"/>
              <w:marBottom w:val="0"/>
              <w:divBdr>
                <w:top w:val="none" w:sz="0" w:space="0" w:color="auto"/>
                <w:left w:val="none" w:sz="0" w:space="0" w:color="auto"/>
                <w:bottom w:val="none" w:sz="0" w:space="0" w:color="auto"/>
                <w:right w:val="none" w:sz="0" w:space="0" w:color="auto"/>
              </w:divBdr>
            </w:div>
            <w:div w:id="980304491">
              <w:marLeft w:val="0"/>
              <w:marRight w:val="0"/>
              <w:marTop w:val="0"/>
              <w:marBottom w:val="0"/>
              <w:divBdr>
                <w:top w:val="none" w:sz="0" w:space="0" w:color="auto"/>
                <w:left w:val="none" w:sz="0" w:space="0" w:color="auto"/>
                <w:bottom w:val="none" w:sz="0" w:space="0" w:color="auto"/>
                <w:right w:val="none" w:sz="0" w:space="0" w:color="auto"/>
              </w:divBdr>
            </w:div>
            <w:div w:id="752094886">
              <w:marLeft w:val="0"/>
              <w:marRight w:val="0"/>
              <w:marTop w:val="0"/>
              <w:marBottom w:val="0"/>
              <w:divBdr>
                <w:top w:val="none" w:sz="0" w:space="0" w:color="auto"/>
                <w:left w:val="none" w:sz="0" w:space="0" w:color="auto"/>
                <w:bottom w:val="none" w:sz="0" w:space="0" w:color="auto"/>
                <w:right w:val="none" w:sz="0" w:space="0" w:color="auto"/>
              </w:divBdr>
            </w:div>
            <w:div w:id="171460747">
              <w:marLeft w:val="0"/>
              <w:marRight w:val="0"/>
              <w:marTop w:val="0"/>
              <w:marBottom w:val="0"/>
              <w:divBdr>
                <w:top w:val="none" w:sz="0" w:space="0" w:color="auto"/>
                <w:left w:val="none" w:sz="0" w:space="0" w:color="auto"/>
                <w:bottom w:val="none" w:sz="0" w:space="0" w:color="auto"/>
                <w:right w:val="none" w:sz="0" w:space="0" w:color="auto"/>
              </w:divBdr>
            </w:div>
            <w:div w:id="311372903">
              <w:marLeft w:val="0"/>
              <w:marRight w:val="0"/>
              <w:marTop w:val="0"/>
              <w:marBottom w:val="0"/>
              <w:divBdr>
                <w:top w:val="none" w:sz="0" w:space="0" w:color="auto"/>
                <w:left w:val="none" w:sz="0" w:space="0" w:color="auto"/>
                <w:bottom w:val="none" w:sz="0" w:space="0" w:color="auto"/>
                <w:right w:val="none" w:sz="0" w:space="0" w:color="auto"/>
              </w:divBdr>
            </w:div>
            <w:div w:id="70583009">
              <w:marLeft w:val="0"/>
              <w:marRight w:val="0"/>
              <w:marTop w:val="0"/>
              <w:marBottom w:val="0"/>
              <w:divBdr>
                <w:top w:val="none" w:sz="0" w:space="0" w:color="auto"/>
                <w:left w:val="none" w:sz="0" w:space="0" w:color="auto"/>
                <w:bottom w:val="none" w:sz="0" w:space="0" w:color="auto"/>
                <w:right w:val="none" w:sz="0" w:space="0" w:color="auto"/>
              </w:divBdr>
            </w:div>
            <w:div w:id="197397399">
              <w:marLeft w:val="0"/>
              <w:marRight w:val="0"/>
              <w:marTop w:val="0"/>
              <w:marBottom w:val="0"/>
              <w:divBdr>
                <w:top w:val="none" w:sz="0" w:space="0" w:color="auto"/>
                <w:left w:val="none" w:sz="0" w:space="0" w:color="auto"/>
                <w:bottom w:val="none" w:sz="0" w:space="0" w:color="auto"/>
                <w:right w:val="none" w:sz="0" w:space="0" w:color="auto"/>
              </w:divBdr>
            </w:div>
            <w:div w:id="906961574">
              <w:marLeft w:val="0"/>
              <w:marRight w:val="0"/>
              <w:marTop w:val="0"/>
              <w:marBottom w:val="0"/>
              <w:divBdr>
                <w:top w:val="none" w:sz="0" w:space="0" w:color="auto"/>
                <w:left w:val="none" w:sz="0" w:space="0" w:color="auto"/>
                <w:bottom w:val="none" w:sz="0" w:space="0" w:color="auto"/>
                <w:right w:val="none" w:sz="0" w:space="0" w:color="auto"/>
              </w:divBdr>
            </w:div>
            <w:div w:id="1153569866">
              <w:marLeft w:val="0"/>
              <w:marRight w:val="0"/>
              <w:marTop w:val="0"/>
              <w:marBottom w:val="0"/>
              <w:divBdr>
                <w:top w:val="none" w:sz="0" w:space="0" w:color="auto"/>
                <w:left w:val="none" w:sz="0" w:space="0" w:color="auto"/>
                <w:bottom w:val="none" w:sz="0" w:space="0" w:color="auto"/>
                <w:right w:val="none" w:sz="0" w:space="0" w:color="auto"/>
              </w:divBdr>
            </w:div>
            <w:div w:id="1469007693">
              <w:marLeft w:val="0"/>
              <w:marRight w:val="0"/>
              <w:marTop w:val="0"/>
              <w:marBottom w:val="0"/>
              <w:divBdr>
                <w:top w:val="none" w:sz="0" w:space="0" w:color="auto"/>
                <w:left w:val="none" w:sz="0" w:space="0" w:color="auto"/>
                <w:bottom w:val="none" w:sz="0" w:space="0" w:color="auto"/>
                <w:right w:val="none" w:sz="0" w:space="0" w:color="auto"/>
              </w:divBdr>
            </w:div>
            <w:div w:id="2033337131">
              <w:marLeft w:val="0"/>
              <w:marRight w:val="0"/>
              <w:marTop w:val="0"/>
              <w:marBottom w:val="0"/>
              <w:divBdr>
                <w:top w:val="none" w:sz="0" w:space="0" w:color="auto"/>
                <w:left w:val="none" w:sz="0" w:space="0" w:color="auto"/>
                <w:bottom w:val="none" w:sz="0" w:space="0" w:color="auto"/>
                <w:right w:val="none" w:sz="0" w:space="0" w:color="auto"/>
              </w:divBdr>
            </w:div>
            <w:div w:id="1812748512">
              <w:marLeft w:val="0"/>
              <w:marRight w:val="0"/>
              <w:marTop w:val="0"/>
              <w:marBottom w:val="0"/>
              <w:divBdr>
                <w:top w:val="none" w:sz="0" w:space="0" w:color="auto"/>
                <w:left w:val="none" w:sz="0" w:space="0" w:color="auto"/>
                <w:bottom w:val="none" w:sz="0" w:space="0" w:color="auto"/>
                <w:right w:val="none" w:sz="0" w:space="0" w:color="auto"/>
              </w:divBdr>
            </w:div>
            <w:div w:id="561870549">
              <w:marLeft w:val="0"/>
              <w:marRight w:val="0"/>
              <w:marTop w:val="0"/>
              <w:marBottom w:val="0"/>
              <w:divBdr>
                <w:top w:val="none" w:sz="0" w:space="0" w:color="auto"/>
                <w:left w:val="none" w:sz="0" w:space="0" w:color="auto"/>
                <w:bottom w:val="none" w:sz="0" w:space="0" w:color="auto"/>
                <w:right w:val="none" w:sz="0" w:space="0" w:color="auto"/>
              </w:divBdr>
            </w:div>
            <w:div w:id="1665549637">
              <w:marLeft w:val="0"/>
              <w:marRight w:val="0"/>
              <w:marTop w:val="0"/>
              <w:marBottom w:val="0"/>
              <w:divBdr>
                <w:top w:val="none" w:sz="0" w:space="0" w:color="auto"/>
                <w:left w:val="none" w:sz="0" w:space="0" w:color="auto"/>
                <w:bottom w:val="none" w:sz="0" w:space="0" w:color="auto"/>
                <w:right w:val="none" w:sz="0" w:space="0" w:color="auto"/>
              </w:divBdr>
            </w:div>
            <w:div w:id="2095349613">
              <w:marLeft w:val="0"/>
              <w:marRight w:val="0"/>
              <w:marTop w:val="0"/>
              <w:marBottom w:val="0"/>
              <w:divBdr>
                <w:top w:val="none" w:sz="0" w:space="0" w:color="auto"/>
                <w:left w:val="none" w:sz="0" w:space="0" w:color="auto"/>
                <w:bottom w:val="none" w:sz="0" w:space="0" w:color="auto"/>
                <w:right w:val="none" w:sz="0" w:space="0" w:color="auto"/>
              </w:divBdr>
            </w:div>
            <w:div w:id="764115981">
              <w:marLeft w:val="0"/>
              <w:marRight w:val="0"/>
              <w:marTop w:val="0"/>
              <w:marBottom w:val="0"/>
              <w:divBdr>
                <w:top w:val="none" w:sz="0" w:space="0" w:color="auto"/>
                <w:left w:val="none" w:sz="0" w:space="0" w:color="auto"/>
                <w:bottom w:val="none" w:sz="0" w:space="0" w:color="auto"/>
                <w:right w:val="none" w:sz="0" w:space="0" w:color="auto"/>
              </w:divBdr>
            </w:div>
            <w:div w:id="543717818">
              <w:marLeft w:val="0"/>
              <w:marRight w:val="0"/>
              <w:marTop w:val="0"/>
              <w:marBottom w:val="0"/>
              <w:divBdr>
                <w:top w:val="none" w:sz="0" w:space="0" w:color="auto"/>
                <w:left w:val="none" w:sz="0" w:space="0" w:color="auto"/>
                <w:bottom w:val="none" w:sz="0" w:space="0" w:color="auto"/>
                <w:right w:val="none" w:sz="0" w:space="0" w:color="auto"/>
              </w:divBdr>
            </w:div>
            <w:div w:id="148983597">
              <w:marLeft w:val="0"/>
              <w:marRight w:val="0"/>
              <w:marTop w:val="0"/>
              <w:marBottom w:val="0"/>
              <w:divBdr>
                <w:top w:val="none" w:sz="0" w:space="0" w:color="auto"/>
                <w:left w:val="none" w:sz="0" w:space="0" w:color="auto"/>
                <w:bottom w:val="none" w:sz="0" w:space="0" w:color="auto"/>
                <w:right w:val="none" w:sz="0" w:space="0" w:color="auto"/>
              </w:divBdr>
            </w:div>
            <w:div w:id="552619476">
              <w:marLeft w:val="0"/>
              <w:marRight w:val="0"/>
              <w:marTop w:val="0"/>
              <w:marBottom w:val="0"/>
              <w:divBdr>
                <w:top w:val="none" w:sz="0" w:space="0" w:color="auto"/>
                <w:left w:val="none" w:sz="0" w:space="0" w:color="auto"/>
                <w:bottom w:val="none" w:sz="0" w:space="0" w:color="auto"/>
                <w:right w:val="none" w:sz="0" w:space="0" w:color="auto"/>
              </w:divBdr>
            </w:div>
            <w:div w:id="1309672216">
              <w:marLeft w:val="0"/>
              <w:marRight w:val="0"/>
              <w:marTop w:val="0"/>
              <w:marBottom w:val="0"/>
              <w:divBdr>
                <w:top w:val="none" w:sz="0" w:space="0" w:color="auto"/>
                <w:left w:val="none" w:sz="0" w:space="0" w:color="auto"/>
                <w:bottom w:val="none" w:sz="0" w:space="0" w:color="auto"/>
                <w:right w:val="none" w:sz="0" w:space="0" w:color="auto"/>
              </w:divBdr>
            </w:div>
            <w:div w:id="692388913">
              <w:marLeft w:val="0"/>
              <w:marRight w:val="0"/>
              <w:marTop w:val="0"/>
              <w:marBottom w:val="0"/>
              <w:divBdr>
                <w:top w:val="none" w:sz="0" w:space="0" w:color="auto"/>
                <w:left w:val="none" w:sz="0" w:space="0" w:color="auto"/>
                <w:bottom w:val="none" w:sz="0" w:space="0" w:color="auto"/>
                <w:right w:val="none" w:sz="0" w:space="0" w:color="auto"/>
              </w:divBdr>
            </w:div>
            <w:div w:id="1626304681">
              <w:marLeft w:val="0"/>
              <w:marRight w:val="0"/>
              <w:marTop w:val="0"/>
              <w:marBottom w:val="0"/>
              <w:divBdr>
                <w:top w:val="none" w:sz="0" w:space="0" w:color="auto"/>
                <w:left w:val="none" w:sz="0" w:space="0" w:color="auto"/>
                <w:bottom w:val="none" w:sz="0" w:space="0" w:color="auto"/>
                <w:right w:val="none" w:sz="0" w:space="0" w:color="auto"/>
              </w:divBdr>
            </w:div>
            <w:div w:id="730075991">
              <w:marLeft w:val="0"/>
              <w:marRight w:val="0"/>
              <w:marTop w:val="0"/>
              <w:marBottom w:val="0"/>
              <w:divBdr>
                <w:top w:val="none" w:sz="0" w:space="0" w:color="auto"/>
                <w:left w:val="none" w:sz="0" w:space="0" w:color="auto"/>
                <w:bottom w:val="none" w:sz="0" w:space="0" w:color="auto"/>
                <w:right w:val="none" w:sz="0" w:space="0" w:color="auto"/>
              </w:divBdr>
            </w:div>
            <w:div w:id="133064222">
              <w:marLeft w:val="0"/>
              <w:marRight w:val="0"/>
              <w:marTop w:val="0"/>
              <w:marBottom w:val="0"/>
              <w:divBdr>
                <w:top w:val="none" w:sz="0" w:space="0" w:color="auto"/>
                <w:left w:val="none" w:sz="0" w:space="0" w:color="auto"/>
                <w:bottom w:val="none" w:sz="0" w:space="0" w:color="auto"/>
                <w:right w:val="none" w:sz="0" w:space="0" w:color="auto"/>
              </w:divBdr>
            </w:div>
            <w:div w:id="1066218796">
              <w:marLeft w:val="0"/>
              <w:marRight w:val="0"/>
              <w:marTop w:val="0"/>
              <w:marBottom w:val="0"/>
              <w:divBdr>
                <w:top w:val="none" w:sz="0" w:space="0" w:color="auto"/>
                <w:left w:val="none" w:sz="0" w:space="0" w:color="auto"/>
                <w:bottom w:val="none" w:sz="0" w:space="0" w:color="auto"/>
                <w:right w:val="none" w:sz="0" w:space="0" w:color="auto"/>
              </w:divBdr>
            </w:div>
            <w:div w:id="2132626846">
              <w:marLeft w:val="0"/>
              <w:marRight w:val="0"/>
              <w:marTop w:val="0"/>
              <w:marBottom w:val="0"/>
              <w:divBdr>
                <w:top w:val="none" w:sz="0" w:space="0" w:color="auto"/>
                <w:left w:val="none" w:sz="0" w:space="0" w:color="auto"/>
                <w:bottom w:val="none" w:sz="0" w:space="0" w:color="auto"/>
                <w:right w:val="none" w:sz="0" w:space="0" w:color="auto"/>
              </w:divBdr>
            </w:div>
            <w:div w:id="1155486337">
              <w:marLeft w:val="0"/>
              <w:marRight w:val="0"/>
              <w:marTop w:val="0"/>
              <w:marBottom w:val="0"/>
              <w:divBdr>
                <w:top w:val="none" w:sz="0" w:space="0" w:color="auto"/>
                <w:left w:val="none" w:sz="0" w:space="0" w:color="auto"/>
                <w:bottom w:val="none" w:sz="0" w:space="0" w:color="auto"/>
                <w:right w:val="none" w:sz="0" w:space="0" w:color="auto"/>
              </w:divBdr>
            </w:div>
            <w:div w:id="998194411">
              <w:marLeft w:val="0"/>
              <w:marRight w:val="0"/>
              <w:marTop w:val="0"/>
              <w:marBottom w:val="0"/>
              <w:divBdr>
                <w:top w:val="none" w:sz="0" w:space="0" w:color="auto"/>
                <w:left w:val="none" w:sz="0" w:space="0" w:color="auto"/>
                <w:bottom w:val="none" w:sz="0" w:space="0" w:color="auto"/>
                <w:right w:val="none" w:sz="0" w:space="0" w:color="auto"/>
              </w:divBdr>
            </w:div>
            <w:div w:id="453912729">
              <w:marLeft w:val="0"/>
              <w:marRight w:val="0"/>
              <w:marTop w:val="0"/>
              <w:marBottom w:val="0"/>
              <w:divBdr>
                <w:top w:val="none" w:sz="0" w:space="0" w:color="auto"/>
                <w:left w:val="none" w:sz="0" w:space="0" w:color="auto"/>
                <w:bottom w:val="none" w:sz="0" w:space="0" w:color="auto"/>
                <w:right w:val="none" w:sz="0" w:space="0" w:color="auto"/>
              </w:divBdr>
            </w:div>
            <w:div w:id="108817770">
              <w:marLeft w:val="0"/>
              <w:marRight w:val="0"/>
              <w:marTop w:val="0"/>
              <w:marBottom w:val="0"/>
              <w:divBdr>
                <w:top w:val="none" w:sz="0" w:space="0" w:color="auto"/>
                <w:left w:val="none" w:sz="0" w:space="0" w:color="auto"/>
                <w:bottom w:val="none" w:sz="0" w:space="0" w:color="auto"/>
                <w:right w:val="none" w:sz="0" w:space="0" w:color="auto"/>
              </w:divBdr>
            </w:div>
            <w:div w:id="899441067">
              <w:marLeft w:val="0"/>
              <w:marRight w:val="0"/>
              <w:marTop w:val="0"/>
              <w:marBottom w:val="0"/>
              <w:divBdr>
                <w:top w:val="none" w:sz="0" w:space="0" w:color="auto"/>
                <w:left w:val="none" w:sz="0" w:space="0" w:color="auto"/>
                <w:bottom w:val="none" w:sz="0" w:space="0" w:color="auto"/>
                <w:right w:val="none" w:sz="0" w:space="0" w:color="auto"/>
              </w:divBdr>
            </w:div>
            <w:div w:id="199587145">
              <w:marLeft w:val="0"/>
              <w:marRight w:val="0"/>
              <w:marTop w:val="0"/>
              <w:marBottom w:val="0"/>
              <w:divBdr>
                <w:top w:val="none" w:sz="0" w:space="0" w:color="auto"/>
                <w:left w:val="none" w:sz="0" w:space="0" w:color="auto"/>
                <w:bottom w:val="none" w:sz="0" w:space="0" w:color="auto"/>
                <w:right w:val="none" w:sz="0" w:space="0" w:color="auto"/>
              </w:divBdr>
            </w:div>
            <w:div w:id="362556651">
              <w:marLeft w:val="0"/>
              <w:marRight w:val="0"/>
              <w:marTop w:val="0"/>
              <w:marBottom w:val="0"/>
              <w:divBdr>
                <w:top w:val="none" w:sz="0" w:space="0" w:color="auto"/>
                <w:left w:val="none" w:sz="0" w:space="0" w:color="auto"/>
                <w:bottom w:val="none" w:sz="0" w:space="0" w:color="auto"/>
                <w:right w:val="none" w:sz="0" w:space="0" w:color="auto"/>
              </w:divBdr>
            </w:div>
            <w:div w:id="1512573254">
              <w:marLeft w:val="0"/>
              <w:marRight w:val="0"/>
              <w:marTop w:val="0"/>
              <w:marBottom w:val="0"/>
              <w:divBdr>
                <w:top w:val="none" w:sz="0" w:space="0" w:color="auto"/>
                <w:left w:val="none" w:sz="0" w:space="0" w:color="auto"/>
                <w:bottom w:val="none" w:sz="0" w:space="0" w:color="auto"/>
                <w:right w:val="none" w:sz="0" w:space="0" w:color="auto"/>
              </w:divBdr>
            </w:div>
            <w:div w:id="1614897825">
              <w:marLeft w:val="0"/>
              <w:marRight w:val="0"/>
              <w:marTop w:val="0"/>
              <w:marBottom w:val="0"/>
              <w:divBdr>
                <w:top w:val="none" w:sz="0" w:space="0" w:color="auto"/>
                <w:left w:val="none" w:sz="0" w:space="0" w:color="auto"/>
                <w:bottom w:val="none" w:sz="0" w:space="0" w:color="auto"/>
                <w:right w:val="none" w:sz="0" w:space="0" w:color="auto"/>
              </w:divBdr>
            </w:div>
            <w:div w:id="1527209186">
              <w:marLeft w:val="0"/>
              <w:marRight w:val="0"/>
              <w:marTop w:val="0"/>
              <w:marBottom w:val="0"/>
              <w:divBdr>
                <w:top w:val="none" w:sz="0" w:space="0" w:color="auto"/>
                <w:left w:val="none" w:sz="0" w:space="0" w:color="auto"/>
                <w:bottom w:val="none" w:sz="0" w:space="0" w:color="auto"/>
                <w:right w:val="none" w:sz="0" w:space="0" w:color="auto"/>
              </w:divBdr>
            </w:div>
            <w:div w:id="2013485138">
              <w:marLeft w:val="0"/>
              <w:marRight w:val="0"/>
              <w:marTop w:val="0"/>
              <w:marBottom w:val="0"/>
              <w:divBdr>
                <w:top w:val="none" w:sz="0" w:space="0" w:color="auto"/>
                <w:left w:val="none" w:sz="0" w:space="0" w:color="auto"/>
                <w:bottom w:val="none" w:sz="0" w:space="0" w:color="auto"/>
                <w:right w:val="none" w:sz="0" w:space="0" w:color="auto"/>
              </w:divBdr>
            </w:div>
            <w:div w:id="1959608416">
              <w:marLeft w:val="0"/>
              <w:marRight w:val="0"/>
              <w:marTop w:val="0"/>
              <w:marBottom w:val="0"/>
              <w:divBdr>
                <w:top w:val="none" w:sz="0" w:space="0" w:color="auto"/>
                <w:left w:val="none" w:sz="0" w:space="0" w:color="auto"/>
                <w:bottom w:val="none" w:sz="0" w:space="0" w:color="auto"/>
                <w:right w:val="none" w:sz="0" w:space="0" w:color="auto"/>
              </w:divBdr>
            </w:div>
            <w:div w:id="1090352733">
              <w:marLeft w:val="0"/>
              <w:marRight w:val="0"/>
              <w:marTop w:val="0"/>
              <w:marBottom w:val="0"/>
              <w:divBdr>
                <w:top w:val="none" w:sz="0" w:space="0" w:color="auto"/>
                <w:left w:val="none" w:sz="0" w:space="0" w:color="auto"/>
                <w:bottom w:val="none" w:sz="0" w:space="0" w:color="auto"/>
                <w:right w:val="none" w:sz="0" w:space="0" w:color="auto"/>
              </w:divBdr>
            </w:div>
            <w:div w:id="68162938">
              <w:marLeft w:val="0"/>
              <w:marRight w:val="0"/>
              <w:marTop w:val="0"/>
              <w:marBottom w:val="0"/>
              <w:divBdr>
                <w:top w:val="none" w:sz="0" w:space="0" w:color="auto"/>
                <w:left w:val="none" w:sz="0" w:space="0" w:color="auto"/>
                <w:bottom w:val="none" w:sz="0" w:space="0" w:color="auto"/>
                <w:right w:val="none" w:sz="0" w:space="0" w:color="auto"/>
              </w:divBdr>
            </w:div>
            <w:div w:id="1711418176">
              <w:marLeft w:val="0"/>
              <w:marRight w:val="0"/>
              <w:marTop w:val="0"/>
              <w:marBottom w:val="0"/>
              <w:divBdr>
                <w:top w:val="none" w:sz="0" w:space="0" w:color="auto"/>
                <w:left w:val="none" w:sz="0" w:space="0" w:color="auto"/>
                <w:bottom w:val="none" w:sz="0" w:space="0" w:color="auto"/>
                <w:right w:val="none" w:sz="0" w:space="0" w:color="auto"/>
              </w:divBdr>
            </w:div>
            <w:div w:id="1199010097">
              <w:marLeft w:val="0"/>
              <w:marRight w:val="0"/>
              <w:marTop w:val="0"/>
              <w:marBottom w:val="0"/>
              <w:divBdr>
                <w:top w:val="none" w:sz="0" w:space="0" w:color="auto"/>
                <w:left w:val="none" w:sz="0" w:space="0" w:color="auto"/>
                <w:bottom w:val="none" w:sz="0" w:space="0" w:color="auto"/>
                <w:right w:val="none" w:sz="0" w:space="0" w:color="auto"/>
              </w:divBdr>
            </w:div>
            <w:div w:id="234707795">
              <w:marLeft w:val="0"/>
              <w:marRight w:val="0"/>
              <w:marTop w:val="0"/>
              <w:marBottom w:val="0"/>
              <w:divBdr>
                <w:top w:val="none" w:sz="0" w:space="0" w:color="auto"/>
                <w:left w:val="none" w:sz="0" w:space="0" w:color="auto"/>
                <w:bottom w:val="none" w:sz="0" w:space="0" w:color="auto"/>
                <w:right w:val="none" w:sz="0" w:space="0" w:color="auto"/>
              </w:divBdr>
            </w:div>
            <w:div w:id="304315757">
              <w:marLeft w:val="0"/>
              <w:marRight w:val="0"/>
              <w:marTop w:val="0"/>
              <w:marBottom w:val="0"/>
              <w:divBdr>
                <w:top w:val="none" w:sz="0" w:space="0" w:color="auto"/>
                <w:left w:val="none" w:sz="0" w:space="0" w:color="auto"/>
                <w:bottom w:val="none" w:sz="0" w:space="0" w:color="auto"/>
                <w:right w:val="none" w:sz="0" w:space="0" w:color="auto"/>
              </w:divBdr>
            </w:div>
            <w:div w:id="1673751370">
              <w:marLeft w:val="0"/>
              <w:marRight w:val="0"/>
              <w:marTop w:val="0"/>
              <w:marBottom w:val="0"/>
              <w:divBdr>
                <w:top w:val="none" w:sz="0" w:space="0" w:color="auto"/>
                <w:left w:val="none" w:sz="0" w:space="0" w:color="auto"/>
                <w:bottom w:val="none" w:sz="0" w:space="0" w:color="auto"/>
                <w:right w:val="none" w:sz="0" w:space="0" w:color="auto"/>
              </w:divBdr>
            </w:div>
            <w:div w:id="237984772">
              <w:marLeft w:val="0"/>
              <w:marRight w:val="0"/>
              <w:marTop w:val="0"/>
              <w:marBottom w:val="0"/>
              <w:divBdr>
                <w:top w:val="none" w:sz="0" w:space="0" w:color="auto"/>
                <w:left w:val="none" w:sz="0" w:space="0" w:color="auto"/>
                <w:bottom w:val="none" w:sz="0" w:space="0" w:color="auto"/>
                <w:right w:val="none" w:sz="0" w:space="0" w:color="auto"/>
              </w:divBdr>
            </w:div>
            <w:div w:id="805511234">
              <w:marLeft w:val="0"/>
              <w:marRight w:val="0"/>
              <w:marTop w:val="0"/>
              <w:marBottom w:val="0"/>
              <w:divBdr>
                <w:top w:val="none" w:sz="0" w:space="0" w:color="auto"/>
                <w:left w:val="none" w:sz="0" w:space="0" w:color="auto"/>
                <w:bottom w:val="none" w:sz="0" w:space="0" w:color="auto"/>
                <w:right w:val="none" w:sz="0" w:space="0" w:color="auto"/>
              </w:divBdr>
            </w:div>
            <w:div w:id="199781609">
              <w:marLeft w:val="0"/>
              <w:marRight w:val="0"/>
              <w:marTop w:val="0"/>
              <w:marBottom w:val="0"/>
              <w:divBdr>
                <w:top w:val="none" w:sz="0" w:space="0" w:color="auto"/>
                <w:left w:val="none" w:sz="0" w:space="0" w:color="auto"/>
                <w:bottom w:val="none" w:sz="0" w:space="0" w:color="auto"/>
                <w:right w:val="none" w:sz="0" w:space="0" w:color="auto"/>
              </w:divBdr>
            </w:div>
            <w:div w:id="1153057837">
              <w:marLeft w:val="0"/>
              <w:marRight w:val="0"/>
              <w:marTop w:val="0"/>
              <w:marBottom w:val="0"/>
              <w:divBdr>
                <w:top w:val="none" w:sz="0" w:space="0" w:color="auto"/>
                <w:left w:val="none" w:sz="0" w:space="0" w:color="auto"/>
                <w:bottom w:val="none" w:sz="0" w:space="0" w:color="auto"/>
                <w:right w:val="none" w:sz="0" w:space="0" w:color="auto"/>
              </w:divBdr>
            </w:div>
            <w:div w:id="479811239">
              <w:marLeft w:val="0"/>
              <w:marRight w:val="0"/>
              <w:marTop w:val="0"/>
              <w:marBottom w:val="0"/>
              <w:divBdr>
                <w:top w:val="none" w:sz="0" w:space="0" w:color="auto"/>
                <w:left w:val="none" w:sz="0" w:space="0" w:color="auto"/>
                <w:bottom w:val="none" w:sz="0" w:space="0" w:color="auto"/>
                <w:right w:val="none" w:sz="0" w:space="0" w:color="auto"/>
              </w:divBdr>
            </w:div>
            <w:div w:id="1515456143">
              <w:marLeft w:val="0"/>
              <w:marRight w:val="0"/>
              <w:marTop w:val="0"/>
              <w:marBottom w:val="0"/>
              <w:divBdr>
                <w:top w:val="none" w:sz="0" w:space="0" w:color="auto"/>
                <w:left w:val="none" w:sz="0" w:space="0" w:color="auto"/>
                <w:bottom w:val="none" w:sz="0" w:space="0" w:color="auto"/>
                <w:right w:val="none" w:sz="0" w:space="0" w:color="auto"/>
              </w:divBdr>
            </w:div>
            <w:div w:id="463934046">
              <w:marLeft w:val="0"/>
              <w:marRight w:val="0"/>
              <w:marTop w:val="0"/>
              <w:marBottom w:val="0"/>
              <w:divBdr>
                <w:top w:val="none" w:sz="0" w:space="0" w:color="auto"/>
                <w:left w:val="none" w:sz="0" w:space="0" w:color="auto"/>
                <w:bottom w:val="none" w:sz="0" w:space="0" w:color="auto"/>
                <w:right w:val="none" w:sz="0" w:space="0" w:color="auto"/>
              </w:divBdr>
            </w:div>
            <w:div w:id="939877389">
              <w:marLeft w:val="0"/>
              <w:marRight w:val="0"/>
              <w:marTop w:val="0"/>
              <w:marBottom w:val="0"/>
              <w:divBdr>
                <w:top w:val="none" w:sz="0" w:space="0" w:color="auto"/>
                <w:left w:val="none" w:sz="0" w:space="0" w:color="auto"/>
                <w:bottom w:val="none" w:sz="0" w:space="0" w:color="auto"/>
                <w:right w:val="none" w:sz="0" w:space="0" w:color="auto"/>
              </w:divBdr>
            </w:div>
            <w:div w:id="1791702740">
              <w:marLeft w:val="0"/>
              <w:marRight w:val="0"/>
              <w:marTop w:val="0"/>
              <w:marBottom w:val="0"/>
              <w:divBdr>
                <w:top w:val="none" w:sz="0" w:space="0" w:color="auto"/>
                <w:left w:val="none" w:sz="0" w:space="0" w:color="auto"/>
                <w:bottom w:val="none" w:sz="0" w:space="0" w:color="auto"/>
                <w:right w:val="none" w:sz="0" w:space="0" w:color="auto"/>
              </w:divBdr>
            </w:div>
            <w:div w:id="2014410989">
              <w:marLeft w:val="0"/>
              <w:marRight w:val="0"/>
              <w:marTop w:val="0"/>
              <w:marBottom w:val="0"/>
              <w:divBdr>
                <w:top w:val="none" w:sz="0" w:space="0" w:color="auto"/>
                <w:left w:val="none" w:sz="0" w:space="0" w:color="auto"/>
                <w:bottom w:val="none" w:sz="0" w:space="0" w:color="auto"/>
                <w:right w:val="none" w:sz="0" w:space="0" w:color="auto"/>
              </w:divBdr>
            </w:div>
            <w:div w:id="1179853947">
              <w:marLeft w:val="0"/>
              <w:marRight w:val="0"/>
              <w:marTop w:val="0"/>
              <w:marBottom w:val="0"/>
              <w:divBdr>
                <w:top w:val="none" w:sz="0" w:space="0" w:color="auto"/>
                <w:left w:val="none" w:sz="0" w:space="0" w:color="auto"/>
                <w:bottom w:val="none" w:sz="0" w:space="0" w:color="auto"/>
                <w:right w:val="none" w:sz="0" w:space="0" w:color="auto"/>
              </w:divBdr>
            </w:div>
            <w:div w:id="611011453">
              <w:marLeft w:val="0"/>
              <w:marRight w:val="0"/>
              <w:marTop w:val="0"/>
              <w:marBottom w:val="0"/>
              <w:divBdr>
                <w:top w:val="none" w:sz="0" w:space="0" w:color="auto"/>
                <w:left w:val="none" w:sz="0" w:space="0" w:color="auto"/>
                <w:bottom w:val="none" w:sz="0" w:space="0" w:color="auto"/>
                <w:right w:val="none" w:sz="0" w:space="0" w:color="auto"/>
              </w:divBdr>
            </w:div>
            <w:div w:id="153842790">
              <w:marLeft w:val="0"/>
              <w:marRight w:val="0"/>
              <w:marTop w:val="0"/>
              <w:marBottom w:val="0"/>
              <w:divBdr>
                <w:top w:val="none" w:sz="0" w:space="0" w:color="auto"/>
                <w:left w:val="none" w:sz="0" w:space="0" w:color="auto"/>
                <w:bottom w:val="none" w:sz="0" w:space="0" w:color="auto"/>
                <w:right w:val="none" w:sz="0" w:space="0" w:color="auto"/>
              </w:divBdr>
            </w:div>
            <w:div w:id="543174179">
              <w:marLeft w:val="0"/>
              <w:marRight w:val="0"/>
              <w:marTop w:val="0"/>
              <w:marBottom w:val="0"/>
              <w:divBdr>
                <w:top w:val="none" w:sz="0" w:space="0" w:color="auto"/>
                <w:left w:val="none" w:sz="0" w:space="0" w:color="auto"/>
                <w:bottom w:val="none" w:sz="0" w:space="0" w:color="auto"/>
                <w:right w:val="none" w:sz="0" w:space="0" w:color="auto"/>
              </w:divBdr>
            </w:div>
            <w:div w:id="200286402">
              <w:marLeft w:val="0"/>
              <w:marRight w:val="0"/>
              <w:marTop w:val="0"/>
              <w:marBottom w:val="0"/>
              <w:divBdr>
                <w:top w:val="none" w:sz="0" w:space="0" w:color="auto"/>
                <w:left w:val="none" w:sz="0" w:space="0" w:color="auto"/>
                <w:bottom w:val="none" w:sz="0" w:space="0" w:color="auto"/>
                <w:right w:val="none" w:sz="0" w:space="0" w:color="auto"/>
              </w:divBdr>
            </w:div>
            <w:div w:id="988560752">
              <w:marLeft w:val="0"/>
              <w:marRight w:val="0"/>
              <w:marTop w:val="0"/>
              <w:marBottom w:val="0"/>
              <w:divBdr>
                <w:top w:val="none" w:sz="0" w:space="0" w:color="auto"/>
                <w:left w:val="none" w:sz="0" w:space="0" w:color="auto"/>
                <w:bottom w:val="none" w:sz="0" w:space="0" w:color="auto"/>
                <w:right w:val="none" w:sz="0" w:space="0" w:color="auto"/>
              </w:divBdr>
            </w:div>
            <w:div w:id="293946968">
              <w:marLeft w:val="0"/>
              <w:marRight w:val="0"/>
              <w:marTop w:val="0"/>
              <w:marBottom w:val="0"/>
              <w:divBdr>
                <w:top w:val="none" w:sz="0" w:space="0" w:color="auto"/>
                <w:left w:val="none" w:sz="0" w:space="0" w:color="auto"/>
                <w:bottom w:val="none" w:sz="0" w:space="0" w:color="auto"/>
                <w:right w:val="none" w:sz="0" w:space="0" w:color="auto"/>
              </w:divBdr>
            </w:div>
            <w:div w:id="892740150">
              <w:marLeft w:val="0"/>
              <w:marRight w:val="0"/>
              <w:marTop w:val="0"/>
              <w:marBottom w:val="0"/>
              <w:divBdr>
                <w:top w:val="none" w:sz="0" w:space="0" w:color="auto"/>
                <w:left w:val="none" w:sz="0" w:space="0" w:color="auto"/>
                <w:bottom w:val="none" w:sz="0" w:space="0" w:color="auto"/>
                <w:right w:val="none" w:sz="0" w:space="0" w:color="auto"/>
              </w:divBdr>
            </w:div>
            <w:div w:id="44761543">
              <w:marLeft w:val="0"/>
              <w:marRight w:val="0"/>
              <w:marTop w:val="0"/>
              <w:marBottom w:val="0"/>
              <w:divBdr>
                <w:top w:val="none" w:sz="0" w:space="0" w:color="auto"/>
                <w:left w:val="none" w:sz="0" w:space="0" w:color="auto"/>
                <w:bottom w:val="none" w:sz="0" w:space="0" w:color="auto"/>
                <w:right w:val="none" w:sz="0" w:space="0" w:color="auto"/>
              </w:divBdr>
            </w:div>
            <w:div w:id="1066294060">
              <w:marLeft w:val="0"/>
              <w:marRight w:val="0"/>
              <w:marTop w:val="0"/>
              <w:marBottom w:val="0"/>
              <w:divBdr>
                <w:top w:val="none" w:sz="0" w:space="0" w:color="auto"/>
                <w:left w:val="none" w:sz="0" w:space="0" w:color="auto"/>
                <w:bottom w:val="none" w:sz="0" w:space="0" w:color="auto"/>
                <w:right w:val="none" w:sz="0" w:space="0" w:color="auto"/>
              </w:divBdr>
            </w:div>
            <w:div w:id="984239182">
              <w:marLeft w:val="0"/>
              <w:marRight w:val="0"/>
              <w:marTop w:val="0"/>
              <w:marBottom w:val="0"/>
              <w:divBdr>
                <w:top w:val="none" w:sz="0" w:space="0" w:color="auto"/>
                <w:left w:val="none" w:sz="0" w:space="0" w:color="auto"/>
                <w:bottom w:val="none" w:sz="0" w:space="0" w:color="auto"/>
                <w:right w:val="none" w:sz="0" w:space="0" w:color="auto"/>
              </w:divBdr>
            </w:div>
            <w:div w:id="1978411499">
              <w:marLeft w:val="0"/>
              <w:marRight w:val="0"/>
              <w:marTop w:val="0"/>
              <w:marBottom w:val="0"/>
              <w:divBdr>
                <w:top w:val="none" w:sz="0" w:space="0" w:color="auto"/>
                <w:left w:val="none" w:sz="0" w:space="0" w:color="auto"/>
                <w:bottom w:val="none" w:sz="0" w:space="0" w:color="auto"/>
                <w:right w:val="none" w:sz="0" w:space="0" w:color="auto"/>
              </w:divBdr>
            </w:div>
            <w:div w:id="1102727646">
              <w:marLeft w:val="0"/>
              <w:marRight w:val="0"/>
              <w:marTop w:val="0"/>
              <w:marBottom w:val="0"/>
              <w:divBdr>
                <w:top w:val="none" w:sz="0" w:space="0" w:color="auto"/>
                <w:left w:val="none" w:sz="0" w:space="0" w:color="auto"/>
                <w:bottom w:val="none" w:sz="0" w:space="0" w:color="auto"/>
                <w:right w:val="none" w:sz="0" w:space="0" w:color="auto"/>
              </w:divBdr>
            </w:div>
            <w:div w:id="1803038074">
              <w:marLeft w:val="0"/>
              <w:marRight w:val="0"/>
              <w:marTop w:val="0"/>
              <w:marBottom w:val="0"/>
              <w:divBdr>
                <w:top w:val="none" w:sz="0" w:space="0" w:color="auto"/>
                <w:left w:val="none" w:sz="0" w:space="0" w:color="auto"/>
                <w:bottom w:val="none" w:sz="0" w:space="0" w:color="auto"/>
                <w:right w:val="none" w:sz="0" w:space="0" w:color="auto"/>
              </w:divBdr>
            </w:div>
            <w:div w:id="820464046">
              <w:marLeft w:val="0"/>
              <w:marRight w:val="0"/>
              <w:marTop w:val="0"/>
              <w:marBottom w:val="0"/>
              <w:divBdr>
                <w:top w:val="none" w:sz="0" w:space="0" w:color="auto"/>
                <w:left w:val="none" w:sz="0" w:space="0" w:color="auto"/>
                <w:bottom w:val="none" w:sz="0" w:space="0" w:color="auto"/>
                <w:right w:val="none" w:sz="0" w:space="0" w:color="auto"/>
              </w:divBdr>
            </w:div>
            <w:div w:id="965161049">
              <w:marLeft w:val="0"/>
              <w:marRight w:val="0"/>
              <w:marTop w:val="0"/>
              <w:marBottom w:val="0"/>
              <w:divBdr>
                <w:top w:val="none" w:sz="0" w:space="0" w:color="auto"/>
                <w:left w:val="none" w:sz="0" w:space="0" w:color="auto"/>
                <w:bottom w:val="none" w:sz="0" w:space="0" w:color="auto"/>
                <w:right w:val="none" w:sz="0" w:space="0" w:color="auto"/>
              </w:divBdr>
            </w:div>
            <w:div w:id="1434474695">
              <w:marLeft w:val="0"/>
              <w:marRight w:val="0"/>
              <w:marTop w:val="0"/>
              <w:marBottom w:val="0"/>
              <w:divBdr>
                <w:top w:val="none" w:sz="0" w:space="0" w:color="auto"/>
                <w:left w:val="none" w:sz="0" w:space="0" w:color="auto"/>
                <w:bottom w:val="none" w:sz="0" w:space="0" w:color="auto"/>
                <w:right w:val="none" w:sz="0" w:space="0" w:color="auto"/>
              </w:divBdr>
            </w:div>
            <w:div w:id="1707179227">
              <w:marLeft w:val="0"/>
              <w:marRight w:val="0"/>
              <w:marTop w:val="0"/>
              <w:marBottom w:val="0"/>
              <w:divBdr>
                <w:top w:val="none" w:sz="0" w:space="0" w:color="auto"/>
                <w:left w:val="none" w:sz="0" w:space="0" w:color="auto"/>
                <w:bottom w:val="none" w:sz="0" w:space="0" w:color="auto"/>
                <w:right w:val="none" w:sz="0" w:space="0" w:color="auto"/>
              </w:divBdr>
            </w:div>
            <w:div w:id="2051028389">
              <w:marLeft w:val="0"/>
              <w:marRight w:val="0"/>
              <w:marTop w:val="0"/>
              <w:marBottom w:val="0"/>
              <w:divBdr>
                <w:top w:val="none" w:sz="0" w:space="0" w:color="auto"/>
                <w:left w:val="none" w:sz="0" w:space="0" w:color="auto"/>
                <w:bottom w:val="none" w:sz="0" w:space="0" w:color="auto"/>
                <w:right w:val="none" w:sz="0" w:space="0" w:color="auto"/>
              </w:divBdr>
            </w:div>
            <w:div w:id="352925493">
              <w:marLeft w:val="0"/>
              <w:marRight w:val="0"/>
              <w:marTop w:val="0"/>
              <w:marBottom w:val="0"/>
              <w:divBdr>
                <w:top w:val="none" w:sz="0" w:space="0" w:color="auto"/>
                <w:left w:val="none" w:sz="0" w:space="0" w:color="auto"/>
                <w:bottom w:val="none" w:sz="0" w:space="0" w:color="auto"/>
                <w:right w:val="none" w:sz="0" w:space="0" w:color="auto"/>
              </w:divBdr>
            </w:div>
            <w:div w:id="1920601410">
              <w:marLeft w:val="0"/>
              <w:marRight w:val="0"/>
              <w:marTop w:val="0"/>
              <w:marBottom w:val="0"/>
              <w:divBdr>
                <w:top w:val="none" w:sz="0" w:space="0" w:color="auto"/>
                <w:left w:val="none" w:sz="0" w:space="0" w:color="auto"/>
                <w:bottom w:val="none" w:sz="0" w:space="0" w:color="auto"/>
                <w:right w:val="none" w:sz="0" w:space="0" w:color="auto"/>
              </w:divBdr>
            </w:div>
            <w:div w:id="937101291">
              <w:marLeft w:val="0"/>
              <w:marRight w:val="0"/>
              <w:marTop w:val="0"/>
              <w:marBottom w:val="0"/>
              <w:divBdr>
                <w:top w:val="none" w:sz="0" w:space="0" w:color="auto"/>
                <w:left w:val="none" w:sz="0" w:space="0" w:color="auto"/>
                <w:bottom w:val="none" w:sz="0" w:space="0" w:color="auto"/>
                <w:right w:val="none" w:sz="0" w:space="0" w:color="auto"/>
              </w:divBdr>
            </w:div>
            <w:div w:id="990137568">
              <w:marLeft w:val="0"/>
              <w:marRight w:val="0"/>
              <w:marTop w:val="0"/>
              <w:marBottom w:val="0"/>
              <w:divBdr>
                <w:top w:val="none" w:sz="0" w:space="0" w:color="auto"/>
                <w:left w:val="none" w:sz="0" w:space="0" w:color="auto"/>
                <w:bottom w:val="none" w:sz="0" w:space="0" w:color="auto"/>
                <w:right w:val="none" w:sz="0" w:space="0" w:color="auto"/>
              </w:divBdr>
            </w:div>
            <w:div w:id="1259020491">
              <w:marLeft w:val="0"/>
              <w:marRight w:val="0"/>
              <w:marTop w:val="0"/>
              <w:marBottom w:val="0"/>
              <w:divBdr>
                <w:top w:val="none" w:sz="0" w:space="0" w:color="auto"/>
                <w:left w:val="none" w:sz="0" w:space="0" w:color="auto"/>
                <w:bottom w:val="none" w:sz="0" w:space="0" w:color="auto"/>
                <w:right w:val="none" w:sz="0" w:space="0" w:color="auto"/>
              </w:divBdr>
            </w:div>
            <w:div w:id="794182783">
              <w:marLeft w:val="0"/>
              <w:marRight w:val="0"/>
              <w:marTop w:val="0"/>
              <w:marBottom w:val="0"/>
              <w:divBdr>
                <w:top w:val="none" w:sz="0" w:space="0" w:color="auto"/>
                <w:left w:val="none" w:sz="0" w:space="0" w:color="auto"/>
                <w:bottom w:val="none" w:sz="0" w:space="0" w:color="auto"/>
                <w:right w:val="none" w:sz="0" w:space="0" w:color="auto"/>
              </w:divBdr>
            </w:div>
            <w:div w:id="1806000850">
              <w:marLeft w:val="0"/>
              <w:marRight w:val="0"/>
              <w:marTop w:val="0"/>
              <w:marBottom w:val="0"/>
              <w:divBdr>
                <w:top w:val="none" w:sz="0" w:space="0" w:color="auto"/>
                <w:left w:val="none" w:sz="0" w:space="0" w:color="auto"/>
                <w:bottom w:val="none" w:sz="0" w:space="0" w:color="auto"/>
                <w:right w:val="none" w:sz="0" w:space="0" w:color="auto"/>
              </w:divBdr>
            </w:div>
            <w:div w:id="1062142646">
              <w:marLeft w:val="0"/>
              <w:marRight w:val="0"/>
              <w:marTop w:val="0"/>
              <w:marBottom w:val="0"/>
              <w:divBdr>
                <w:top w:val="none" w:sz="0" w:space="0" w:color="auto"/>
                <w:left w:val="none" w:sz="0" w:space="0" w:color="auto"/>
                <w:bottom w:val="none" w:sz="0" w:space="0" w:color="auto"/>
                <w:right w:val="none" w:sz="0" w:space="0" w:color="auto"/>
              </w:divBdr>
            </w:div>
            <w:div w:id="112558009">
              <w:marLeft w:val="0"/>
              <w:marRight w:val="0"/>
              <w:marTop w:val="0"/>
              <w:marBottom w:val="0"/>
              <w:divBdr>
                <w:top w:val="none" w:sz="0" w:space="0" w:color="auto"/>
                <w:left w:val="none" w:sz="0" w:space="0" w:color="auto"/>
                <w:bottom w:val="none" w:sz="0" w:space="0" w:color="auto"/>
                <w:right w:val="none" w:sz="0" w:space="0" w:color="auto"/>
              </w:divBdr>
            </w:div>
            <w:div w:id="236398751">
              <w:marLeft w:val="0"/>
              <w:marRight w:val="0"/>
              <w:marTop w:val="0"/>
              <w:marBottom w:val="0"/>
              <w:divBdr>
                <w:top w:val="none" w:sz="0" w:space="0" w:color="auto"/>
                <w:left w:val="none" w:sz="0" w:space="0" w:color="auto"/>
                <w:bottom w:val="none" w:sz="0" w:space="0" w:color="auto"/>
                <w:right w:val="none" w:sz="0" w:space="0" w:color="auto"/>
              </w:divBdr>
            </w:div>
            <w:div w:id="2123105437">
              <w:marLeft w:val="0"/>
              <w:marRight w:val="0"/>
              <w:marTop w:val="0"/>
              <w:marBottom w:val="0"/>
              <w:divBdr>
                <w:top w:val="none" w:sz="0" w:space="0" w:color="auto"/>
                <w:left w:val="none" w:sz="0" w:space="0" w:color="auto"/>
                <w:bottom w:val="none" w:sz="0" w:space="0" w:color="auto"/>
                <w:right w:val="none" w:sz="0" w:space="0" w:color="auto"/>
              </w:divBdr>
            </w:div>
            <w:div w:id="329257804">
              <w:marLeft w:val="0"/>
              <w:marRight w:val="0"/>
              <w:marTop w:val="0"/>
              <w:marBottom w:val="0"/>
              <w:divBdr>
                <w:top w:val="none" w:sz="0" w:space="0" w:color="auto"/>
                <w:left w:val="none" w:sz="0" w:space="0" w:color="auto"/>
                <w:bottom w:val="none" w:sz="0" w:space="0" w:color="auto"/>
                <w:right w:val="none" w:sz="0" w:space="0" w:color="auto"/>
              </w:divBdr>
            </w:div>
            <w:div w:id="1190527328">
              <w:marLeft w:val="0"/>
              <w:marRight w:val="0"/>
              <w:marTop w:val="0"/>
              <w:marBottom w:val="0"/>
              <w:divBdr>
                <w:top w:val="none" w:sz="0" w:space="0" w:color="auto"/>
                <w:left w:val="none" w:sz="0" w:space="0" w:color="auto"/>
                <w:bottom w:val="none" w:sz="0" w:space="0" w:color="auto"/>
                <w:right w:val="none" w:sz="0" w:space="0" w:color="auto"/>
              </w:divBdr>
            </w:div>
            <w:div w:id="1523665678">
              <w:marLeft w:val="0"/>
              <w:marRight w:val="0"/>
              <w:marTop w:val="0"/>
              <w:marBottom w:val="0"/>
              <w:divBdr>
                <w:top w:val="none" w:sz="0" w:space="0" w:color="auto"/>
                <w:left w:val="none" w:sz="0" w:space="0" w:color="auto"/>
                <w:bottom w:val="none" w:sz="0" w:space="0" w:color="auto"/>
                <w:right w:val="none" w:sz="0" w:space="0" w:color="auto"/>
              </w:divBdr>
            </w:div>
            <w:div w:id="1743483740">
              <w:marLeft w:val="0"/>
              <w:marRight w:val="0"/>
              <w:marTop w:val="0"/>
              <w:marBottom w:val="0"/>
              <w:divBdr>
                <w:top w:val="none" w:sz="0" w:space="0" w:color="auto"/>
                <w:left w:val="none" w:sz="0" w:space="0" w:color="auto"/>
                <w:bottom w:val="none" w:sz="0" w:space="0" w:color="auto"/>
                <w:right w:val="none" w:sz="0" w:space="0" w:color="auto"/>
              </w:divBdr>
            </w:div>
            <w:div w:id="1128091586">
              <w:marLeft w:val="0"/>
              <w:marRight w:val="0"/>
              <w:marTop w:val="0"/>
              <w:marBottom w:val="0"/>
              <w:divBdr>
                <w:top w:val="none" w:sz="0" w:space="0" w:color="auto"/>
                <w:left w:val="none" w:sz="0" w:space="0" w:color="auto"/>
                <w:bottom w:val="none" w:sz="0" w:space="0" w:color="auto"/>
                <w:right w:val="none" w:sz="0" w:space="0" w:color="auto"/>
              </w:divBdr>
            </w:div>
            <w:div w:id="1744176777">
              <w:marLeft w:val="0"/>
              <w:marRight w:val="0"/>
              <w:marTop w:val="0"/>
              <w:marBottom w:val="0"/>
              <w:divBdr>
                <w:top w:val="none" w:sz="0" w:space="0" w:color="auto"/>
                <w:left w:val="none" w:sz="0" w:space="0" w:color="auto"/>
                <w:bottom w:val="none" w:sz="0" w:space="0" w:color="auto"/>
                <w:right w:val="none" w:sz="0" w:space="0" w:color="auto"/>
              </w:divBdr>
            </w:div>
            <w:div w:id="769550379">
              <w:marLeft w:val="0"/>
              <w:marRight w:val="0"/>
              <w:marTop w:val="0"/>
              <w:marBottom w:val="0"/>
              <w:divBdr>
                <w:top w:val="none" w:sz="0" w:space="0" w:color="auto"/>
                <w:left w:val="none" w:sz="0" w:space="0" w:color="auto"/>
                <w:bottom w:val="none" w:sz="0" w:space="0" w:color="auto"/>
                <w:right w:val="none" w:sz="0" w:space="0" w:color="auto"/>
              </w:divBdr>
            </w:div>
            <w:div w:id="1458059480">
              <w:marLeft w:val="0"/>
              <w:marRight w:val="0"/>
              <w:marTop w:val="0"/>
              <w:marBottom w:val="0"/>
              <w:divBdr>
                <w:top w:val="none" w:sz="0" w:space="0" w:color="auto"/>
                <w:left w:val="none" w:sz="0" w:space="0" w:color="auto"/>
                <w:bottom w:val="none" w:sz="0" w:space="0" w:color="auto"/>
                <w:right w:val="none" w:sz="0" w:space="0" w:color="auto"/>
              </w:divBdr>
            </w:div>
            <w:div w:id="1516115018">
              <w:marLeft w:val="0"/>
              <w:marRight w:val="0"/>
              <w:marTop w:val="0"/>
              <w:marBottom w:val="0"/>
              <w:divBdr>
                <w:top w:val="none" w:sz="0" w:space="0" w:color="auto"/>
                <w:left w:val="none" w:sz="0" w:space="0" w:color="auto"/>
                <w:bottom w:val="none" w:sz="0" w:space="0" w:color="auto"/>
                <w:right w:val="none" w:sz="0" w:space="0" w:color="auto"/>
              </w:divBdr>
            </w:div>
            <w:div w:id="1914119562">
              <w:marLeft w:val="0"/>
              <w:marRight w:val="0"/>
              <w:marTop w:val="0"/>
              <w:marBottom w:val="0"/>
              <w:divBdr>
                <w:top w:val="none" w:sz="0" w:space="0" w:color="auto"/>
                <w:left w:val="none" w:sz="0" w:space="0" w:color="auto"/>
                <w:bottom w:val="none" w:sz="0" w:space="0" w:color="auto"/>
                <w:right w:val="none" w:sz="0" w:space="0" w:color="auto"/>
              </w:divBdr>
            </w:div>
            <w:div w:id="681206550">
              <w:marLeft w:val="0"/>
              <w:marRight w:val="0"/>
              <w:marTop w:val="0"/>
              <w:marBottom w:val="0"/>
              <w:divBdr>
                <w:top w:val="none" w:sz="0" w:space="0" w:color="auto"/>
                <w:left w:val="none" w:sz="0" w:space="0" w:color="auto"/>
                <w:bottom w:val="none" w:sz="0" w:space="0" w:color="auto"/>
                <w:right w:val="none" w:sz="0" w:space="0" w:color="auto"/>
              </w:divBdr>
            </w:div>
            <w:div w:id="1953628512">
              <w:marLeft w:val="0"/>
              <w:marRight w:val="0"/>
              <w:marTop w:val="0"/>
              <w:marBottom w:val="0"/>
              <w:divBdr>
                <w:top w:val="none" w:sz="0" w:space="0" w:color="auto"/>
                <w:left w:val="none" w:sz="0" w:space="0" w:color="auto"/>
                <w:bottom w:val="none" w:sz="0" w:space="0" w:color="auto"/>
                <w:right w:val="none" w:sz="0" w:space="0" w:color="auto"/>
              </w:divBdr>
            </w:div>
            <w:div w:id="1531338567">
              <w:marLeft w:val="0"/>
              <w:marRight w:val="0"/>
              <w:marTop w:val="0"/>
              <w:marBottom w:val="0"/>
              <w:divBdr>
                <w:top w:val="none" w:sz="0" w:space="0" w:color="auto"/>
                <w:left w:val="none" w:sz="0" w:space="0" w:color="auto"/>
                <w:bottom w:val="none" w:sz="0" w:space="0" w:color="auto"/>
                <w:right w:val="none" w:sz="0" w:space="0" w:color="auto"/>
              </w:divBdr>
            </w:div>
            <w:div w:id="1097554735">
              <w:marLeft w:val="0"/>
              <w:marRight w:val="0"/>
              <w:marTop w:val="0"/>
              <w:marBottom w:val="0"/>
              <w:divBdr>
                <w:top w:val="none" w:sz="0" w:space="0" w:color="auto"/>
                <w:left w:val="none" w:sz="0" w:space="0" w:color="auto"/>
                <w:bottom w:val="none" w:sz="0" w:space="0" w:color="auto"/>
                <w:right w:val="none" w:sz="0" w:space="0" w:color="auto"/>
              </w:divBdr>
            </w:div>
            <w:div w:id="1335181593">
              <w:marLeft w:val="0"/>
              <w:marRight w:val="0"/>
              <w:marTop w:val="0"/>
              <w:marBottom w:val="0"/>
              <w:divBdr>
                <w:top w:val="none" w:sz="0" w:space="0" w:color="auto"/>
                <w:left w:val="none" w:sz="0" w:space="0" w:color="auto"/>
                <w:bottom w:val="none" w:sz="0" w:space="0" w:color="auto"/>
                <w:right w:val="none" w:sz="0" w:space="0" w:color="auto"/>
              </w:divBdr>
            </w:div>
            <w:div w:id="1953975564">
              <w:marLeft w:val="0"/>
              <w:marRight w:val="0"/>
              <w:marTop w:val="0"/>
              <w:marBottom w:val="0"/>
              <w:divBdr>
                <w:top w:val="none" w:sz="0" w:space="0" w:color="auto"/>
                <w:left w:val="none" w:sz="0" w:space="0" w:color="auto"/>
                <w:bottom w:val="none" w:sz="0" w:space="0" w:color="auto"/>
                <w:right w:val="none" w:sz="0" w:space="0" w:color="auto"/>
              </w:divBdr>
            </w:div>
            <w:div w:id="1964146506">
              <w:marLeft w:val="0"/>
              <w:marRight w:val="0"/>
              <w:marTop w:val="0"/>
              <w:marBottom w:val="0"/>
              <w:divBdr>
                <w:top w:val="none" w:sz="0" w:space="0" w:color="auto"/>
                <w:left w:val="none" w:sz="0" w:space="0" w:color="auto"/>
                <w:bottom w:val="none" w:sz="0" w:space="0" w:color="auto"/>
                <w:right w:val="none" w:sz="0" w:space="0" w:color="auto"/>
              </w:divBdr>
            </w:div>
            <w:div w:id="1992900021">
              <w:marLeft w:val="0"/>
              <w:marRight w:val="0"/>
              <w:marTop w:val="0"/>
              <w:marBottom w:val="0"/>
              <w:divBdr>
                <w:top w:val="none" w:sz="0" w:space="0" w:color="auto"/>
                <w:left w:val="none" w:sz="0" w:space="0" w:color="auto"/>
                <w:bottom w:val="none" w:sz="0" w:space="0" w:color="auto"/>
                <w:right w:val="none" w:sz="0" w:space="0" w:color="auto"/>
              </w:divBdr>
            </w:div>
            <w:div w:id="1960409311">
              <w:marLeft w:val="0"/>
              <w:marRight w:val="0"/>
              <w:marTop w:val="0"/>
              <w:marBottom w:val="0"/>
              <w:divBdr>
                <w:top w:val="none" w:sz="0" w:space="0" w:color="auto"/>
                <w:left w:val="none" w:sz="0" w:space="0" w:color="auto"/>
                <w:bottom w:val="none" w:sz="0" w:space="0" w:color="auto"/>
                <w:right w:val="none" w:sz="0" w:space="0" w:color="auto"/>
              </w:divBdr>
            </w:div>
            <w:div w:id="962077171">
              <w:marLeft w:val="0"/>
              <w:marRight w:val="0"/>
              <w:marTop w:val="0"/>
              <w:marBottom w:val="0"/>
              <w:divBdr>
                <w:top w:val="none" w:sz="0" w:space="0" w:color="auto"/>
                <w:left w:val="none" w:sz="0" w:space="0" w:color="auto"/>
                <w:bottom w:val="none" w:sz="0" w:space="0" w:color="auto"/>
                <w:right w:val="none" w:sz="0" w:space="0" w:color="auto"/>
              </w:divBdr>
            </w:div>
            <w:div w:id="190530872">
              <w:marLeft w:val="0"/>
              <w:marRight w:val="0"/>
              <w:marTop w:val="0"/>
              <w:marBottom w:val="0"/>
              <w:divBdr>
                <w:top w:val="none" w:sz="0" w:space="0" w:color="auto"/>
                <w:left w:val="none" w:sz="0" w:space="0" w:color="auto"/>
                <w:bottom w:val="none" w:sz="0" w:space="0" w:color="auto"/>
                <w:right w:val="none" w:sz="0" w:space="0" w:color="auto"/>
              </w:divBdr>
            </w:div>
            <w:div w:id="337973740">
              <w:marLeft w:val="0"/>
              <w:marRight w:val="0"/>
              <w:marTop w:val="0"/>
              <w:marBottom w:val="0"/>
              <w:divBdr>
                <w:top w:val="none" w:sz="0" w:space="0" w:color="auto"/>
                <w:left w:val="none" w:sz="0" w:space="0" w:color="auto"/>
                <w:bottom w:val="none" w:sz="0" w:space="0" w:color="auto"/>
                <w:right w:val="none" w:sz="0" w:space="0" w:color="auto"/>
              </w:divBdr>
            </w:div>
            <w:div w:id="156725548">
              <w:marLeft w:val="0"/>
              <w:marRight w:val="0"/>
              <w:marTop w:val="0"/>
              <w:marBottom w:val="0"/>
              <w:divBdr>
                <w:top w:val="none" w:sz="0" w:space="0" w:color="auto"/>
                <w:left w:val="none" w:sz="0" w:space="0" w:color="auto"/>
                <w:bottom w:val="none" w:sz="0" w:space="0" w:color="auto"/>
                <w:right w:val="none" w:sz="0" w:space="0" w:color="auto"/>
              </w:divBdr>
            </w:div>
            <w:div w:id="1137141268">
              <w:marLeft w:val="0"/>
              <w:marRight w:val="0"/>
              <w:marTop w:val="0"/>
              <w:marBottom w:val="0"/>
              <w:divBdr>
                <w:top w:val="none" w:sz="0" w:space="0" w:color="auto"/>
                <w:left w:val="none" w:sz="0" w:space="0" w:color="auto"/>
                <w:bottom w:val="none" w:sz="0" w:space="0" w:color="auto"/>
                <w:right w:val="none" w:sz="0" w:space="0" w:color="auto"/>
              </w:divBdr>
            </w:div>
            <w:div w:id="976645972">
              <w:marLeft w:val="0"/>
              <w:marRight w:val="0"/>
              <w:marTop w:val="0"/>
              <w:marBottom w:val="0"/>
              <w:divBdr>
                <w:top w:val="none" w:sz="0" w:space="0" w:color="auto"/>
                <w:left w:val="none" w:sz="0" w:space="0" w:color="auto"/>
                <w:bottom w:val="none" w:sz="0" w:space="0" w:color="auto"/>
                <w:right w:val="none" w:sz="0" w:space="0" w:color="auto"/>
              </w:divBdr>
            </w:div>
            <w:div w:id="420224226">
              <w:marLeft w:val="0"/>
              <w:marRight w:val="0"/>
              <w:marTop w:val="0"/>
              <w:marBottom w:val="0"/>
              <w:divBdr>
                <w:top w:val="none" w:sz="0" w:space="0" w:color="auto"/>
                <w:left w:val="none" w:sz="0" w:space="0" w:color="auto"/>
                <w:bottom w:val="none" w:sz="0" w:space="0" w:color="auto"/>
                <w:right w:val="none" w:sz="0" w:space="0" w:color="auto"/>
              </w:divBdr>
            </w:div>
            <w:div w:id="709185110">
              <w:marLeft w:val="0"/>
              <w:marRight w:val="0"/>
              <w:marTop w:val="0"/>
              <w:marBottom w:val="0"/>
              <w:divBdr>
                <w:top w:val="none" w:sz="0" w:space="0" w:color="auto"/>
                <w:left w:val="none" w:sz="0" w:space="0" w:color="auto"/>
                <w:bottom w:val="none" w:sz="0" w:space="0" w:color="auto"/>
                <w:right w:val="none" w:sz="0" w:space="0" w:color="auto"/>
              </w:divBdr>
            </w:div>
            <w:div w:id="1738743276">
              <w:marLeft w:val="0"/>
              <w:marRight w:val="0"/>
              <w:marTop w:val="0"/>
              <w:marBottom w:val="0"/>
              <w:divBdr>
                <w:top w:val="none" w:sz="0" w:space="0" w:color="auto"/>
                <w:left w:val="none" w:sz="0" w:space="0" w:color="auto"/>
                <w:bottom w:val="none" w:sz="0" w:space="0" w:color="auto"/>
                <w:right w:val="none" w:sz="0" w:space="0" w:color="auto"/>
              </w:divBdr>
            </w:div>
            <w:div w:id="1816951880">
              <w:marLeft w:val="0"/>
              <w:marRight w:val="0"/>
              <w:marTop w:val="0"/>
              <w:marBottom w:val="0"/>
              <w:divBdr>
                <w:top w:val="none" w:sz="0" w:space="0" w:color="auto"/>
                <w:left w:val="none" w:sz="0" w:space="0" w:color="auto"/>
                <w:bottom w:val="none" w:sz="0" w:space="0" w:color="auto"/>
                <w:right w:val="none" w:sz="0" w:space="0" w:color="auto"/>
              </w:divBdr>
            </w:div>
            <w:div w:id="1890069888">
              <w:marLeft w:val="0"/>
              <w:marRight w:val="0"/>
              <w:marTop w:val="0"/>
              <w:marBottom w:val="0"/>
              <w:divBdr>
                <w:top w:val="none" w:sz="0" w:space="0" w:color="auto"/>
                <w:left w:val="none" w:sz="0" w:space="0" w:color="auto"/>
                <w:bottom w:val="none" w:sz="0" w:space="0" w:color="auto"/>
                <w:right w:val="none" w:sz="0" w:space="0" w:color="auto"/>
              </w:divBdr>
            </w:div>
            <w:div w:id="467165840">
              <w:marLeft w:val="0"/>
              <w:marRight w:val="0"/>
              <w:marTop w:val="0"/>
              <w:marBottom w:val="0"/>
              <w:divBdr>
                <w:top w:val="none" w:sz="0" w:space="0" w:color="auto"/>
                <w:left w:val="none" w:sz="0" w:space="0" w:color="auto"/>
                <w:bottom w:val="none" w:sz="0" w:space="0" w:color="auto"/>
                <w:right w:val="none" w:sz="0" w:space="0" w:color="auto"/>
              </w:divBdr>
            </w:div>
            <w:div w:id="1375690950">
              <w:marLeft w:val="0"/>
              <w:marRight w:val="0"/>
              <w:marTop w:val="0"/>
              <w:marBottom w:val="0"/>
              <w:divBdr>
                <w:top w:val="none" w:sz="0" w:space="0" w:color="auto"/>
                <w:left w:val="none" w:sz="0" w:space="0" w:color="auto"/>
                <w:bottom w:val="none" w:sz="0" w:space="0" w:color="auto"/>
                <w:right w:val="none" w:sz="0" w:space="0" w:color="auto"/>
              </w:divBdr>
            </w:div>
            <w:div w:id="1059134172">
              <w:marLeft w:val="0"/>
              <w:marRight w:val="0"/>
              <w:marTop w:val="0"/>
              <w:marBottom w:val="0"/>
              <w:divBdr>
                <w:top w:val="none" w:sz="0" w:space="0" w:color="auto"/>
                <w:left w:val="none" w:sz="0" w:space="0" w:color="auto"/>
                <w:bottom w:val="none" w:sz="0" w:space="0" w:color="auto"/>
                <w:right w:val="none" w:sz="0" w:space="0" w:color="auto"/>
              </w:divBdr>
            </w:div>
            <w:div w:id="1801806065">
              <w:marLeft w:val="0"/>
              <w:marRight w:val="0"/>
              <w:marTop w:val="0"/>
              <w:marBottom w:val="0"/>
              <w:divBdr>
                <w:top w:val="none" w:sz="0" w:space="0" w:color="auto"/>
                <w:left w:val="none" w:sz="0" w:space="0" w:color="auto"/>
                <w:bottom w:val="none" w:sz="0" w:space="0" w:color="auto"/>
                <w:right w:val="none" w:sz="0" w:space="0" w:color="auto"/>
              </w:divBdr>
            </w:div>
            <w:div w:id="323824553">
              <w:marLeft w:val="0"/>
              <w:marRight w:val="0"/>
              <w:marTop w:val="0"/>
              <w:marBottom w:val="0"/>
              <w:divBdr>
                <w:top w:val="none" w:sz="0" w:space="0" w:color="auto"/>
                <w:left w:val="none" w:sz="0" w:space="0" w:color="auto"/>
                <w:bottom w:val="none" w:sz="0" w:space="0" w:color="auto"/>
                <w:right w:val="none" w:sz="0" w:space="0" w:color="auto"/>
              </w:divBdr>
            </w:div>
            <w:div w:id="1964459993">
              <w:marLeft w:val="0"/>
              <w:marRight w:val="0"/>
              <w:marTop w:val="0"/>
              <w:marBottom w:val="0"/>
              <w:divBdr>
                <w:top w:val="none" w:sz="0" w:space="0" w:color="auto"/>
                <w:left w:val="none" w:sz="0" w:space="0" w:color="auto"/>
                <w:bottom w:val="none" w:sz="0" w:space="0" w:color="auto"/>
                <w:right w:val="none" w:sz="0" w:space="0" w:color="auto"/>
              </w:divBdr>
            </w:div>
            <w:div w:id="2024358933">
              <w:marLeft w:val="0"/>
              <w:marRight w:val="0"/>
              <w:marTop w:val="0"/>
              <w:marBottom w:val="0"/>
              <w:divBdr>
                <w:top w:val="none" w:sz="0" w:space="0" w:color="auto"/>
                <w:left w:val="none" w:sz="0" w:space="0" w:color="auto"/>
                <w:bottom w:val="none" w:sz="0" w:space="0" w:color="auto"/>
                <w:right w:val="none" w:sz="0" w:space="0" w:color="auto"/>
              </w:divBdr>
            </w:div>
          </w:divsChild>
        </w:div>
        <w:div w:id="613950627">
          <w:marLeft w:val="0"/>
          <w:marRight w:val="0"/>
          <w:marTop w:val="0"/>
          <w:marBottom w:val="0"/>
          <w:divBdr>
            <w:top w:val="none" w:sz="0" w:space="0" w:color="auto"/>
            <w:left w:val="none" w:sz="0" w:space="0" w:color="auto"/>
            <w:bottom w:val="none" w:sz="0" w:space="0" w:color="auto"/>
            <w:right w:val="none" w:sz="0" w:space="0" w:color="auto"/>
          </w:divBdr>
          <w:divsChild>
            <w:div w:id="1244873675">
              <w:marLeft w:val="0"/>
              <w:marRight w:val="0"/>
              <w:marTop w:val="0"/>
              <w:marBottom w:val="0"/>
              <w:divBdr>
                <w:top w:val="none" w:sz="0" w:space="0" w:color="auto"/>
                <w:left w:val="none" w:sz="0" w:space="0" w:color="auto"/>
                <w:bottom w:val="none" w:sz="0" w:space="0" w:color="auto"/>
                <w:right w:val="none" w:sz="0" w:space="0" w:color="auto"/>
              </w:divBdr>
            </w:div>
            <w:div w:id="1599026450">
              <w:marLeft w:val="0"/>
              <w:marRight w:val="0"/>
              <w:marTop w:val="0"/>
              <w:marBottom w:val="0"/>
              <w:divBdr>
                <w:top w:val="none" w:sz="0" w:space="0" w:color="auto"/>
                <w:left w:val="none" w:sz="0" w:space="0" w:color="auto"/>
                <w:bottom w:val="none" w:sz="0" w:space="0" w:color="auto"/>
                <w:right w:val="none" w:sz="0" w:space="0" w:color="auto"/>
              </w:divBdr>
            </w:div>
            <w:div w:id="250504314">
              <w:marLeft w:val="0"/>
              <w:marRight w:val="0"/>
              <w:marTop w:val="0"/>
              <w:marBottom w:val="0"/>
              <w:divBdr>
                <w:top w:val="none" w:sz="0" w:space="0" w:color="auto"/>
                <w:left w:val="none" w:sz="0" w:space="0" w:color="auto"/>
                <w:bottom w:val="none" w:sz="0" w:space="0" w:color="auto"/>
                <w:right w:val="none" w:sz="0" w:space="0" w:color="auto"/>
              </w:divBdr>
            </w:div>
            <w:div w:id="959801218">
              <w:marLeft w:val="0"/>
              <w:marRight w:val="0"/>
              <w:marTop w:val="0"/>
              <w:marBottom w:val="0"/>
              <w:divBdr>
                <w:top w:val="none" w:sz="0" w:space="0" w:color="auto"/>
                <w:left w:val="none" w:sz="0" w:space="0" w:color="auto"/>
                <w:bottom w:val="none" w:sz="0" w:space="0" w:color="auto"/>
                <w:right w:val="none" w:sz="0" w:space="0" w:color="auto"/>
              </w:divBdr>
            </w:div>
            <w:div w:id="295725371">
              <w:marLeft w:val="0"/>
              <w:marRight w:val="0"/>
              <w:marTop w:val="0"/>
              <w:marBottom w:val="0"/>
              <w:divBdr>
                <w:top w:val="none" w:sz="0" w:space="0" w:color="auto"/>
                <w:left w:val="none" w:sz="0" w:space="0" w:color="auto"/>
                <w:bottom w:val="none" w:sz="0" w:space="0" w:color="auto"/>
                <w:right w:val="none" w:sz="0" w:space="0" w:color="auto"/>
              </w:divBdr>
            </w:div>
            <w:div w:id="436028692">
              <w:marLeft w:val="0"/>
              <w:marRight w:val="0"/>
              <w:marTop w:val="0"/>
              <w:marBottom w:val="0"/>
              <w:divBdr>
                <w:top w:val="none" w:sz="0" w:space="0" w:color="auto"/>
                <w:left w:val="none" w:sz="0" w:space="0" w:color="auto"/>
                <w:bottom w:val="none" w:sz="0" w:space="0" w:color="auto"/>
                <w:right w:val="none" w:sz="0" w:space="0" w:color="auto"/>
              </w:divBdr>
            </w:div>
            <w:div w:id="443576578">
              <w:marLeft w:val="0"/>
              <w:marRight w:val="0"/>
              <w:marTop w:val="0"/>
              <w:marBottom w:val="0"/>
              <w:divBdr>
                <w:top w:val="none" w:sz="0" w:space="0" w:color="auto"/>
                <w:left w:val="none" w:sz="0" w:space="0" w:color="auto"/>
                <w:bottom w:val="none" w:sz="0" w:space="0" w:color="auto"/>
                <w:right w:val="none" w:sz="0" w:space="0" w:color="auto"/>
              </w:divBdr>
            </w:div>
            <w:div w:id="76709291">
              <w:marLeft w:val="0"/>
              <w:marRight w:val="0"/>
              <w:marTop w:val="0"/>
              <w:marBottom w:val="0"/>
              <w:divBdr>
                <w:top w:val="none" w:sz="0" w:space="0" w:color="auto"/>
                <w:left w:val="none" w:sz="0" w:space="0" w:color="auto"/>
                <w:bottom w:val="none" w:sz="0" w:space="0" w:color="auto"/>
                <w:right w:val="none" w:sz="0" w:space="0" w:color="auto"/>
              </w:divBdr>
            </w:div>
            <w:div w:id="962812351">
              <w:marLeft w:val="0"/>
              <w:marRight w:val="0"/>
              <w:marTop w:val="0"/>
              <w:marBottom w:val="0"/>
              <w:divBdr>
                <w:top w:val="none" w:sz="0" w:space="0" w:color="auto"/>
                <w:left w:val="none" w:sz="0" w:space="0" w:color="auto"/>
                <w:bottom w:val="none" w:sz="0" w:space="0" w:color="auto"/>
                <w:right w:val="none" w:sz="0" w:space="0" w:color="auto"/>
              </w:divBdr>
            </w:div>
            <w:div w:id="439108281">
              <w:marLeft w:val="0"/>
              <w:marRight w:val="0"/>
              <w:marTop w:val="0"/>
              <w:marBottom w:val="0"/>
              <w:divBdr>
                <w:top w:val="none" w:sz="0" w:space="0" w:color="auto"/>
                <w:left w:val="none" w:sz="0" w:space="0" w:color="auto"/>
                <w:bottom w:val="none" w:sz="0" w:space="0" w:color="auto"/>
                <w:right w:val="none" w:sz="0" w:space="0" w:color="auto"/>
              </w:divBdr>
            </w:div>
            <w:div w:id="1227376131">
              <w:marLeft w:val="0"/>
              <w:marRight w:val="0"/>
              <w:marTop w:val="0"/>
              <w:marBottom w:val="0"/>
              <w:divBdr>
                <w:top w:val="none" w:sz="0" w:space="0" w:color="auto"/>
                <w:left w:val="none" w:sz="0" w:space="0" w:color="auto"/>
                <w:bottom w:val="none" w:sz="0" w:space="0" w:color="auto"/>
                <w:right w:val="none" w:sz="0" w:space="0" w:color="auto"/>
              </w:divBdr>
            </w:div>
            <w:div w:id="169369813">
              <w:marLeft w:val="0"/>
              <w:marRight w:val="0"/>
              <w:marTop w:val="0"/>
              <w:marBottom w:val="0"/>
              <w:divBdr>
                <w:top w:val="none" w:sz="0" w:space="0" w:color="auto"/>
                <w:left w:val="none" w:sz="0" w:space="0" w:color="auto"/>
                <w:bottom w:val="none" w:sz="0" w:space="0" w:color="auto"/>
                <w:right w:val="none" w:sz="0" w:space="0" w:color="auto"/>
              </w:divBdr>
            </w:div>
            <w:div w:id="1708749380">
              <w:marLeft w:val="0"/>
              <w:marRight w:val="0"/>
              <w:marTop w:val="0"/>
              <w:marBottom w:val="0"/>
              <w:divBdr>
                <w:top w:val="none" w:sz="0" w:space="0" w:color="auto"/>
                <w:left w:val="none" w:sz="0" w:space="0" w:color="auto"/>
                <w:bottom w:val="none" w:sz="0" w:space="0" w:color="auto"/>
                <w:right w:val="none" w:sz="0" w:space="0" w:color="auto"/>
              </w:divBdr>
            </w:div>
            <w:div w:id="1004283814">
              <w:marLeft w:val="0"/>
              <w:marRight w:val="0"/>
              <w:marTop w:val="0"/>
              <w:marBottom w:val="0"/>
              <w:divBdr>
                <w:top w:val="none" w:sz="0" w:space="0" w:color="auto"/>
                <w:left w:val="none" w:sz="0" w:space="0" w:color="auto"/>
                <w:bottom w:val="none" w:sz="0" w:space="0" w:color="auto"/>
                <w:right w:val="none" w:sz="0" w:space="0" w:color="auto"/>
              </w:divBdr>
            </w:div>
            <w:div w:id="522944035">
              <w:marLeft w:val="0"/>
              <w:marRight w:val="0"/>
              <w:marTop w:val="0"/>
              <w:marBottom w:val="0"/>
              <w:divBdr>
                <w:top w:val="none" w:sz="0" w:space="0" w:color="auto"/>
                <w:left w:val="none" w:sz="0" w:space="0" w:color="auto"/>
                <w:bottom w:val="none" w:sz="0" w:space="0" w:color="auto"/>
                <w:right w:val="none" w:sz="0" w:space="0" w:color="auto"/>
              </w:divBdr>
            </w:div>
            <w:div w:id="840975208">
              <w:marLeft w:val="0"/>
              <w:marRight w:val="0"/>
              <w:marTop w:val="0"/>
              <w:marBottom w:val="0"/>
              <w:divBdr>
                <w:top w:val="none" w:sz="0" w:space="0" w:color="auto"/>
                <w:left w:val="none" w:sz="0" w:space="0" w:color="auto"/>
                <w:bottom w:val="none" w:sz="0" w:space="0" w:color="auto"/>
                <w:right w:val="none" w:sz="0" w:space="0" w:color="auto"/>
              </w:divBdr>
            </w:div>
            <w:div w:id="149031420">
              <w:marLeft w:val="0"/>
              <w:marRight w:val="0"/>
              <w:marTop w:val="0"/>
              <w:marBottom w:val="0"/>
              <w:divBdr>
                <w:top w:val="none" w:sz="0" w:space="0" w:color="auto"/>
                <w:left w:val="none" w:sz="0" w:space="0" w:color="auto"/>
                <w:bottom w:val="none" w:sz="0" w:space="0" w:color="auto"/>
                <w:right w:val="none" w:sz="0" w:space="0" w:color="auto"/>
              </w:divBdr>
            </w:div>
            <w:div w:id="23285969">
              <w:marLeft w:val="0"/>
              <w:marRight w:val="0"/>
              <w:marTop w:val="0"/>
              <w:marBottom w:val="0"/>
              <w:divBdr>
                <w:top w:val="none" w:sz="0" w:space="0" w:color="auto"/>
                <w:left w:val="none" w:sz="0" w:space="0" w:color="auto"/>
                <w:bottom w:val="none" w:sz="0" w:space="0" w:color="auto"/>
                <w:right w:val="none" w:sz="0" w:space="0" w:color="auto"/>
              </w:divBdr>
            </w:div>
            <w:div w:id="32193772">
              <w:marLeft w:val="0"/>
              <w:marRight w:val="0"/>
              <w:marTop w:val="0"/>
              <w:marBottom w:val="0"/>
              <w:divBdr>
                <w:top w:val="none" w:sz="0" w:space="0" w:color="auto"/>
                <w:left w:val="none" w:sz="0" w:space="0" w:color="auto"/>
                <w:bottom w:val="none" w:sz="0" w:space="0" w:color="auto"/>
                <w:right w:val="none" w:sz="0" w:space="0" w:color="auto"/>
              </w:divBdr>
            </w:div>
            <w:div w:id="1019624341">
              <w:marLeft w:val="0"/>
              <w:marRight w:val="0"/>
              <w:marTop w:val="0"/>
              <w:marBottom w:val="0"/>
              <w:divBdr>
                <w:top w:val="none" w:sz="0" w:space="0" w:color="auto"/>
                <w:left w:val="none" w:sz="0" w:space="0" w:color="auto"/>
                <w:bottom w:val="none" w:sz="0" w:space="0" w:color="auto"/>
                <w:right w:val="none" w:sz="0" w:space="0" w:color="auto"/>
              </w:divBdr>
            </w:div>
            <w:div w:id="1671710482">
              <w:marLeft w:val="0"/>
              <w:marRight w:val="0"/>
              <w:marTop w:val="0"/>
              <w:marBottom w:val="0"/>
              <w:divBdr>
                <w:top w:val="none" w:sz="0" w:space="0" w:color="auto"/>
                <w:left w:val="none" w:sz="0" w:space="0" w:color="auto"/>
                <w:bottom w:val="none" w:sz="0" w:space="0" w:color="auto"/>
                <w:right w:val="none" w:sz="0" w:space="0" w:color="auto"/>
              </w:divBdr>
            </w:div>
            <w:div w:id="600339818">
              <w:marLeft w:val="0"/>
              <w:marRight w:val="0"/>
              <w:marTop w:val="0"/>
              <w:marBottom w:val="0"/>
              <w:divBdr>
                <w:top w:val="none" w:sz="0" w:space="0" w:color="auto"/>
                <w:left w:val="none" w:sz="0" w:space="0" w:color="auto"/>
                <w:bottom w:val="none" w:sz="0" w:space="0" w:color="auto"/>
                <w:right w:val="none" w:sz="0" w:space="0" w:color="auto"/>
              </w:divBdr>
            </w:div>
            <w:div w:id="355422766">
              <w:marLeft w:val="0"/>
              <w:marRight w:val="0"/>
              <w:marTop w:val="0"/>
              <w:marBottom w:val="0"/>
              <w:divBdr>
                <w:top w:val="none" w:sz="0" w:space="0" w:color="auto"/>
                <w:left w:val="none" w:sz="0" w:space="0" w:color="auto"/>
                <w:bottom w:val="none" w:sz="0" w:space="0" w:color="auto"/>
                <w:right w:val="none" w:sz="0" w:space="0" w:color="auto"/>
              </w:divBdr>
            </w:div>
            <w:div w:id="1093474858">
              <w:marLeft w:val="0"/>
              <w:marRight w:val="0"/>
              <w:marTop w:val="0"/>
              <w:marBottom w:val="0"/>
              <w:divBdr>
                <w:top w:val="none" w:sz="0" w:space="0" w:color="auto"/>
                <w:left w:val="none" w:sz="0" w:space="0" w:color="auto"/>
                <w:bottom w:val="none" w:sz="0" w:space="0" w:color="auto"/>
                <w:right w:val="none" w:sz="0" w:space="0" w:color="auto"/>
              </w:divBdr>
            </w:div>
            <w:div w:id="1395617508">
              <w:marLeft w:val="0"/>
              <w:marRight w:val="0"/>
              <w:marTop w:val="0"/>
              <w:marBottom w:val="0"/>
              <w:divBdr>
                <w:top w:val="none" w:sz="0" w:space="0" w:color="auto"/>
                <w:left w:val="none" w:sz="0" w:space="0" w:color="auto"/>
                <w:bottom w:val="none" w:sz="0" w:space="0" w:color="auto"/>
                <w:right w:val="none" w:sz="0" w:space="0" w:color="auto"/>
              </w:divBdr>
            </w:div>
            <w:div w:id="1309942226">
              <w:marLeft w:val="0"/>
              <w:marRight w:val="0"/>
              <w:marTop w:val="0"/>
              <w:marBottom w:val="0"/>
              <w:divBdr>
                <w:top w:val="none" w:sz="0" w:space="0" w:color="auto"/>
                <w:left w:val="none" w:sz="0" w:space="0" w:color="auto"/>
                <w:bottom w:val="none" w:sz="0" w:space="0" w:color="auto"/>
                <w:right w:val="none" w:sz="0" w:space="0" w:color="auto"/>
              </w:divBdr>
            </w:div>
            <w:div w:id="16122529">
              <w:marLeft w:val="0"/>
              <w:marRight w:val="0"/>
              <w:marTop w:val="0"/>
              <w:marBottom w:val="0"/>
              <w:divBdr>
                <w:top w:val="none" w:sz="0" w:space="0" w:color="auto"/>
                <w:left w:val="none" w:sz="0" w:space="0" w:color="auto"/>
                <w:bottom w:val="none" w:sz="0" w:space="0" w:color="auto"/>
                <w:right w:val="none" w:sz="0" w:space="0" w:color="auto"/>
              </w:divBdr>
            </w:div>
            <w:div w:id="1664352473">
              <w:marLeft w:val="0"/>
              <w:marRight w:val="0"/>
              <w:marTop w:val="0"/>
              <w:marBottom w:val="0"/>
              <w:divBdr>
                <w:top w:val="none" w:sz="0" w:space="0" w:color="auto"/>
                <w:left w:val="none" w:sz="0" w:space="0" w:color="auto"/>
                <w:bottom w:val="none" w:sz="0" w:space="0" w:color="auto"/>
                <w:right w:val="none" w:sz="0" w:space="0" w:color="auto"/>
              </w:divBdr>
            </w:div>
            <w:div w:id="367148564">
              <w:marLeft w:val="0"/>
              <w:marRight w:val="0"/>
              <w:marTop w:val="0"/>
              <w:marBottom w:val="0"/>
              <w:divBdr>
                <w:top w:val="none" w:sz="0" w:space="0" w:color="auto"/>
                <w:left w:val="none" w:sz="0" w:space="0" w:color="auto"/>
                <w:bottom w:val="none" w:sz="0" w:space="0" w:color="auto"/>
                <w:right w:val="none" w:sz="0" w:space="0" w:color="auto"/>
              </w:divBdr>
            </w:div>
            <w:div w:id="570849054">
              <w:marLeft w:val="0"/>
              <w:marRight w:val="0"/>
              <w:marTop w:val="0"/>
              <w:marBottom w:val="0"/>
              <w:divBdr>
                <w:top w:val="none" w:sz="0" w:space="0" w:color="auto"/>
                <w:left w:val="none" w:sz="0" w:space="0" w:color="auto"/>
                <w:bottom w:val="none" w:sz="0" w:space="0" w:color="auto"/>
                <w:right w:val="none" w:sz="0" w:space="0" w:color="auto"/>
              </w:divBdr>
            </w:div>
            <w:div w:id="1850481088">
              <w:marLeft w:val="0"/>
              <w:marRight w:val="0"/>
              <w:marTop w:val="0"/>
              <w:marBottom w:val="0"/>
              <w:divBdr>
                <w:top w:val="none" w:sz="0" w:space="0" w:color="auto"/>
                <w:left w:val="none" w:sz="0" w:space="0" w:color="auto"/>
                <w:bottom w:val="none" w:sz="0" w:space="0" w:color="auto"/>
                <w:right w:val="none" w:sz="0" w:space="0" w:color="auto"/>
              </w:divBdr>
            </w:div>
            <w:div w:id="1629357486">
              <w:marLeft w:val="0"/>
              <w:marRight w:val="0"/>
              <w:marTop w:val="0"/>
              <w:marBottom w:val="0"/>
              <w:divBdr>
                <w:top w:val="none" w:sz="0" w:space="0" w:color="auto"/>
                <w:left w:val="none" w:sz="0" w:space="0" w:color="auto"/>
                <w:bottom w:val="none" w:sz="0" w:space="0" w:color="auto"/>
                <w:right w:val="none" w:sz="0" w:space="0" w:color="auto"/>
              </w:divBdr>
            </w:div>
            <w:div w:id="1591695043">
              <w:marLeft w:val="0"/>
              <w:marRight w:val="0"/>
              <w:marTop w:val="0"/>
              <w:marBottom w:val="0"/>
              <w:divBdr>
                <w:top w:val="none" w:sz="0" w:space="0" w:color="auto"/>
                <w:left w:val="none" w:sz="0" w:space="0" w:color="auto"/>
                <w:bottom w:val="none" w:sz="0" w:space="0" w:color="auto"/>
                <w:right w:val="none" w:sz="0" w:space="0" w:color="auto"/>
              </w:divBdr>
            </w:div>
            <w:div w:id="232549174">
              <w:marLeft w:val="0"/>
              <w:marRight w:val="0"/>
              <w:marTop w:val="0"/>
              <w:marBottom w:val="0"/>
              <w:divBdr>
                <w:top w:val="none" w:sz="0" w:space="0" w:color="auto"/>
                <w:left w:val="none" w:sz="0" w:space="0" w:color="auto"/>
                <w:bottom w:val="none" w:sz="0" w:space="0" w:color="auto"/>
                <w:right w:val="none" w:sz="0" w:space="0" w:color="auto"/>
              </w:divBdr>
            </w:div>
            <w:div w:id="576090950">
              <w:marLeft w:val="0"/>
              <w:marRight w:val="0"/>
              <w:marTop w:val="0"/>
              <w:marBottom w:val="0"/>
              <w:divBdr>
                <w:top w:val="none" w:sz="0" w:space="0" w:color="auto"/>
                <w:left w:val="none" w:sz="0" w:space="0" w:color="auto"/>
                <w:bottom w:val="none" w:sz="0" w:space="0" w:color="auto"/>
                <w:right w:val="none" w:sz="0" w:space="0" w:color="auto"/>
              </w:divBdr>
            </w:div>
            <w:div w:id="1812474498">
              <w:marLeft w:val="0"/>
              <w:marRight w:val="0"/>
              <w:marTop w:val="0"/>
              <w:marBottom w:val="0"/>
              <w:divBdr>
                <w:top w:val="none" w:sz="0" w:space="0" w:color="auto"/>
                <w:left w:val="none" w:sz="0" w:space="0" w:color="auto"/>
                <w:bottom w:val="none" w:sz="0" w:space="0" w:color="auto"/>
                <w:right w:val="none" w:sz="0" w:space="0" w:color="auto"/>
              </w:divBdr>
            </w:div>
            <w:div w:id="1095204730">
              <w:marLeft w:val="0"/>
              <w:marRight w:val="0"/>
              <w:marTop w:val="0"/>
              <w:marBottom w:val="0"/>
              <w:divBdr>
                <w:top w:val="none" w:sz="0" w:space="0" w:color="auto"/>
                <w:left w:val="none" w:sz="0" w:space="0" w:color="auto"/>
                <w:bottom w:val="none" w:sz="0" w:space="0" w:color="auto"/>
                <w:right w:val="none" w:sz="0" w:space="0" w:color="auto"/>
              </w:divBdr>
            </w:div>
            <w:div w:id="216361816">
              <w:marLeft w:val="0"/>
              <w:marRight w:val="0"/>
              <w:marTop w:val="0"/>
              <w:marBottom w:val="0"/>
              <w:divBdr>
                <w:top w:val="none" w:sz="0" w:space="0" w:color="auto"/>
                <w:left w:val="none" w:sz="0" w:space="0" w:color="auto"/>
                <w:bottom w:val="none" w:sz="0" w:space="0" w:color="auto"/>
                <w:right w:val="none" w:sz="0" w:space="0" w:color="auto"/>
              </w:divBdr>
            </w:div>
            <w:div w:id="622422387">
              <w:marLeft w:val="0"/>
              <w:marRight w:val="0"/>
              <w:marTop w:val="0"/>
              <w:marBottom w:val="0"/>
              <w:divBdr>
                <w:top w:val="none" w:sz="0" w:space="0" w:color="auto"/>
                <w:left w:val="none" w:sz="0" w:space="0" w:color="auto"/>
                <w:bottom w:val="none" w:sz="0" w:space="0" w:color="auto"/>
                <w:right w:val="none" w:sz="0" w:space="0" w:color="auto"/>
              </w:divBdr>
            </w:div>
            <w:div w:id="173233148">
              <w:marLeft w:val="0"/>
              <w:marRight w:val="0"/>
              <w:marTop w:val="0"/>
              <w:marBottom w:val="0"/>
              <w:divBdr>
                <w:top w:val="none" w:sz="0" w:space="0" w:color="auto"/>
                <w:left w:val="none" w:sz="0" w:space="0" w:color="auto"/>
                <w:bottom w:val="none" w:sz="0" w:space="0" w:color="auto"/>
                <w:right w:val="none" w:sz="0" w:space="0" w:color="auto"/>
              </w:divBdr>
            </w:div>
            <w:div w:id="2128351723">
              <w:marLeft w:val="0"/>
              <w:marRight w:val="0"/>
              <w:marTop w:val="0"/>
              <w:marBottom w:val="0"/>
              <w:divBdr>
                <w:top w:val="none" w:sz="0" w:space="0" w:color="auto"/>
                <w:left w:val="none" w:sz="0" w:space="0" w:color="auto"/>
                <w:bottom w:val="none" w:sz="0" w:space="0" w:color="auto"/>
                <w:right w:val="none" w:sz="0" w:space="0" w:color="auto"/>
              </w:divBdr>
            </w:div>
            <w:div w:id="1666515317">
              <w:marLeft w:val="0"/>
              <w:marRight w:val="0"/>
              <w:marTop w:val="0"/>
              <w:marBottom w:val="0"/>
              <w:divBdr>
                <w:top w:val="none" w:sz="0" w:space="0" w:color="auto"/>
                <w:left w:val="none" w:sz="0" w:space="0" w:color="auto"/>
                <w:bottom w:val="none" w:sz="0" w:space="0" w:color="auto"/>
                <w:right w:val="none" w:sz="0" w:space="0" w:color="auto"/>
              </w:divBdr>
            </w:div>
            <w:div w:id="1816943917">
              <w:marLeft w:val="0"/>
              <w:marRight w:val="0"/>
              <w:marTop w:val="0"/>
              <w:marBottom w:val="0"/>
              <w:divBdr>
                <w:top w:val="none" w:sz="0" w:space="0" w:color="auto"/>
                <w:left w:val="none" w:sz="0" w:space="0" w:color="auto"/>
                <w:bottom w:val="none" w:sz="0" w:space="0" w:color="auto"/>
                <w:right w:val="none" w:sz="0" w:space="0" w:color="auto"/>
              </w:divBdr>
            </w:div>
            <w:div w:id="784082663">
              <w:marLeft w:val="0"/>
              <w:marRight w:val="0"/>
              <w:marTop w:val="0"/>
              <w:marBottom w:val="0"/>
              <w:divBdr>
                <w:top w:val="none" w:sz="0" w:space="0" w:color="auto"/>
                <w:left w:val="none" w:sz="0" w:space="0" w:color="auto"/>
                <w:bottom w:val="none" w:sz="0" w:space="0" w:color="auto"/>
                <w:right w:val="none" w:sz="0" w:space="0" w:color="auto"/>
              </w:divBdr>
            </w:div>
            <w:div w:id="2135707518">
              <w:marLeft w:val="0"/>
              <w:marRight w:val="0"/>
              <w:marTop w:val="0"/>
              <w:marBottom w:val="0"/>
              <w:divBdr>
                <w:top w:val="none" w:sz="0" w:space="0" w:color="auto"/>
                <w:left w:val="none" w:sz="0" w:space="0" w:color="auto"/>
                <w:bottom w:val="none" w:sz="0" w:space="0" w:color="auto"/>
                <w:right w:val="none" w:sz="0" w:space="0" w:color="auto"/>
              </w:divBdr>
            </w:div>
            <w:div w:id="741605521">
              <w:marLeft w:val="0"/>
              <w:marRight w:val="0"/>
              <w:marTop w:val="0"/>
              <w:marBottom w:val="0"/>
              <w:divBdr>
                <w:top w:val="none" w:sz="0" w:space="0" w:color="auto"/>
                <w:left w:val="none" w:sz="0" w:space="0" w:color="auto"/>
                <w:bottom w:val="none" w:sz="0" w:space="0" w:color="auto"/>
                <w:right w:val="none" w:sz="0" w:space="0" w:color="auto"/>
              </w:divBdr>
            </w:div>
            <w:div w:id="944459111">
              <w:marLeft w:val="0"/>
              <w:marRight w:val="0"/>
              <w:marTop w:val="0"/>
              <w:marBottom w:val="0"/>
              <w:divBdr>
                <w:top w:val="none" w:sz="0" w:space="0" w:color="auto"/>
                <w:left w:val="none" w:sz="0" w:space="0" w:color="auto"/>
                <w:bottom w:val="none" w:sz="0" w:space="0" w:color="auto"/>
                <w:right w:val="none" w:sz="0" w:space="0" w:color="auto"/>
              </w:divBdr>
            </w:div>
            <w:div w:id="333654310">
              <w:marLeft w:val="0"/>
              <w:marRight w:val="0"/>
              <w:marTop w:val="0"/>
              <w:marBottom w:val="0"/>
              <w:divBdr>
                <w:top w:val="none" w:sz="0" w:space="0" w:color="auto"/>
                <w:left w:val="none" w:sz="0" w:space="0" w:color="auto"/>
                <w:bottom w:val="none" w:sz="0" w:space="0" w:color="auto"/>
                <w:right w:val="none" w:sz="0" w:space="0" w:color="auto"/>
              </w:divBdr>
            </w:div>
            <w:div w:id="882332252">
              <w:marLeft w:val="0"/>
              <w:marRight w:val="0"/>
              <w:marTop w:val="0"/>
              <w:marBottom w:val="0"/>
              <w:divBdr>
                <w:top w:val="none" w:sz="0" w:space="0" w:color="auto"/>
                <w:left w:val="none" w:sz="0" w:space="0" w:color="auto"/>
                <w:bottom w:val="none" w:sz="0" w:space="0" w:color="auto"/>
                <w:right w:val="none" w:sz="0" w:space="0" w:color="auto"/>
              </w:divBdr>
            </w:div>
            <w:div w:id="954144072">
              <w:marLeft w:val="0"/>
              <w:marRight w:val="0"/>
              <w:marTop w:val="0"/>
              <w:marBottom w:val="0"/>
              <w:divBdr>
                <w:top w:val="none" w:sz="0" w:space="0" w:color="auto"/>
                <w:left w:val="none" w:sz="0" w:space="0" w:color="auto"/>
                <w:bottom w:val="none" w:sz="0" w:space="0" w:color="auto"/>
                <w:right w:val="none" w:sz="0" w:space="0" w:color="auto"/>
              </w:divBdr>
            </w:div>
            <w:div w:id="1868055371">
              <w:marLeft w:val="0"/>
              <w:marRight w:val="0"/>
              <w:marTop w:val="0"/>
              <w:marBottom w:val="0"/>
              <w:divBdr>
                <w:top w:val="none" w:sz="0" w:space="0" w:color="auto"/>
                <w:left w:val="none" w:sz="0" w:space="0" w:color="auto"/>
                <w:bottom w:val="none" w:sz="0" w:space="0" w:color="auto"/>
                <w:right w:val="none" w:sz="0" w:space="0" w:color="auto"/>
              </w:divBdr>
            </w:div>
            <w:div w:id="672151674">
              <w:marLeft w:val="0"/>
              <w:marRight w:val="0"/>
              <w:marTop w:val="0"/>
              <w:marBottom w:val="0"/>
              <w:divBdr>
                <w:top w:val="none" w:sz="0" w:space="0" w:color="auto"/>
                <w:left w:val="none" w:sz="0" w:space="0" w:color="auto"/>
                <w:bottom w:val="none" w:sz="0" w:space="0" w:color="auto"/>
                <w:right w:val="none" w:sz="0" w:space="0" w:color="auto"/>
              </w:divBdr>
            </w:div>
            <w:div w:id="1165972932">
              <w:marLeft w:val="0"/>
              <w:marRight w:val="0"/>
              <w:marTop w:val="0"/>
              <w:marBottom w:val="0"/>
              <w:divBdr>
                <w:top w:val="none" w:sz="0" w:space="0" w:color="auto"/>
                <w:left w:val="none" w:sz="0" w:space="0" w:color="auto"/>
                <w:bottom w:val="none" w:sz="0" w:space="0" w:color="auto"/>
                <w:right w:val="none" w:sz="0" w:space="0" w:color="auto"/>
              </w:divBdr>
            </w:div>
            <w:div w:id="1738355826">
              <w:marLeft w:val="0"/>
              <w:marRight w:val="0"/>
              <w:marTop w:val="0"/>
              <w:marBottom w:val="0"/>
              <w:divBdr>
                <w:top w:val="none" w:sz="0" w:space="0" w:color="auto"/>
                <w:left w:val="none" w:sz="0" w:space="0" w:color="auto"/>
                <w:bottom w:val="none" w:sz="0" w:space="0" w:color="auto"/>
                <w:right w:val="none" w:sz="0" w:space="0" w:color="auto"/>
              </w:divBdr>
            </w:div>
            <w:div w:id="49158238">
              <w:marLeft w:val="0"/>
              <w:marRight w:val="0"/>
              <w:marTop w:val="0"/>
              <w:marBottom w:val="0"/>
              <w:divBdr>
                <w:top w:val="none" w:sz="0" w:space="0" w:color="auto"/>
                <w:left w:val="none" w:sz="0" w:space="0" w:color="auto"/>
                <w:bottom w:val="none" w:sz="0" w:space="0" w:color="auto"/>
                <w:right w:val="none" w:sz="0" w:space="0" w:color="auto"/>
              </w:divBdr>
            </w:div>
            <w:div w:id="1756898788">
              <w:marLeft w:val="0"/>
              <w:marRight w:val="0"/>
              <w:marTop w:val="0"/>
              <w:marBottom w:val="0"/>
              <w:divBdr>
                <w:top w:val="none" w:sz="0" w:space="0" w:color="auto"/>
                <w:left w:val="none" w:sz="0" w:space="0" w:color="auto"/>
                <w:bottom w:val="none" w:sz="0" w:space="0" w:color="auto"/>
                <w:right w:val="none" w:sz="0" w:space="0" w:color="auto"/>
              </w:divBdr>
            </w:div>
            <w:div w:id="979111802">
              <w:marLeft w:val="0"/>
              <w:marRight w:val="0"/>
              <w:marTop w:val="0"/>
              <w:marBottom w:val="0"/>
              <w:divBdr>
                <w:top w:val="none" w:sz="0" w:space="0" w:color="auto"/>
                <w:left w:val="none" w:sz="0" w:space="0" w:color="auto"/>
                <w:bottom w:val="none" w:sz="0" w:space="0" w:color="auto"/>
                <w:right w:val="none" w:sz="0" w:space="0" w:color="auto"/>
              </w:divBdr>
            </w:div>
            <w:div w:id="1288854844">
              <w:marLeft w:val="0"/>
              <w:marRight w:val="0"/>
              <w:marTop w:val="0"/>
              <w:marBottom w:val="0"/>
              <w:divBdr>
                <w:top w:val="none" w:sz="0" w:space="0" w:color="auto"/>
                <w:left w:val="none" w:sz="0" w:space="0" w:color="auto"/>
                <w:bottom w:val="none" w:sz="0" w:space="0" w:color="auto"/>
                <w:right w:val="none" w:sz="0" w:space="0" w:color="auto"/>
              </w:divBdr>
            </w:div>
            <w:div w:id="1951468352">
              <w:marLeft w:val="0"/>
              <w:marRight w:val="0"/>
              <w:marTop w:val="0"/>
              <w:marBottom w:val="0"/>
              <w:divBdr>
                <w:top w:val="none" w:sz="0" w:space="0" w:color="auto"/>
                <w:left w:val="none" w:sz="0" w:space="0" w:color="auto"/>
                <w:bottom w:val="none" w:sz="0" w:space="0" w:color="auto"/>
                <w:right w:val="none" w:sz="0" w:space="0" w:color="auto"/>
              </w:divBdr>
            </w:div>
            <w:div w:id="761218972">
              <w:marLeft w:val="0"/>
              <w:marRight w:val="0"/>
              <w:marTop w:val="0"/>
              <w:marBottom w:val="0"/>
              <w:divBdr>
                <w:top w:val="none" w:sz="0" w:space="0" w:color="auto"/>
                <w:left w:val="none" w:sz="0" w:space="0" w:color="auto"/>
                <w:bottom w:val="none" w:sz="0" w:space="0" w:color="auto"/>
                <w:right w:val="none" w:sz="0" w:space="0" w:color="auto"/>
              </w:divBdr>
            </w:div>
            <w:div w:id="1300570477">
              <w:marLeft w:val="0"/>
              <w:marRight w:val="0"/>
              <w:marTop w:val="0"/>
              <w:marBottom w:val="0"/>
              <w:divBdr>
                <w:top w:val="none" w:sz="0" w:space="0" w:color="auto"/>
                <w:left w:val="none" w:sz="0" w:space="0" w:color="auto"/>
                <w:bottom w:val="none" w:sz="0" w:space="0" w:color="auto"/>
                <w:right w:val="none" w:sz="0" w:space="0" w:color="auto"/>
              </w:divBdr>
            </w:div>
            <w:div w:id="1829049734">
              <w:marLeft w:val="0"/>
              <w:marRight w:val="0"/>
              <w:marTop w:val="0"/>
              <w:marBottom w:val="0"/>
              <w:divBdr>
                <w:top w:val="none" w:sz="0" w:space="0" w:color="auto"/>
                <w:left w:val="none" w:sz="0" w:space="0" w:color="auto"/>
                <w:bottom w:val="none" w:sz="0" w:space="0" w:color="auto"/>
                <w:right w:val="none" w:sz="0" w:space="0" w:color="auto"/>
              </w:divBdr>
            </w:div>
            <w:div w:id="1183131685">
              <w:marLeft w:val="0"/>
              <w:marRight w:val="0"/>
              <w:marTop w:val="0"/>
              <w:marBottom w:val="0"/>
              <w:divBdr>
                <w:top w:val="none" w:sz="0" w:space="0" w:color="auto"/>
                <w:left w:val="none" w:sz="0" w:space="0" w:color="auto"/>
                <w:bottom w:val="none" w:sz="0" w:space="0" w:color="auto"/>
                <w:right w:val="none" w:sz="0" w:space="0" w:color="auto"/>
              </w:divBdr>
            </w:div>
            <w:div w:id="567691424">
              <w:marLeft w:val="0"/>
              <w:marRight w:val="0"/>
              <w:marTop w:val="0"/>
              <w:marBottom w:val="0"/>
              <w:divBdr>
                <w:top w:val="none" w:sz="0" w:space="0" w:color="auto"/>
                <w:left w:val="none" w:sz="0" w:space="0" w:color="auto"/>
                <w:bottom w:val="none" w:sz="0" w:space="0" w:color="auto"/>
                <w:right w:val="none" w:sz="0" w:space="0" w:color="auto"/>
              </w:divBdr>
            </w:div>
            <w:div w:id="833643455">
              <w:marLeft w:val="0"/>
              <w:marRight w:val="0"/>
              <w:marTop w:val="0"/>
              <w:marBottom w:val="0"/>
              <w:divBdr>
                <w:top w:val="none" w:sz="0" w:space="0" w:color="auto"/>
                <w:left w:val="none" w:sz="0" w:space="0" w:color="auto"/>
                <w:bottom w:val="none" w:sz="0" w:space="0" w:color="auto"/>
                <w:right w:val="none" w:sz="0" w:space="0" w:color="auto"/>
              </w:divBdr>
            </w:div>
            <w:div w:id="1161584764">
              <w:marLeft w:val="0"/>
              <w:marRight w:val="0"/>
              <w:marTop w:val="0"/>
              <w:marBottom w:val="0"/>
              <w:divBdr>
                <w:top w:val="none" w:sz="0" w:space="0" w:color="auto"/>
                <w:left w:val="none" w:sz="0" w:space="0" w:color="auto"/>
                <w:bottom w:val="none" w:sz="0" w:space="0" w:color="auto"/>
                <w:right w:val="none" w:sz="0" w:space="0" w:color="auto"/>
              </w:divBdr>
            </w:div>
            <w:div w:id="630744929">
              <w:marLeft w:val="0"/>
              <w:marRight w:val="0"/>
              <w:marTop w:val="0"/>
              <w:marBottom w:val="0"/>
              <w:divBdr>
                <w:top w:val="none" w:sz="0" w:space="0" w:color="auto"/>
                <w:left w:val="none" w:sz="0" w:space="0" w:color="auto"/>
                <w:bottom w:val="none" w:sz="0" w:space="0" w:color="auto"/>
                <w:right w:val="none" w:sz="0" w:space="0" w:color="auto"/>
              </w:divBdr>
            </w:div>
            <w:div w:id="292516536">
              <w:marLeft w:val="0"/>
              <w:marRight w:val="0"/>
              <w:marTop w:val="0"/>
              <w:marBottom w:val="0"/>
              <w:divBdr>
                <w:top w:val="none" w:sz="0" w:space="0" w:color="auto"/>
                <w:left w:val="none" w:sz="0" w:space="0" w:color="auto"/>
                <w:bottom w:val="none" w:sz="0" w:space="0" w:color="auto"/>
                <w:right w:val="none" w:sz="0" w:space="0" w:color="auto"/>
              </w:divBdr>
            </w:div>
            <w:div w:id="346835026">
              <w:marLeft w:val="0"/>
              <w:marRight w:val="0"/>
              <w:marTop w:val="0"/>
              <w:marBottom w:val="0"/>
              <w:divBdr>
                <w:top w:val="none" w:sz="0" w:space="0" w:color="auto"/>
                <w:left w:val="none" w:sz="0" w:space="0" w:color="auto"/>
                <w:bottom w:val="none" w:sz="0" w:space="0" w:color="auto"/>
                <w:right w:val="none" w:sz="0" w:space="0" w:color="auto"/>
              </w:divBdr>
            </w:div>
            <w:div w:id="211767288">
              <w:marLeft w:val="0"/>
              <w:marRight w:val="0"/>
              <w:marTop w:val="0"/>
              <w:marBottom w:val="0"/>
              <w:divBdr>
                <w:top w:val="none" w:sz="0" w:space="0" w:color="auto"/>
                <w:left w:val="none" w:sz="0" w:space="0" w:color="auto"/>
                <w:bottom w:val="none" w:sz="0" w:space="0" w:color="auto"/>
                <w:right w:val="none" w:sz="0" w:space="0" w:color="auto"/>
              </w:divBdr>
            </w:div>
            <w:div w:id="2119637858">
              <w:marLeft w:val="0"/>
              <w:marRight w:val="0"/>
              <w:marTop w:val="0"/>
              <w:marBottom w:val="0"/>
              <w:divBdr>
                <w:top w:val="none" w:sz="0" w:space="0" w:color="auto"/>
                <w:left w:val="none" w:sz="0" w:space="0" w:color="auto"/>
                <w:bottom w:val="none" w:sz="0" w:space="0" w:color="auto"/>
                <w:right w:val="none" w:sz="0" w:space="0" w:color="auto"/>
              </w:divBdr>
            </w:div>
            <w:div w:id="344792597">
              <w:marLeft w:val="0"/>
              <w:marRight w:val="0"/>
              <w:marTop w:val="0"/>
              <w:marBottom w:val="0"/>
              <w:divBdr>
                <w:top w:val="none" w:sz="0" w:space="0" w:color="auto"/>
                <w:left w:val="none" w:sz="0" w:space="0" w:color="auto"/>
                <w:bottom w:val="none" w:sz="0" w:space="0" w:color="auto"/>
                <w:right w:val="none" w:sz="0" w:space="0" w:color="auto"/>
              </w:divBdr>
            </w:div>
            <w:div w:id="598488918">
              <w:marLeft w:val="0"/>
              <w:marRight w:val="0"/>
              <w:marTop w:val="0"/>
              <w:marBottom w:val="0"/>
              <w:divBdr>
                <w:top w:val="none" w:sz="0" w:space="0" w:color="auto"/>
                <w:left w:val="none" w:sz="0" w:space="0" w:color="auto"/>
                <w:bottom w:val="none" w:sz="0" w:space="0" w:color="auto"/>
                <w:right w:val="none" w:sz="0" w:space="0" w:color="auto"/>
              </w:divBdr>
            </w:div>
            <w:div w:id="1708985456">
              <w:marLeft w:val="0"/>
              <w:marRight w:val="0"/>
              <w:marTop w:val="0"/>
              <w:marBottom w:val="0"/>
              <w:divBdr>
                <w:top w:val="none" w:sz="0" w:space="0" w:color="auto"/>
                <w:left w:val="none" w:sz="0" w:space="0" w:color="auto"/>
                <w:bottom w:val="none" w:sz="0" w:space="0" w:color="auto"/>
                <w:right w:val="none" w:sz="0" w:space="0" w:color="auto"/>
              </w:divBdr>
            </w:div>
            <w:div w:id="541211253">
              <w:marLeft w:val="0"/>
              <w:marRight w:val="0"/>
              <w:marTop w:val="0"/>
              <w:marBottom w:val="0"/>
              <w:divBdr>
                <w:top w:val="none" w:sz="0" w:space="0" w:color="auto"/>
                <w:left w:val="none" w:sz="0" w:space="0" w:color="auto"/>
                <w:bottom w:val="none" w:sz="0" w:space="0" w:color="auto"/>
                <w:right w:val="none" w:sz="0" w:space="0" w:color="auto"/>
              </w:divBdr>
            </w:div>
            <w:div w:id="850222872">
              <w:marLeft w:val="0"/>
              <w:marRight w:val="0"/>
              <w:marTop w:val="0"/>
              <w:marBottom w:val="0"/>
              <w:divBdr>
                <w:top w:val="none" w:sz="0" w:space="0" w:color="auto"/>
                <w:left w:val="none" w:sz="0" w:space="0" w:color="auto"/>
                <w:bottom w:val="none" w:sz="0" w:space="0" w:color="auto"/>
                <w:right w:val="none" w:sz="0" w:space="0" w:color="auto"/>
              </w:divBdr>
            </w:div>
            <w:div w:id="1007708420">
              <w:marLeft w:val="0"/>
              <w:marRight w:val="0"/>
              <w:marTop w:val="0"/>
              <w:marBottom w:val="0"/>
              <w:divBdr>
                <w:top w:val="none" w:sz="0" w:space="0" w:color="auto"/>
                <w:left w:val="none" w:sz="0" w:space="0" w:color="auto"/>
                <w:bottom w:val="none" w:sz="0" w:space="0" w:color="auto"/>
                <w:right w:val="none" w:sz="0" w:space="0" w:color="auto"/>
              </w:divBdr>
            </w:div>
            <w:div w:id="1419599379">
              <w:marLeft w:val="0"/>
              <w:marRight w:val="0"/>
              <w:marTop w:val="0"/>
              <w:marBottom w:val="0"/>
              <w:divBdr>
                <w:top w:val="none" w:sz="0" w:space="0" w:color="auto"/>
                <w:left w:val="none" w:sz="0" w:space="0" w:color="auto"/>
                <w:bottom w:val="none" w:sz="0" w:space="0" w:color="auto"/>
                <w:right w:val="none" w:sz="0" w:space="0" w:color="auto"/>
              </w:divBdr>
            </w:div>
            <w:div w:id="461191115">
              <w:marLeft w:val="0"/>
              <w:marRight w:val="0"/>
              <w:marTop w:val="0"/>
              <w:marBottom w:val="0"/>
              <w:divBdr>
                <w:top w:val="none" w:sz="0" w:space="0" w:color="auto"/>
                <w:left w:val="none" w:sz="0" w:space="0" w:color="auto"/>
                <w:bottom w:val="none" w:sz="0" w:space="0" w:color="auto"/>
                <w:right w:val="none" w:sz="0" w:space="0" w:color="auto"/>
              </w:divBdr>
            </w:div>
            <w:div w:id="172959557">
              <w:marLeft w:val="0"/>
              <w:marRight w:val="0"/>
              <w:marTop w:val="0"/>
              <w:marBottom w:val="0"/>
              <w:divBdr>
                <w:top w:val="none" w:sz="0" w:space="0" w:color="auto"/>
                <w:left w:val="none" w:sz="0" w:space="0" w:color="auto"/>
                <w:bottom w:val="none" w:sz="0" w:space="0" w:color="auto"/>
                <w:right w:val="none" w:sz="0" w:space="0" w:color="auto"/>
              </w:divBdr>
            </w:div>
            <w:div w:id="675688770">
              <w:marLeft w:val="0"/>
              <w:marRight w:val="0"/>
              <w:marTop w:val="0"/>
              <w:marBottom w:val="0"/>
              <w:divBdr>
                <w:top w:val="none" w:sz="0" w:space="0" w:color="auto"/>
                <w:left w:val="none" w:sz="0" w:space="0" w:color="auto"/>
                <w:bottom w:val="none" w:sz="0" w:space="0" w:color="auto"/>
                <w:right w:val="none" w:sz="0" w:space="0" w:color="auto"/>
              </w:divBdr>
            </w:div>
            <w:div w:id="1060206839">
              <w:marLeft w:val="0"/>
              <w:marRight w:val="0"/>
              <w:marTop w:val="0"/>
              <w:marBottom w:val="0"/>
              <w:divBdr>
                <w:top w:val="none" w:sz="0" w:space="0" w:color="auto"/>
                <w:left w:val="none" w:sz="0" w:space="0" w:color="auto"/>
                <w:bottom w:val="none" w:sz="0" w:space="0" w:color="auto"/>
                <w:right w:val="none" w:sz="0" w:space="0" w:color="auto"/>
              </w:divBdr>
            </w:div>
            <w:div w:id="1339696358">
              <w:marLeft w:val="0"/>
              <w:marRight w:val="0"/>
              <w:marTop w:val="0"/>
              <w:marBottom w:val="0"/>
              <w:divBdr>
                <w:top w:val="none" w:sz="0" w:space="0" w:color="auto"/>
                <w:left w:val="none" w:sz="0" w:space="0" w:color="auto"/>
                <w:bottom w:val="none" w:sz="0" w:space="0" w:color="auto"/>
                <w:right w:val="none" w:sz="0" w:space="0" w:color="auto"/>
              </w:divBdr>
            </w:div>
            <w:div w:id="622735029">
              <w:marLeft w:val="0"/>
              <w:marRight w:val="0"/>
              <w:marTop w:val="0"/>
              <w:marBottom w:val="0"/>
              <w:divBdr>
                <w:top w:val="none" w:sz="0" w:space="0" w:color="auto"/>
                <w:left w:val="none" w:sz="0" w:space="0" w:color="auto"/>
                <w:bottom w:val="none" w:sz="0" w:space="0" w:color="auto"/>
                <w:right w:val="none" w:sz="0" w:space="0" w:color="auto"/>
              </w:divBdr>
            </w:div>
            <w:div w:id="1560045341">
              <w:marLeft w:val="0"/>
              <w:marRight w:val="0"/>
              <w:marTop w:val="0"/>
              <w:marBottom w:val="0"/>
              <w:divBdr>
                <w:top w:val="none" w:sz="0" w:space="0" w:color="auto"/>
                <w:left w:val="none" w:sz="0" w:space="0" w:color="auto"/>
                <w:bottom w:val="none" w:sz="0" w:space="0" w:color="auto"/>
                <w:right w:val="none" w:sz="0" w:space="0" w:color="auto"/>
              </w:divBdr>
            </w:div>
            <w:div w:id="2008437869">
              <w:marLeft w:val="0"/>
              <w:marRight w:val="0"/>
              <w:marTop w:val="0"/>
              <w:marBottom w:val="0"/>
              <w:divBdr>
                <w:top w:val="none" w:sz="0" w:space="0" w:color="auto"/>
                <w:left w:val="none" w:sz="0" w:space="0" w:color="auto"/>
                <w:bottom w:val="none" w:sz="0" w:space="0" w:color="auto"/>
                <w:right w:val="none" w:sz="0" w:space="0" w:color="auto"/>
              </w:divBdr>
            </w:div>
            <w:div w:id="1863592420">
              <w:marLeft w:val="0"/>
              <w:marRight w:val="0"/>
              <w:marTop w:val="0"/>
              <w:marBottom w:val="0"/>
              <w:divBdr>
                <w:top w:val="none" w:sz="0" w:space="0" w:color="auto"/>
                <w:left w:val="none" w:sz="0" w:space="0" w:color="auto"/>
                <w:bottom w:val="none" w:sz="0" w:space="0" w:color="auto"/>
                <w:right w:val="none" w:sz="0" w:space="0" w:color="auto"/>
              </w:divBdr>
            </w:div>
            <w:div w:id="820314370">
              <w:marLeft w:val="0"/>
              <w:marRight w:val="0"/>
              <w:marTop w:val="0"/>
              <w:marBottom w:val="0"/>
              <w:divBdr>
                <w:top w:val="none" w:sz="0" w:space="0" w:color="auto"/>
                <w:left w:val="none" w:sz="0" w:space="0" w:color="auto"/>
                <w:bottom w:val="none" w:sz="0" w:space="0" w:color="auto"/>
                <w:right w:val="none" w:sz="0" w:space="0" w:color="auto"/>
              </w:divBdr>
            </w:div>
            <w:div w:id="784497886">
              <w:marLeft w:val="0"/>
              <w:marRight w:val="0"/>
              <w:marTop w:val="0"/>
              <w:marBottom w:val="0"/>
              <w:divBdr>
                <w:top w:val="none" w:sz="0" w:space="0" w:color="auto"/>
                <w:left w:val="none" w:sz="0" w:space="0" w:color="auto"/>
                <w:bottom w:val="none" w:sz="0" w:space="0" w:color="auto"/>
                <w:right w:val="none" w:sz="0" w:space="0" w:color="auto"/>
              </w:divBdr>
            </w:div>
            <w:div w:id="1908764646">
              <w:marLeft w:val="0"/>
              <w:marRight w:val="0"/>
              <w:marTop w:val="0"/>
              <w:marBottom w:val="0"/>
              <w:divBdr>
                <w:top w:val="none" w:sz="0" w:space="0" w:color="auto"/>
                <w:left w:val="none" w:sz="0" w:space="0" w:color="auto"/>
                <w:bottom w:val="none" w:sz="0" w:space="0" w:color="auto"/>
                <w:right w:val="none" w:sz="0" w:space="0" w:color="auto"/>
              </w:divBdr>
            </w:div>
            <w:div w:id="37900648">
              <w:marLeft w:val="0"/>
              <w:marRight w:val="0"/>
              <w:marTop w:val="0"/>
              <w:marBottom w:val="0"/>
              <w:divBdr>
                <w:top w:val="none" w:sz="0" w:space="0" w:color="auto"/>
                <w:left w:val="none" w:sz="0" w:space="0" w:color="auto"/>
                <w:bottom w:val="none" w:sz="0" w:space="0" w:color="auto"/>
                <w:right w:val="none" w:sz="0" w:space="0" w:color="auto"/>
              </w:divBdr>
            </w:div>
            <w:div w:id="397946209">
              <w:marLeft w:val="0"/>
              <w:marRight w:val="0"/>
              <w:marTop w:val="0"/>
              <w:marBottom w:val="0"/>
              <w:divBdr>
                <w:top w:val="none" w:sz="0" w:space="0" w:color="auto"/>
                <w:left w:val="none" w:sz="0" w:space="0" w:color="auto"/>
                <w:bottom w:val="none" w:sz="0" w:space="0" w:color="auto"/>
                <w:right w:val="none" w:sz="0" w:space="0" w:color="auto"/>
              </w:divBdr>
            </w:div>
            <w:div w:id="2017611115">
              <w:marLeft w:val="0"/>
              <w:marRight w:val="0"/>
              <w:marTop w:val="0"/>
              <w:marBottom w:val="0"/>
              <w:divBdr>
                <w:top w:val="none" w:sz="0" w:space="0" w:color="auto"/>
                <w:left w:val="none" w:sz="0" w:space="0" w:color="auto"/>
                <w:bottom w:val="none" w:sz="0" w:space="0" w:color="auto"/>
                <w:right w:val="none" w:sz="0" w:space="0" w:color="auto"/>
              </w:divBdr>
            </w:div>
            <w:div w:id="322896604">
              <w:marLeft w:val="0"/>
              <w:marRight w:val="0"/>
              <w:marTop w:val="0"/>
              <w:marBottom w:val="0"/>
              <w:divBdr>
                <w:top w:val="none" w:sz="0" w:space="0" w:color="auto"/>
                <w:left w:val="none" w:sz="0" w:space="0" w:color="auto"/>
                <w:bottom w:val="none" w:sz="0" w:space="0" w:color="auto"/>
                <w:right w:val="none" w:sz="0" w:space="0" w:color="auto"/>
              </w:divBdr>
            </w:div>
            <w:div w:id="768157092">
              <w:marLeft w:val="0"/>
              <w:marRight w:val="0"/>
              <w:marTop w:val="0"/>
              <w:marBottom w:val="0"/>
              <w:divBdr>
                <w:top w:val="none" w:sz="0" w:space="0" w:color="auto"/>
                <w:left w:val="none" w:sz="0" w:space="0" w:color="auto"/>
                <w:bottom w:val="none" w:sz="0" w:space="0" w:color="auto"/>
                <w:right w:val="none" w:sz="0" w:space="0" w:color="auto"/>
              </w:divBdr>
            </w:div>
            <w:div w:id="449518551">
              <w:marLeft w:val="0"/>
              <w:marRight w:val="0"/>
              <w:marTop w:val="0"/>
              <w:marBottom w:val="0"/>
              <w:divBdr>
                <w:top w:val="none" w:sz="0" w:space="0" w:color="auto"/>
                <w:left w:val="none" w:sz="0" w:space="0" w:color="auto"/>
                <w:bottom w:val="none" w:sz="0" w:space="0" w:color="auto"/>
                <w:right w:val="none" w:sz="0" w:space="0" w:color="auto"/>
              </w:divBdr>
            </w:div>
            <w:div w:id="536627744">
              <w:marLeft w:val="0"/>
              <w:marRight w:val="0"/>
              <w:marTop w:val="0"/>
              <w:marBottom w:val="0"/>
              <w:divBdr>
                <w:top w:val="none" w:sz="0" w:space="0" w:color="auto"/>
                <w:left w:val="none" w:sz="0" w:space="0" w:color="auto"/>
                <w:bottom w:val="none" w:sz="0" w:space="0" w:color="auto"/>
                <w:right w:val="none" w:sz="0" w:space="0" w:color="auto"/>
              </w:divBdr>
            </w:div>
            <w:div w:id="1423836365">
              <w:marLeft w:val="0"/>
              <w:marRight w:val="0"/>
              <w:marTop w:val="0"/>
              <w:marBottom w:val="0"/>
              <w:divBdr>
                <w:top w:val="none" w:sz="0" w:space="0" w:color="auto"/>
                <w:left w:val="none" w:sz="0" w:space="0" w:color="auto"/>
                <w:bottom w:val="none" w:sz="0" w:space="0" w:color="auto"/>
                <w:right w:val="none" w:sz="0" w:space="0" w:color="auto"/>
              </w:divBdr>
            </w:div>
            <w:div w:id="1146631565">
              <w:marLeft w:val="0"/>
              <w:marRight w:val="0"/>
              <w:marTop w:val="0"/>
              <w:marBottom w:val="0"/>
              <w:divBdr>
                <w:top w:val="none" w:sz="0" w:space="0" w:color="auto"/>
                <w:left w:val="none" w:sz="0" w:space="0" w:color="auto"/>
                <w:bottom w:val="none" w:sz="0" w:space="0" w:color="auto"/>
                <w:right w:val="none" w:sz="0" w:space="0" w:color="auto"/>
              </w:divBdr>
            </w:div>
            <w:div w:id="1776512600">
              <w:marLeft w:val="0"/>
              <w:marRight w:val="0"/>
              <w:marTop w:val="0"/>
              <w:marBottom w:val="0"/>
              <w:divBdr>
                <w:top w:val="none" w:sz="0" w:space="0" w:color="auto"/>
                <w:left w:val="none" w:sz="0" w:space="0" w:color="auto"/>
                <w:bottom w:val="none" w:sz="0" w:space="0" w:color="auto"/>
                <w:right w:val="none" w:sz="0" w:space="0" w:color="auto"/>
              </w:divBdr>
            </w:div>
            <w:div w:id="1072002022">
              <w:marLeft w:val="0"/>
              <w:marRight w:val="0"/>
              <w:marTop w:val="0"/>
              <w:marBottom w:val="0"/>
              <w:divBdr>
                <w:top w:val="none" w:sz="0" w:space="0" w:color="auto"/>
                <w:left w:val="none" w:sz="0" w:space="0" w:color="auto"/>
                <w:bottom w:val="none" w:sz="0" w:space="0" w:color="auto"/>
                <w:right w:val="none" w:sz="0" w:space="0" w:color="auto"/>
              </w:divBdr>
            </w:div>
            <w:div w:id="1455247907">
              <w:marLeft w:val="0"/>
              <w:marRight w:val="0"/>
              <w:marTop w:val="0"/>
              <w:marBottom w:val="0"/>
              <w:divBdr>
                <w:top w:val="none" w:sz="0" w:space="0" w:color="auto"/>
                <w:left w:val="none" w:sz="0" w:space="0" w:color="auto"/>
                <w:bottom w:val="none" w:sz="0" w:space="0" w:color="auto"/>
                <w:right w:val="none" w:sz="0" w:space="0" w:color="auto"/>
              </w:divBdr>
            </w:div>
            <w:div w:id="851143316">
              <w:marLeft w:val="0"/>
              <w:marRight w:val="0"/>
              <w:marTop w:val="0"/>
              <w:marBottom w:val="0"/>
              <w:divBdr>
                <w:top w:val="none" w:sz="0" w:space="0" w:color="auto"/>
                <w:left w:val="none" w:sz="0" w:space="0" w:color="auto"/>
                <w:bottom w:val="none" w:sz="0" w:space="0" w:color="auto"/>
                <w:right w:val="none" w:sz="0" w:space="0" w:color="auto"/>
              </w:divBdr>
            </w:div>
            <w:div w:id="1273437425">
              <w:marLeft w:val="0"/>
              <w:marRight w:val="0"/>
              <w:marTop w:val="0"/>
              <w:marBottom w:val="0"/>
              <w:divBdr>
                <w:top w:val="none" w:sz="0" w:space="0" w:color="auto"/>
                <w:left w:val="none" w:sz="0" w:space="0" w:color="auto"/>
                <w:bottom w:val="none" w:sz="0" w:space="0" w:color="auto"/>
                <w:right w:val="none" w:sz="0" w:space="0" w:color="auto"/>
              </w:divBdr>
            </w:div>
            <w:div w:id="1686321595">
              <w:marLeft w:val="0"/>
              <w:marRight w:val="0"/>
              <w:marTop w:val="0"/>
              <w:marBottom w:val="0"/>
              <w:divBdr>
                <w:top w:val="none" w:sz="0" w:space="0" w:color="auto"/>
                <w:left w:val="none" w:sz="0" w:space="0" w:color="auto"/>
                <w:bottom w:val="none" w:sz="0" w:space="0" w:color="auto"/>
                <w:right w:val="none" w:sz="0" w:space="0" w:color="auto"/>
              </w:divBdr>
            </w:div>
            <w:div w:id="1498575398">
              <w:marLeft w:val="0"/>
              <w:marRight w:val="0"/>
              <w:marTop w:val="0"/>
              <w:marBottom w:val="0"/>
              <w:divBdr>
                <w:top w:val="none" w:sz="0" w:space="0" w:color="auto"/>
                <w:left w:val="none" w:sz="0" w:space="0" w:color="auto"/>
                <w:bottom w:val="none" w:sz="0" w:space="0" w:color="auto"/>
                <w:right w:val="none" w:sz="0" w:space="0" w:color="auto"/>
              </w:divBdr>
            </w:div>
            <w:div w:id="1212767744">
              <w:marLeft w:val="0"/>
              <w:marRight w:val="0"/>
              <w:marTop w:val="0"/>
              <w:marBottom w:val="0"/>
              <w:divBdr>
                <w:top w:val="none" w:sz="0" w:space="0" w:color="auto"/>
                <w:left w:val="none" w:sz="0" w:space="0" w:color="auto"/>
                <w:bottom w:val="none" w:sz="0" w:space="0" w:color="auto"/>
                <w:right w:val="none" w:sz="0" w:space="0" w:color="auto"/>
              </w:divBdr>
            </w:div>
            <w:div w:id="1373458522">
              <w:marLeft w:val="0"/>
              <w:marRight w:val="0"/>
              <w:marTop w:val="0"/>
              <w:marBottom w:val="0"/>
              <w:divBdr>
                <w:top w:val="none" w:sz="0" w:space="0" w:color="auto"/>
                <w:left w:val="none" w:sz="0" w:space="0" w:color="auto"/>
                <w:bottom w:val="none" w:sz="0" w:space="0" w:color="auto"/>
                <w:right w:val="none" w:sz="0" w:space="0" w:color="auto"/>
              </w:divBdr>
            </w:div>
            <w:div w:id="450369321">
              <w:marLeft w:val="0"/>
              <w:marRight w:val="0"/>
              <w:marTop w:val="0"/>
              <w:marBottom w:val="0"/>
              <w:divBdr>
                <w:top w:val="none" w:sz="0" w:space="0" w:color="auto"/>
                <w:left w:val="none" w:sz="0" w:space="0" w:color="auto"/>
                <w:bottom w:val="none" w:sz="0" w:space="0" w:color="auto"/>
                <w:right w:val="none" w:sz="0" w:space="0" w:color="auto"/>
              </w:divBdr>
            </w:div>
            <w:div w:id="443690643">
              <w:marLeft w:val="0"/>
              <w:marRight w:val="0"/>
              <w:marTop w:val="0"/>
              <w:marBottom w:val="0"/>
              <w:divBdr>
                <w:top w:val="none" w:sz="0" w:space="0" w:color="auto"/>
                <w:left w:val="none" w:sz="0" w:space="0" w:color="auto"/>
                <w:bottom w:val="none" w:sz="0" w:space="0" w:color="auto"/>
                <w:right w:val="none" w:sz="0" w:space="0" w:color="auto"/>
              </w:divBdr>
            </w:div>
            <w:div w:id="1561477023">
              <w:marLeft w:val="0"/>
              <w:marRight w:val="0"/>
              <w:marTop w:val="0"/>
              <w:marBottom w:val="0"/>
              <w:divBdr>
                <w:top w:val="none" w:sz="0" w:space="0" w:color="auto"/>
                <w:left w:val="none" w:sz="0" w:space="0" w:color="auto"/>
                <w:bottom w:val="none" w:sz="0" w:space="0" w:color="auto"/>
                <w:right w:val="none" w:sz="0" w:space="0" w:color="auto"/>
              </w:divBdr>
            </w:div>
            <w:div w:id="1060708239">
              <w:marLeft w:val="0"/>
              <w:marRight w:val="0"/>
              <w:marTop w:val="0"/>
              <w:marBottom w:val="0"/>
              <w:divBdr>
                <w:top w:val="none" w:sz="0" w:space="0" w:color="auto"/>
                <w:left w:val="none" w:sz="0" w:space="0" w:color="auto"/>
                <w:bottom w:val="none" w:sz="0" w:space="0" w:color="auto"/>
                <w:right w:val="none" w:sz="0" w:space="0" w:color="auto"/>
              </w:divBdr>
            </w:div>
            <w:div w:id="1418985550">
              <w:marLeft w:val="0"/>
              <w:marRight w:val="0"/>
              <w:marTop w:val="0"/>
              <w:marBottom w:val="0"/>
              <w:divBdr>
                <w:top w:val="none" w:sz="0" w:space="0" w:color="auto"/>
                <w:left w:val="none" w:sz="0" w:space="0" w:color="auto"/>
                <w:bottom w:val="none" w:sz="0" w:space="0" w:color="auto"/>
                <w:right w:val="none" w:sz="0" w:space="0" w:color="auto"/>
              </w:divBdr>
            </w:div>
            <w:div w:id="869415458">
              <w:marLeft w:val="0"/>
              <w:marRight w:val="0"/>
              <w:marTop w:val="0"/>
              <w:marBottom w:val="0"/>
              <w:divBdr>
                <w:top w:val="none" w:sz="0" w:space="0" w:color="auto"/>
                <w:left w:val="none" w:sz="0" w:space="0" w:color="auto"/>
                <w:bottom w:val="none" w:sz="0" w:space="0" w:color="auto"/>
                <w:right w:val="none" w:sz="0" w:space="0" w:color="auto"/>
              </w:divBdr>
            </w:div>
            <w:div w:id="1317025758">
              <w:marLeft w:val="0"/>
              <w:marRight w:val="0"/>
              <w:marTop w:val="0"/>
              <w:marBottom w:val="0"/>
              <w:divBdr>
                <w:top w:val="none" w:sz="0" w:space="0" w:color="auto"/>
                <w:left w:val="none" w:sz="0" w:space="0" w:color="auto"/>
                <w:bottom w:val="none" w:sz="0" w:space="0" w:color="auto"/>
                <w:right w:val="none" w:sz="0" w:space="0" w:color="auto"/>
              </w:divBdr>
            </w:div>
            <w:div w:id="1232543290">
              <w:marLeft w:val="0"/>
              <w:marRight w:val="0"/>
              <w:marTop w:val="0"/>
              <w:marBottom w:val="0"/>
              <w:divBdr>
                <w:top w:val="none" w:sz="0" w:space="0" w:color="auto"/>
                <w:left w:val="none" w:sz="0" w:space="0" w:color="auto"/>
                <w:bottom w:val="none" w:sz="0" w:space="0" w:color="auto"/>
                <w:right w:val="none" w:sz="0" w:space="0" w:color="auto"/>
              </w:divBdr>
            </w:div>
            <w:div w:id="510796921">
              <w:marLeft w:val="0"/>
              <w:marRight w:val="0"/>
              <w:marTop w:val="0"/>
              <w:marBottom w:val="0"/>
              <w:divBdr>
                <w:top w:val="none" w:sz="0" w:space="0" w:color="auto"/>
                <w:left w:val="none" w:sz="0" w:space="0" w:color="auto"/>
                <w:bottom w:val="none" w:sz="0" w:space="0" w:color="auto"/>
                <w:right w:val="none" w:sz="0" w:space="0" w:color="auto"/>
              </w:divBdr>
            </w:div>
            <w:div w:id="1485200313">
              <w:marLeft w:val="0"/>
              <w:marRight w:val="0"/>
              <w:marTop w:val="0"/>
              <w:marBottom w:val="0"/>
              <w:divBdr>
                <w:top w:val="none" w:sz="0" w:space="0" w:color="auto"/>
                <w:left w:val="none" w:sz="0" w:space="0" w:color="auto"/>
                <w:bottom w:val="none" w:sz="0" w:space="0" w:color="auto"/>
                <w:right w:val="none" w:sz="0" w:space="0" w:color="auto"/>
              </w:divBdr>
            </w:div>
            <w:div w:id="2040818407">
              <w:marLeft w:val="0"/>
              <w:marRight w:val="0"/>
              <w:marTop w:val="0"/>
              <w:marBottom w:val="0"/>
              <w:divBdr>
                <w:top w:val="none" w:sz="0" w:space="0" w:color="auto"/>
                <w:left w:val="none" w:sz="0" w:space="0" w:color="auto"/>
                <w:bottom w:val="none" w:sz="0" w:space="0" w:color="auto"/>
                <w:right w:val="none" w:sz="0" w:space="0" w:color="auto"/>
              </w:divBdr>
            </w:div>
            <w:div w:id="1200364507">
              <w:marLeft w:val="0"/>
              <w:marRight w:val="0"/>
              <w:marTop w:val="0"/>
              <w:marBottom w:val="0"/>
              <w:divBdr>
                <w:top w:val="none" w:sz="0" w:space="0" w:color="auto"/>
                <w:left w:val="none" w:sz="0" w:space="0" w:color="auto"/>
                <w:bottom w:val="none" w:sz="0" w:space="0" w:color="auto"/>
                <w:right w:val="none" w:sz="0" w:space="0" w:color="auto"/>
              </w:divBdr>
            </w:div>
            <w:div w:id="843204184">
              <w:marLeft w:val="0"/>
              <w:marRight w:val="0"/>
              <w:marTop w:val="0"/>
              <w:marBottom w:val="0"/>
              <w:divBdr>
                <w:top w:val="none" w:sz="0" w:space="0" w:color="auto"/>
                <w:left w:val="none" w:sz="0" w:space="0" w:color="auto"/>
                <w:bottom w:val="none" w:sz="0" w:space="0" w:color="auto"/>
                <w:right w:val="none" w:sz="0" w:space="0" w:color="auto"/>
              </w:divBdr>
            </w:div>
            <w:div w:id="925499897">
              <w:marLeft w:val="0"/>
              <w:marRight w:val="0"/>
              <w:marTop w:val="0"/>
              <w:marBottom w:val="0"/>
              <w:divBdr>
                <w:top w:val="none" w:sz="0" w:space="0" w:color="auto"/>
                <w:left w:val="none" w:sz="0" w:space="0" w:color="auto"/>
                <w:bottom w:val="none" w:sz="0" w:space="0" w:color="auto"/>
                <w:right w:val="none" w:sz="0" w:space="0" w:color="auto"/>
              </w:divBdr>
            </w:div>
            <w:div w:id="808547200">
              <w:marLeft w:val="0"/>
              <w:marRight w:val="0"/>
              <w:marTop w:val="0"/>
              <w:marBottom w:val="0"/>
              <w:divBdr>
                <w:top w:val="none" w:sz="0" w:space="0" w:color="auto"/>
                <w:left w:val="none" w:sz="0" w:space="0" w:color="auto"/>
                <w:bottom w:val="none" w:sz="0" w:space="0" w:color="auto"/>
                <w:right w:val="none" w:sz="0" w:space="0" w:color="auto"/>
              </w:divBdr>
            </w:div>
            <w:div w:id="476990385">
              <w:marLeft w:val="0"/>
              <w:marRight w:val="0"/>
              <w:marTop w:val="0"/>
              <w:marBottom w:val="0"/>
              <w:divBdr>
                <w:top w:val="none" w:sz="0" w:space="0" w:color="auto"/>
                <w:left w:val="none" w:sz="0" w:space="0" w:color="auto"/>
                <w:bottom w:val="none" w:sz="0" w:space="0" w:color="auto"/>
                <w:right w:val="none" w:sz="0" w:space="0" w:color="auto"/>
              </w:divBdr>
            </w:div>
            <w:div w:id="1597714198">
              <w:marLeft w:val="0"/>
              <w:marRight w:val="0"/>
              <w:marTop w:val="0"/>
              <w:marBottom w:val="0"/>
              <w:divBdr>
                <w:top w:val="none" w:sz="0" w:space="0" w:color="auto"/>
                <w:left w:val="none" w:sz="0" w:space="0" w:color="auto"/>
                <w:bottom w:val="none" w:sz="0" w:space="0" w:color="auto"/>
                <w:right w:val="none" w:sz="0" w:space="0" w:color="auto"/>
              </w:divBdr>
            </w:div>
            <w:div w:id="2051957595">
              <w:marLeft w:val="0"/>
              <w:marRight w:val="0"/>
              <w:marTop w:val="0"/>
              <w:marBottom w:val="0"/>
              <w:divBdr>
                <w:top w:val="none" w:sz="0" w:space="0" w:color="auto"/>
                <w:left w:val="none" w:sz="0" w:space="0" w:color="auto"/>
                <w:bottom w:val="none" w:sz="0" w:space="0" w:color="auto"/>
                <w:right w:val="none" w:sz="0" w:space="0" w:color="auto"/>
              </w:divBdr>
            </w:div>
            <w:div w:id="1018579371">
              <w:marLeft w:val="0"/>
              <w:marRight w:val="0"/>
              <w:marTop w:val="0"/>
              <w:marBottom w:val="0"/>
              <w:divBdr>
                <w:top w:val="none" w:sz="0" w:space="0" w:color="auto"/>
                <w:left w:val="none" w:sz="0" w:space="0" w:color="auto"/>
                <w:bottom w:val="none" w:sz="0" w:space="0" w:color="auto"/>
                <w:right w:val="none" w:sz="0" w:space="0" w:color="auto"/>
              </w:divBdr>
            </w:div>
            <w:div w:id="1426463075">
              <w:marLeft w:val="0"/>
              <w:marRight w:val="0"/>
              <w:marTop w:val="0"/>
              <w:marBottom w:val="0"/>
              <w:divBdr>
                <w:top w:val="none" w:sz="0" w:space="0" w:color="auto"/>
                <w:left w:val="none" w:sz="0" w:space="0" w:color="auto"/>
                <w:bottom w:val="none" w:sz="0" w:space="0" w:color="auto"/>
                <w:right w:val="none" w:sz="0" w:space="0" w:color="auto"/>
              </w:divBdr>
            </w:div>
            <w:div w:id="1938369930">
              <w:marLeft w:val="0"/>
              <w:marRight w:val="0"/>
              <w:marTop w:val="0"/>
              <w:marBottom w:val="0"/>
              <w:divBdr>
                <w:top w:val="none" w:sz="0" w:space="0" w:color="auto"/>
                <w:left w:val="none" w:sz="0" w:space="0" w:color="auto"/>
                <w:bottom w:val="none" w:sz="0" w:space="0" w:color="auto"/>
                <w:right w:val="none" w:sz="0" w:space="0" w:color="auto"/>
              </w:divBdr>
            </w:div>
            <w:div w:id="412624476">
              <w:marLeft w:val="0"/>
              <w:marRight w:val="0"/>
              <w:marTop w:val="0"/>
              <w:marBottom w:val="0"/>
              <w:divBdr>
                <w:top w:val="none" w:sz="0" w:space="0" w:color="auto"/>
                <w:left w:val="none" w:sz="0" w:space="0" w:color="auto"/>
                <w:bottom w:val="none" w:sz="0" w:space="0" w:color="auto"/>
                <w:right w:val="none" w:sz="0" w:space="0" w:color="auto"/>
              </w:divBdr>
            </w:div>
            <w:div w:id="452595941">
              <w:marLeft w:val="0"/>
              <w:marRight w:val="0"/>
              <w:marTop w:val="0"/>
              <w:marBottom w:val="0"/>
              <w:divBdr>
                <w:top w:val="none" w:sz="0" w:space="0" w:color="auto"/>
                <w:left w:val="none" w:sz="0" w:space="0" w:color="auto"/>
                <w:bottom w:val="none" w:sz="0" w:space="0" w:color="auto"/>
                <w:right w:val="none" w:sz="0" w:space="0" w:color="auto"/>
              </w:divBdr>
            </w:div>
            <w:div w:id="778185855">
              <w:marLeft w:val="0"/>
              <w:marRight w:val="0"/>
              <w:marTop w:val="0"/>
              <w:marBottom w:val="0"/>
              <w:divBdr>
                <w:top w:val="none" w:sz="0" w:space="0" w:color="auto"/>
                <w:left w:val="none" w:sz="0" w:space="0" w:color="auto"/>
                <w:bottom w:val="none" w:sz="0" w:space="0" w:color="auto"/>
                <w:right w:val="none" w:sz="0" w:space="0" w:color="auto"/>
              </w:divBdr>
            </w:div>
            <w:div w:id="504983233">
              <w:marLeft w:val="0"/>
              <w:marRight w:val="0"/>
              <w:marTop w:val="0"/>
              <w:marBottom w:val="0"/>
              <w:divBdr>
                <w:top w:val="none" w:sz="0" w:space="0" w:color="auto"/>
                <w:left w:val="none" w:sz="0" w:space="0" w:color="auto"/>
                <w:bottom w:val="none" w:sz="0" w:space="0" w:color="auto"/>
                <w:right w:val="none" w:sz="0" w:space="0" w:color="auto"/>
              </w:divBdr>
            </w:div>
            <w:div w:id="157112046">
              <w:marLeft w:val="0"/>
              <w:marRight w:val="0"/>
              <w:marTop w:val="0"/>
              <w:marBottom w:val="0"/>
              <w:divBdr>
                <w:top w:val="none" w:sz="0" w:space="0" w:color="auto"/>
                <w:left w:val="none" w:sz="0" w:space="0" w:color="auto"/>
                <w:bottom w:val="none" w:sz="0" w:space="0" w:color="auto"/>
                <w:right w:val="none" w:sz="0" w:space="0" w:color="auto"/>
              </w:divBdr>
            </w:div>
            <w:div w:id="65733576">
              <w:marLeft w:val="0"/>
              <w:marRight w:val="0"/>
              <w:marTop w:val="0"/>
              <w:marBottom w:val="0"/>
              <w:divBdr>
                <w:top w:val="none" w:sz="0" w:space="0" w:color="auto"/>
                <w:left w:val="none" w:sz="0" w:space="0" w:color="auto"/>
                <w:bottom w:val="none" w:sz="0" w:space="0" w:color="auto"/>
                <w:right w:val="none" w:sz="0" w:space="0" w:color="auto"/>
              </w:divBdr>
            </w:div>
            <w:div w:id="104156428">
              <w:marLeft w:val="0"/>
              <w:marRight w:val="0"/>
              <w:marTop w:val="0"/>
              <w:marBottom w:val="0"/>
              <w:divBdr>
                <w:top w:val="none" w:sz="0" w:space="0" w:color="auto"/>
                <w:left w:val="none" w:sz="0" w:space="0" w:color="auto"/>
                <w:bottom w:val="none" w:sz="0" w:space="0" w:color="auto"/>
                <w:right w:val="none" w:sz="0" w:space="0" w:color="auto"/>
              </w:divBdr>
            </w:div>
            <w:div w:id="1839348690">
              <w:marLeft w:val="0"/>
              <w:marRight w:val="0"/>
              <w:marTop w:val="0"/>
              <w:marBottom w:val="0"/>
              <w:divBdr>
                <w:top w:val="none" w:sz="0" w:space="0" w:color="auto"/>
                <w:left w:val="none" w:sz="0" w:space="0" w:color="auto"/>
                <w:bottom w:val="none" w:sz="0" w:space="0" w:color="auto"/>
                <w:right w:val="none" w:sz="0" w:space="0" w:color="auto"/>
              </w:divBdr>
            </w:div>
            <w:div w:id="2072803531">
              <w:marLeft w:val="0"/>
              <w:marRight w:val="0"/>
              <w:marTop w:val="0"/>
              <w:marBottom w:val="0"/>
              <w:divBdr>
                <w:top w:val="none" w:sz="0" w:space="0" w:color="auto"/>
                <w:left w:val="none" w:sz="0" w:space="0" w:color="auto"/>
                <w:bottom w:val="none" w:sz="0" w:space="0" w:color="auto"/>
                <w:right w:val="none" w:sz="0" w:space="0" w:color="auto"/>
              </w:divBdr>
            </w:div>
            <w:div w:id="538859277">
              <w:marLeft w:val="0"/>
              <w:marRight w:val="0"/>
              <w:marTop w:val="0"/>
              <w:marBottom w:val="0"/>
              <w:divBdr>
                <w:top w:val="none" w:sz="0" w:space="0" w:color="auto"/>
                <w:left w:val="none" w:sz="0" w:space="0" w:color="auto"/>
                <w:bottom w:val="none" w:sz="0" w:space="0" w:color="auto"/>
                <w:right w:val="none" w:sz="0" w:space="0" w:color="auto"/>
              </w:divBdr>
            </w:div>
            <w:div w:id="630938880">
              <w:marLeft w:val="0"/>
              <w:marRight w:val="0"/>
              <w:marTop w:val="0"/>
              <w:marBottom w:val="0"/>
              <w:divBdr>
                <w:top w:val="none" w:sz="0" w:space="0" w:color="auto"/>
                <w:left w:val="none" w:sz="0" w:space="0" w:color="auto"/>
                <w:bottom w:val="none" w:sz="0" w:space="0" w:color="auto"/>
                <w:right w:val="none" w:sz="0" w:space="0" w:color="auto"/>
              </w:divBdr>
            </w:div>
            <w:div w:id="2001226625">
              <w:marLeft w:val="0"/>
              <w:marRight w:val="0"/>
              <w:marTop w:val="0"/>
              <w:marBottom w:val="0"/>
              <w:divBdr>
                <w:top w:val="none" w:sz="0" w:space="0" w:color="auto"/>
                <w:left w:val="none" w:sz="0" w:space="0" w:color="auto"/>
                <w:bottom w:val="none" w:sz="0" w:space="0" w:color="auto"/>
                <w:right w:val="none" w:sz="0" w:space="0" w:color="auto"/>
              </w:divBdr>
            </w:div>
            <w:div w:id="1086266406">
              <w:marLeft w:val="0"/>
              <w:marRight w:val="0"/>
              <w:marTop w:val="0"/>
              <w:marBottom w:val="0"/>
              <w:divBdr>
                <w:top w:val="none" w:sz="0" w:space="0" w:color="auto"/>
                <w:left w:val="none" w:sz="0" w:space="0" w:color="auto"/>
                <w:bottom w:val="none" w:sz="0" w:space="0" w:color="auto"/>
                <w:right w:val="none" w:sz="0" w:space="0" w:color="auto"/>
              </w:divBdr>
            </w:div>
            <w:div w:id="1659190123">
              <w:marLeft w:val="0"/>
              <w:marRight w:val="0"/>
              <w:marTop w:val="0"/>
              <w:marBottom w:val="0"/>
              <w:divBdr>
                <w:top w:val="none" w:sz="0" w:space="0" w:color="auto"/>
                <w:left w:val="none" w:sz="0" w:space="0" w:color="auto"/>
                <w:bottom w:val="none" w:sz="0" w:space="0" w:color="auto"/>
                <w:right w:val="none" w:sz="0" w:space="0" w:color="auto"/>
              </w:divBdr>
            </w:div>
            <w:div w:id="327828178">
              <w:marLeft w:val="0"/>
              <w:marRight w:val="0"/>
              <w:marTop w:val="0"/>
              <w:marBottom w:val="0"/>
              <w:divBdr>
                <w:top w:val="none" w:sz="0" w:space="0" w:color="auto"/>
                <w:left w:val="none" w:sz="0" w:space="0" w:color="auto"/>
                <w:bottom w:val="none" w:sz="0" w:space="0" w:color="auto"/>
                <w:right w:val="none" w:sz="0" w:space="0" w:color="auto"/>
              </w:divBdr>
            </w:div>
            <w:div w:id="267005527">
              <w:marLeft w:val="0"/>
              <w:marRight w:val="0"/>
              <w:marTop w:val="0"/>
              <w:marBottom w:val="0"/>
              <w:divBdr>
                <w:top w:val="none" w:sz="0" w:space="0" w:color="auto"/>
                <w:left w:val="none" w:sz="0" w:space="0" w:color="auto"/>
                <w:bottom w:val="none" w:sz="0" w:space="0" w:color="auto"/>
                <w:right w:val="none" w:sz="0" w:space="0" w:color="auto"/>
              </w:divBdr>
            </w:div>
            <w:div w:id="1678193684">
              <w:marLeft w:val="0"/>
              <w:marRight w:val="0"/>
              <w:marTop w:val="0"/>
              <w:marBottom w:val="0"/>
              <w:divBdr>
                <w:top w:val="none" w:sz="0" w:space="0" w:color="auto"/>
                <w:left w:val="none" w:sz="0" w:space="0" w:color="auto"/>
                <w:bottom w:val="none" w:sz="0" w:space="0" w:color="auto"/>
                <w:right w:val="none" w:sz="0" w:space="0" w:color="auto"/>
              </w:divBdr>
            </w:div>
            <w:div w:id="2060543347">
              <w:marLeft w:val="0"/>
              <w:marRight w:val="0"/>
              <w:marTop w:val="0"/>
              <w:marBottom w:val="0"/>
              <w:divBdr>
                <w:top w:val="none" w:sz="0" w:space="0" w:color="auto"/>
                <w:left w:val="none" w:sz="0" w:space="0" w:color="auto"/>
                <w:bottom w:val="none" w:sz="0" w:space="0" w:color="auto"/>
                <w:right w:val="none" w:sz="0" w:space="0" w:color="auto"/>
              </w:divBdr>
            </w:div>
            <w:div w:id="532696415">
              <w:marLeft w:val="0"/>
              <w:marRight w:val="0"/>
              <w:marTop w:val="0"/>
              <w:marBottom w:val="0"/>
              <w:divBdr>
                <w:top w:val="none" w:sz="0" w:space="0" w:color="auto"/>
                <w:left w:val="none" w:sz="0" w:space="0" w:color="auto"/>
                <w:bottom w:val="none" w:sz="0" w:space="0" w:color="auto"/>
                <w:right w:val="none" w:sz="0" w:space="0" w:color="auto"/>
              </w:divBdr>
            </w:div>
            <w:div w:id="1188980208">
              <w:marLeft w:val="0"/>
              <w:marRight w:val="0"/>
              <w:marTop w:val="0"/>
              <w:marBottom w:val="0"/>
              <w:divBdr>
                <w:top w:val="none" w:sz="0" w:space="0" w:color="auto"/>
                <w:left w:val="none" w:sz="0" w:space="0" w:color="auto"/>
                <w:bottom w:val="none" w:sz="0" w:space="0" w:color="auto"/>
                <w:right w:val="none" w:sz="0" w:space="0" w:color="auto"/>
              </w:divBdr>
            </w:div>
            <w:div w:id="1252081232">
              <w:marLeft w:val="0"/>
              <w:marRight w:val="0"/>
              <w:marTop w:val="0"/>
              <w:marBottom w:val="0"/>
              <w:divBdr>
                <w:top w:val="none" w:sz="0" w:space="0" w:color="auto"/>
                <w:left w:val="none" w:sz="0" w:space="0" w:color="auto"/>
                <w:bottom w:val="none" w:sz="0" w:space="0" w:color="auto"/>
                <w:right w:val="none" w:sz="0" w:space="0" w:color="auto"/>
              </w:divBdr>
            </w:div>
            <w:div w:id="540747590">
              <w:marLeft w:val="0"/>
              <w:marRight w:val="0"/>
              <w:marTop w:val="0"/>
              <w:marBottom w:val="0"/>
              <w:divBdr>
                <w:top w:val="none" w:sz="0" w:space="0" w:color="auto"/>
                <w:left w:val="none" w:sz="0" w:space="0" w:color="auto"/>
                <w:bottom w:val="none" w:sz="0" w:space="0" w:color="auto"/>
                <w:right w:val="none" w:sz="0" w:space="0" w:color="auto"/>
              </w:divBdr>
            </w:div>
            <w:div w:id="770511720">
              <w:marLeft w:val="0"/>
              <w:marRight w:val="0"/>
              <w:marTop w:val="0"/>
              <w:marBottom w:val="0"/>
              <w:divBdr>
                <w:top w:val="none" w:sz="0" w:space="0" w:color="auto"/>
                <w:left w:val="none" w:sz="0" w:space="0" w:color="auto"/>
                <w:bottom w:val="none" w:sz="0" w:space="0" w:color="auto"/>
                <w:right w:val="none" w:sz="0" w:space="0" w:color="auto"/>
              </w:divBdr>
            </w:div>
            <w:div w:id="32192560">
              <w:marLeft w:val="0"/>
              <w:marRight w:val="0"/>
              <w:marTop w:val="0"/>
              <w:marBottom w:val="0"/>
              <w:divBdr>
                <w:top w:val="none" w:sz="0" w:space="0" w:color="auto"/>
                <w:left w:val="none" w:sz="0" w:space="0" w:color="auto"/>
                <w:bottom w:val="none" w:sz="0" w:space="0" w:color="auto"/>
                <w:right w:val="none" w:sz="0" w:space="0" w:color="auto"/>
              </w:divBdr>
            </w:div>
            <w:div w:id="484863097">
              <w:marLeft w:val="0"/>
              <w:marRight w:val="0"/>
              <w:marTop w:val="0"/>
              <w:marBottom w:val="0"/>
              <w:divBdr>
                <w:top w:val="none" w:sz="0" w:space="0" w:color="auto"/>
                <w:left w:val="none" w:sz="0" w:space="0" w:color="auto"/>
                <w:bottom w:val="none" w:sz="0" w:space="0" w:color="auto"/>
                <w:right w:val="none" w:sz="0" w:space="0" w:color="auto"/>
              </w:divBdr>
            </w:div>
            <w:div w:id="364060612">
              <w:marLeft w:val="0"/>
              <w:marRight w:val="0"/>
              <w:marTop w:val="0"/>
              <w:marBottom w:val="0"/>
              <w:divBdr>
                <w:top w:val="none" w:sz="0" w:space="0" w:color="auto"/>
                <w:left w:val="none" w:sz="0" w:space="0" w:color="auto"/>
                <w:bottom w:val="none" w:sz="0" w:space="0" w:color="auto"/>
                <w:right w:val="none" w:sz="0" w:space="0" w:color="auto"/>
              </w:divBdr>
            </w:div>
            <w:div w:id="899903426">
              <w:marLeft w:val="0"/>
              <w:marRight w:val="0"/>
              <w:marTop w:val="0"/>
              <w:marBottom w:val="0"/>
              <w:divBdr>
                <w:top w:val="none" w:sz="0" w:space="0" w:color="auto"/>
                <w:left w:val="none" w:sz="0" w:space="0" w:color="auto"/>
                <w:bottom w:val="none" w:sz="0" w:space="0" w:color="auto"/>
                <w:right w:val="none" w:sz="0" w:space="0" w:color="auto"/>
              </w:divBdr>
            </w:div>
            <w:div w:id="457337080">
              <w:marLeft w:val="0"/>
              <w:marRight w:val="0"/>
              <w:marTop w:val="0"/>
              <w:marBottom w:val="0"/>
              <w:divBdr>
                <w:top w:val="none" w:sz="0" w:space="0" w:color="auto"/>
                <w:left w:val="none" w:sz="0" w:space="0" w:color="auto"/>
                <w:bottom w:val="none" w:sz="0" w:space="0" w:color="auto"/>
                <w:right w:val="none" w:sz="0" w:space="0" w:color="auto"/>
              </w:divBdr>
            </w:div>
            <w:div w:id="407001712">
              <w:marLeft w:val="0"/>
              <w:marRight w:val="0"/>
              <w:marTop w:val="0"/>
              <w:marBottom w:val="0"/>
              <w:divBdr>
                <w:top w:val="none" w:sz="0" w:space="0" w:color="auto"/>
                <w:left w:val="none" w:sz="0" w:space="0" w:color="auto"/>
                <w:bottom w:val="none" w:sz="0" w:space="0" w:color="auto"/>
                <w:right w:val="none" w:sz="0" w:space="0" w:color="auto"/>
              </w:divBdr>
            </w:div>
            <w:div w:id="485708672">
              <w:marLeft w:val="0"/>
              <w:marRight w:val="0"/>
              <w:marTop w:val="0"/>
              <w:marBottom w:val="0"/>
              <w:divBdr>
                <w:top w:val="none" w:sz="0" w:space="0" w:color="auto"/>
                <w:left w:val="none" w:sz="0" w:space="0" w:color="auto"/>
                <w:bottom w:val="none" w:sz="0" w:space="0" w:color="auto"/>
                <w:right w:val="none" w:sz="0" w:space="0" w:color="auto"/>
              </w:divBdr>
            </w:div>
            <w:div w:id="2057509283">
              <w:marLeft w:val="0"/>
              <w:marRight w:val="0"/>
              <w:marTop w:val="0"/>
              <w:marBottom w:val="0"/>
              <w:divBdr>
                <w:top w:val="none" w:sz="0" w:space="0" w:color="auto"/>
                <w:left w:val="none" w:sz="0" w:space="0" w:color="auto"/>
                <w:bottom w:val="none" w:sz="0" w:space="0" w:color="auto"/>
                <w:right w:val="none" w:sz="0" w:space="0" w:color="auto"/>
              </w:divBdr>
            </w:div>
            <w:div w:id="83571038">
              <w:marLeft w:val="0"/>
              <w:marRight w:val="0"/>
              <w:marTop w:val="0"/>
              <w:marBottom w:val="0"/>
              <w:divBdr>
                <w:top w:val="none" w:sz="0" w:space="0" w:color="auto"/>
                <w:left w:val="none" w:sz="0" w:space="0" w:color="auto"/>
                <w:bottom w:val="none" w:sz="0" w:space="0" w:color="auto"/>
                <w:right w:val="none" w:sz="0" w:space="0" w:color="auto"/>
              </w:divBdr>
            </w:div>
            <w:div w:id="1888643870">
              <w:marLeft w:val="0"/>
              <w:marRight w:val="0"/>
              <w:marTop w:val="0"/>
              <w:marBottom w:val="0"/>
              <w:divBdr>
                <w:top w:val="none" w:sz="0" w:space="0" w:color="auto"/>
                <w:left w:val="none" w:sz="0" w:space="0" w:color="auto"/>
                <w:bottom w:val="none" w:sz="0" w:space="0" w:color="auto"/>
                <w:right w:val="none" w:sz="0" w:space="0" w:color="auto"/>
              </w:divBdr>
            </w:div>
            <w:div w:id="58597497">
              <w:marLeft w:val="0"/>
              <w:marRight w:val="0"/>
              <w:marTop w:val="0"/>
              <w:marBottom w:val="0"/>
              <w:divBdr>
                <w:top w:val="none" w:sz="0" w:space="0" w:color="auto"/>
                <w:left w:val="none" w:sz="0" w:space="0" w:color="auto"/>
                <w:bottom w:val="none" w:sz="0" w:space="0" w:color="auto"/>
                <w:right w:val="none" w:sz="0" w:space="0" w:color="auto"/>
              </w:divBdr>
            </w:div>
            <w:div w:id="1291861176">
              <w:marLeft w:val="0"/>
              <w:marRight w:val="0"/>
              <w:marTop w:val="0"/>
              <w:marBottom w:val="0"/>
              <w:divBdr>
                <w:top w:val="none" w:sz="0" w:space="0" w:color="auto"/>
                <w:left w:val="none" w:sz="0" w:space="0" w:color="auto"/>
                <w:bottom w:val="none" w:sz="0" w:space="0" w:color="auto"/>
                <w:right w:val="none" w:sz="0" w:space="0" w:color="auto"/>
              </w:divBdr>
            </w:div>
            <w:div w:id="2068797652">
              <w:marLeft w:val="0"/>
              <w:marRight w:val="0"/>
              <w:marTop w:val="0"/>
              <w:marBottom w:val="0"/>
              <w:divBdr>
                <w:top w:val="none" w:sz="0" w:space="0" w:color="auto"/>
                <w:left w:val="none" w:sz="0" w:space="0" w:color="auto"/>
                <w:bottom w:val="none" w:sz="0" w:space="0" w:color="auto"/>
                <w:right w:val="none" w:sz="0" w:space="0" w:color="auto"/>
              </w:divBdr>
            </w:div>
            <w:div w:id="1576933648">
              <w:marLeft w:val="0"/>
              <w:marRight w:val="0"/>
              <w:marTop w:val="0"/>
              <w:marBottom w:val="0"/>
              <w:divBdr>
                <w:top w:val="none" w:sz="0" w:space="0" w:color="auto"/>
                <w:left w:val="none" w:sz="0" w:space="0" w:color="auto"/>
                <w:bottom w:val="none" w:sz="0" w:space="0" w:color="auto"/>
                <w:right w:val="none" w:sz="0" w:space="0" w:color="auto"/>
              </w:divBdr>
            </w:div>
            <w:div w:id="447313154">
              <w:marLeft w:val="0"/>
              <w:marRight w:val="0"/>
              <w:marTop w:val="0"/>
              <w:marBottom w:val="0"/>
              <w:divBdr>
                <w:top w:val="none" w:sz="0" w:space="0" w:color="auto"/>
                <w:left w:val="none" w:sz="0" w:space="0" w:color="auto"/>
                <w:bottom w:val="none" w:sz="0" w:space="0" w:color="auto"/>
                <w:right w:val="none" w:sz="0" w:space="0" w:color="auto"/>
              </w:divBdr>
            </w:div>
            <w:div w:id="2025202836">
              <w:marLeft w:val="0"/>
              <w:marRight w:val="0"/>
              <w:marTop w:val="0"/>
              <w:marBottom w:val="0"/>
              <w:divBdr>
                <w:top w:val="none" w:sz="0" w:space="0" w:color="auto"/>
                <w:left w:val="none" w:sz="0" w:space="0" w:color="auto"/>
                <w:bottom w:val="none" w:sz="0" w:space="0" w:color="auto"/>
                <w:right w:val="none" w:sz="0" w:space="0" w:color="auto"/>
              </w:divBdr>
            </w:div>
            <w:div w:id="1122922768">
              <w:marLeft w:val="0"/>
              <w:marRight w:val="0"/>
              <w:marTop w:val="0"/>
              <w:marBottom w:val="0"/>
              <w:divBdr>
                <w:top w:val="none" w:sz="0" w:space="0" w:color="auto"/>
                <w:left w:val="none" w:sz="0" w:space="0" w:color="auto"/>
                <w:bottom w:val="none" w:sz="0" w:space="0" w:color="auto"/>
                <w:right w:val="none" w:sz="0" w:space="0" w:color="auto"/>
              </w:divBdr>
            </w:div>
            <w:div w:id="589392785">
              <w:marLeft w:val="0"/>
              <w:marRight w:val="0"/>
              <w:marTop w:val="0"/>
              <w:marBottom w:val="0"/>
              <w:divBdr>
                <w:top w:val="none" w:sz="0" w:space="0" w:color="auto"/>
                <w:left w:val="none" w:sz="0" w:space="0" w:color="auto"/>
                <w:bottom w:val="none" w:sz="0" w:space="0" w:color="auto"/>
                <w:right w:val="none" w:sz="0" w:space="0" w:color="auto"/>
              </w:divBdr>
            </w:div>
            <w:div w:id="1055932615">
              <w:marLeft w:val="0"/>
              <w:marRight w:val="0"/>
              <w:marTop w:val="0"/>
              <w:marBottom w:val="0"/>
              <w:divBdr>
                <w:top w:val="none" w:sz="0" w:space="0" w:color="auto"/>
                <w:left w:val="none" w:sz="0" w:space="0" w:color="auto"/>
                <w:bottom w:val="none" w:sz="0" w:space="0" w:color="auto"/>
                <w:right w:val="none" w:sz="0" w:space="0" w:color="auto"/>
              </w:divBdr>
            </w:div>
            <w:div w:id="704251300">
              <w:marLeft w:val="0"/>
              <w:marRight w:val="0"/>
              <w:marTop w:val="0"/>
              <w:marBottom w:val="0"/>
              <w:divBdr>
                <w:top w:val="none" w:sz="0" w:space="0" w:color="auto"/>
                <w:left w:val="none" w:sz="0" w:space="0" w:color="auto"/>
                <w:bottom w:val="none" w:sz="0" w:space="0" w:color="auto"/>
                <w:right w:val="none" w:sz="0" w:space="0" w:color="auto"/>
              </w:divBdr>
            </w:div>
            <w:div w:id="1743064722">
              <w:marLeft w:val="0"/>
              <w:marRight w:val="0"/>
              <w:marTop w:val="0"/>
              <w:marBottom w:val="0"/>
              <w:divBdr>
                <w:top w:val="none" w:sz="0" w:space="0" w:color="auto"/>
                <w:left w:val="none" w:sz="0" w:space="0" w:color="auto"/>
                <w:bottom w:val="none" w:sz="0" w:space="0" w:color="auto"/>
                <w:right w:val="none" w:sz="0" w:space="0" w:color="auto"/>
              </w:divBdr>
            </w:div>
            <w:div w:id="75789017">
              <w:marLeft w:val="0"/>
              <w:marRight w:val="0"/>
              <w:marTop w:val="0"/>
              <w:marBottom w:val="0"/>
              <w:divBdr>
                <w:top w:val="none" w:sz="0" w:space="0" w:color="auto"/>
                <w:left w:val="none" w:sz="0" w:space="0" w:color="auto"/>
                <w:bottom w:val="none" w:sz="0" w:space="0" w:color="auto"/>
                <w:right w:val="none" w:sz="0" w:space="0" w:color="auto"/>
              </w:divBdr>
            </w:div>
            <w:div w:id="370999711">
              <w:marLeft w:val="0"/>
              <w:marRight w:val="0"/>
              <w:marTop w:val="0"/>
              <w:marBottom w:val="0"/>
              <w:divBdr>
                <w:top w:val="none" w:sz="0" w:space="0" w:color="auto"/>
                <w:left w:val="none" w:sz="0" w:space="0" w:color="auto"/>
                <w:bottom w:val="none" w:sz="0" w:space="0" w:color="auto"/>
                <w:right w:val="none" w:sz="0" w:space="0" w:color="auto"/>
              </w:divBdr>
            </w:div>
            <w:div w:id="1062828369">
              <w:marLeft w:val="0"/>
              <w:marRight w:val="0"/>
              <w:marTop w:val="0"/>
              <w:marBottom w:val="0"/>
              <w:divBdr>
                <w:top w:val="none" w:sz="0" w:space="0" w:color="auto"/>
                <w:left w:val="none" w:sz="0" w:space="0" w:color="auto"/>
                <w:bottom w:val="none" w:sz="0" w:space="0" w:color="auto"/>
                <w:right w:val="none" w:sz="0" w:space="0" w:color="auto"/>
              </w:divBdr>
            </w:div>
            <w:div w:id="1009867481">
              <w:marLeft w:val="0"/>
              <w:marRight w:val="0"/>
              <w:marTop w:val="0"/>
              <w:marBottom w:val="0"/>
              <w:divBdr>
                <w:top w:val="none" w:sz="0" w:space="0" w:color="auto"/>
                <w:left w:val="none" w:sz="0" w:space="0" w:color="auto"/>
                <w:bottom w:val="none" w:sz="0" w:space="0" w:color="auto"/>
                <w:right w:val="none" w:sz="0" w:space="0" w:color="auto"/>
              </w:divBdr>
            </w:div>
            <w:div w:id="1314529311">
              <w:marLeft w:val="0"/>
              <w:marRight w:val="0"/>
              <w:marTop w:val="0"/>
              <w:marBottom w:val="0"/>
              <w:divBdr>
                <w:top w:val="none" w:sz="0" w:space="0" w:color="auto"/>
                <w:left w:val="none" w:sz="0" w:space="0" w:color="auto"/>
                <w:bottom w:val="none" w:sz="0" w:space="0" w:color="auto"/>
                <w:right w:val="none" w:sz="0" w:space="0" w:color="auto"/>
              </w:divBdr>
            </w:div>
            <w:div w:id="1629436993">
              <w:marLeft w:val="0"/>
              <w:marRight w:val="0"/>
              <w:marTop w:val="0"/>
              <w:marBottom w:val="0"/>
              <w:divBdr>
                <w:top w:val="none" w:sz="0" w:space="0" w:color="auto"/>
                <w:left w:val="none" w:sz="0" w:space="0" w:color="auto"/>
                <w:bottom w:val="none" w:sz="0" w:space="0" w:color="auto"/>
                <w:right w:val="none" w:sz="0" w:space="0" w:color="auto"/>
              </w:divBdr>
            </w:div>
            <w:div w:id="373848116">
              <w:marLeft w:val="0"/>
              <w:marRight w:val="0"/>
              <w:marTop w:val="0"/>
              <w:marBottom w:val="0"/>
              <w:divBdr>
                <w:top w:val="none" w:sz="0" w:space="0" w:color="auto"/>
                <w:left w:val="none" w:sz="0" w:space="0" w:color="auto"/>
                <w:bottom w:val="none" w:sz="0" w:space="0" w:color="auto"/>
                <w:right w:val="none" w:sz="0" w:space="0" w:color="auto"/>
              </w:divBdr>
            </w:div>
            <w:div w:id="388916339">
              <w:marLeft w:val="0"/>
              <w:marRight w:val="0"/>
              <w:marTop w:val="0"/>
              <w:marBottom w:val="0"/>
              <w:divBdr>
                <w:top w:val="none" w:sz="0" w:space="0" w:color="auto"/>
                <w:left w:val="none" w:sz="0" w:space="0" w:color="auto"/>
                <w:bottom w:val="none" w:sz="0" w:space="0" w:color="auto"/>
                <w:right w:val="none" w:sz="0" w:space="0" w:color="auto"/>
              </w:divBdr>
            </w:div>
            <w:div w:id="813058283">
              <w:marLeft w:val="0"/>
              <w:marRight w:val="0"/>
              <w:marTop w:val="0"/>
              <w:marBottom w:val="0"/>
              <w:divBdr>
                <w:top w:val="none" w:sz="0" w:space="0" w:color="auto"/>
                <w:left w:val="none" w:sz="0" w:space="0" w:color="auto"/>
                <w:bottom w:val="none" w:sz="0" w:space="0" w:color="auto"/>
                <w:right w:val="none" w:sz="0" w:space="0" w:color="auto"/>
              </w:divBdr>
            </w:div>
            <w:div w:id="20789343">
              <w:marLeft w:val="0"/>
              <w:marRight w:val="0"/>
              <w:marTop w:val="0"/>
              <w:marBottom w:val="0"/>
              <w:divBdr>
                <w:top w:val="none" w:sz="0" w:space="0" w:color="auto"/>
                <w:left w:val="none" w:sz="0" w:space="0" w:color="auto"/>
                <w:bottom w:val="none" w:sz="0" w:space="0" w:color="auto"/>
                <w:right w:val="none" w:sz="0" w:space="0" w:color="auto"/>
              </w:divBdr>
            </w:div>
            <w:div w:id="1028993672">
              <w:marLeft w:val="0"/>
              <w:marRight w:val="0"/>
              <w:marTop w:val="0"/>
              <w:marBottom w:val="0"/>
              <w:divBdr>
                <w:top w:val="none" w:sz="0" w:space="0" w:color="auto"/>
                <w:left w:val="none" w:sz="0" w:space="0" w:color="auto"/>
                <w:bottom w:val="none" w:sz="0" w:space="0" w:color="auto"/>
                <w:right w:val="none" w:sz="0" w:space="0" w:color="auto"/>
              </w:divBdr>
            </w:div>
            <w:div w:id="592128468">
              <w:marLeft w:val="0"/>
              <w:marRight w:val="0"/>
              <w:marTop w:val="0"/>
              <w:marBottom w:val="0"/>
              <w:divBdr>
                <w:top w:val="none" w:sz="0" w:space="0" w:color="auto"/>
                <w:left w:val="none" w:sz="0" w:space="0" w:color="auto"/>
                <w:bottom w:val="none" w:sz="0" w:space="0" w:color="auto"/>
                <w:right w:val="none" w:sz="0" w:space="0" w:color="auto"/>
              </w:divBdr>
            </w:div>
            <w:div w:id="1303802539">
              <w:marLeft w:val="0"/>
              <w:marRight w:val="0"/>
              <w:marTop w:val="0"/>
              <w:marBottom w:val="0"/>
              <w:divBdr>
                <w:top w:val="none" w:sz="0" w:space="0" w:color="auto"/>
                <w:left w:val="none" w:sz="0" w:space="0" w:color="auto"/>
                <w:bottom w:val="none" w:sz="0" w:space="0" w:color="auto"/>
                <w:right w:val="none" w:sz="0" w:space="0" w:color="auto"/>
              </w:divBdr>
            </w:div>
            <w:div w:id="870068815">
              <w:marLeft w:val="0"/>
              <w:marRight w:val="0"/>
              <w:marTop w:val="0"/>
              <w:marBottom w:val="0"/>
              <w:divBdr>
                <w:top w:val="none" w:sz="0" w:space="0" w:color="auto"/>
                <w:left w:val="none" w:sz="0" w:space="0" w:color="auto"/>
                <w:bottom w:val="none" w:sz="0" w:space="0" w:color="auto"/>
                <w:right w:val="none" w:sz="0" w:space="0" w:color="auto"/>
              </w:divBdr>
            </w:div>
            <w:div w:id="482233899">
              <w:marLeft w:val="0"/>
              <w:marRight w:val="0"/>
              <w:marTop w:val="0"/>
              <w:marBottom w:val="0"/>
              <w:divBdr>
                <w:top w:val="none" w:sz="0" w:space="0" w:color="auto"/>
                <w:left w:val="none" w:sz="0" w:space="0" w:color="auto"/>
                <w:bottom w:val="none" w:sz="0" w:space="0" w:color="auto"/>
                <w:right w:val="none" w:sz="0" w:space="0" w:color="auto"/>
              </w:divBdr>
            </w:div>
            <w:div w:id="1623875422">
              <w:marLeft w:val="0"/>
              <w:marRight w:val="0"/>
              <w:marTop w:val="0"/>
              <w:marBottom w:val="0"/>
              <w:divBdr>
                <w:top w:val="none" w:sz="0" w:space="0" w:color="auto"/>
                <w:left w:val="none" w:sz="0" w:space="0" w:color="auto"/>
                <w:bottom w:val="none" w:sz="0" w:space="0" w:color="auto"/>
                <w:right w:val="none" w:sz="0" w:space="0" w:color="auto"/>
              </w:divBdr>
            </w:div>
            <w:div w:id="1053237895">
              <w:marLeft w:val="0"/>
              <w:marRight w:val="0"/>
              <w:marTop w:val="0"/>
              <w:marBottom w:val="0"/>
              <w:divBdr>
                <w:top w:val="none" w:sz="0" w:space="0" w:color="auto"/>
                <w:left w:val="none" w:sz="0" w:space="0" w:color="auto"/>
                <w:bottom w:val="none" w:sz="0" w:space="0" w:color="auto"/>
                <w:right w:val="none" w:sz="0" w:space="0" w:color="auto"/>
              </w:divBdr>
            </w:div>
            <w:div w:id="401292515">
              <w:marLeft w:val="0"/>
              <w:marRight w:val="0"/>
              <w:marTop w:val="0"/>
              <w:marBottom w:val="0"/>
              <w:divBdr>
                <w:top w:val="none" w:sz="0" w:space="0" w:color="auto"/>
                <w:left w:val="none" w:sz="0" w:space="0" w:color="auto"/>
                <w:bottom w:val="none" w:sz="0" w:space="0" w:color="auto"/>
                <w:right w:val="none" w:sz="0" w:space="0" w:color="auto"/>
              </w:divBdr>
            </w:div>
            <w:div w:id="1628126242">
              <w:marLeft w:val="0"/>
              <w:marRight w:val="0"/>
              <w:marTop w:val="0"/>
              <w:marBottom w:val="0"/>
              <w:divBdr>
                <w:top w:val="none" w:sz="0" w:space="0" w:color="auto"/>
                <w:left w:val="none" w:sz="0" w:space="0" w:color="auto"/>
                <w:bottom w:val="none" w:sz="0" w:space="0" w:color="auto"/>
                <w:right w:val="none" w:sz="0" w:space="0" w:color="auto"/>
              </w:divBdr>
            </w:div>
            <w:div w:id="1872264295">
              <w:marLeft w:val="0"/>
              <w:marRight w:val="0"/>
              <w:marTop w:val="0"/>
              <w:marBottom w:val="0"/>
              <w:divBdr>
                <w:top w:val="none" w:sz="0" w:space="0" w:color="auto"/>
                <w:left w:val="none" w:sz="0" w:space="0" w:color="auto"/>
                <w:bottom w:val="none" w:sz="0" w:space="0" w:color="auto"/>
                <w:right w:val="none" w:sz="0" w:space="0" w:color="auto"/>
              </w:divBdr>
            </w:div>
            <w:div w:id="789199968">
              <w:marLeft w:val="0"/>
              <w:marRight w:val="0"/>
              <w:marTop w:val="0"/>
              <w:marBottom w:val="0"/>
              <w:divBdr>
                <w:top w:val="none" w:sz="0" w:space="0" w:color="auto"/>
                <w:left w:val="none" w:sz="0" w:space="0" w:color="auto"/>
                <w:bottom w:val="none" w:sz="0" w:space="0" w:color="auto"/>
                <w:right w:val="none" w:sz="0" w:space="0" w:color="auto"/>
              </w:divBdr>
            </w:div>
            <w:div w:id="1363553866">
              <w:marLeft w:val="0"/>
              <w:marRight w:val="0"/>
              <w:marTop w:val="0"/>
              <w:marBottom w:val="0"/>
              <w:divBdr>
                <w:top w:val="none" w:sz="0" w:space="0" w:color="auto"/>
                <w:left w:val="none" w:sz="0" w:space="0" w:color="auto"/>
                <w:bottom w:val="none" w:sz="0" w:space="0" w:color="auto"/>
                <w:right w:val="none" w:sz="0" w:space="0" w:color="auto"/>
              </w:divBdr>
            </w:div>
            <w:div w:id="1778864563">
              <w:marLeft w:val="0"/>
              <w:marRight w:val="0"/>
              <w:marTop w:val="0"/>
              <w:marBottom w:val="0"/>
              <w:divBdr>
                <w:top w:val="none" w:sz="0" w:space="0" w:color="auto"/>
                <w:left w:val="none" w:sz="0" w:space="0" w:color="auto"/>
                <w:bottom w:val="none" w:sz="0" w:space="0" w:color="auto"/>
                <w:right w:val="none" w:sz="0" w:space="0" w:color="auto"/>
              </w:divBdr>
            </w:div>
            <w:div w:id="1721050498">
              <w:marLeft w:val="0"/>
              <w:marRight w:val="0"/>
              <w:marTop w:val="0"/>
              <w:marBottom w:val="0"/>
              <w:divBdr>
                <w:top w:val="none" w:sz="0" w:space="0" w:color="auto"/>
                <w:left w:val="none" w:sz="0" w:space="0" w:color="auto"/>
                <w:bottom w:val="none" w:sz="0" w:space="0" w:color="auto"/>
                <w:right w:val="none" w:sz="0" w:space="0" w:color="auto"/>
              </w:divBdr>
            </w:div>
            <w:div w:id="197550636">
              <w:marLeft w:val="0"/>
              <w:marRight w:val="0"/>
              <w:marTop w:val="0"/>
              <w:marBottom w:val="0"/>
              <w:divBdr>
                <w:top w:val="none" w:sz="0" w:space="0" w:color="auto"/>
                <w:left w:val="none" w:sz="0" w:space="0" w:color="auto"/>
                <w:bottom w:val="none" w:sz="0" w:space="0" w:color="auto"/>
                <w:right w:val="none" w:sz="0" w:space="0" w:color="auto"/>
              </w:divBdr>
            </w:div>
            <w:div w:id="1195188690">
              <w:marLeft w:val="0"/>
              <w:marRight w:val="0"/>
              <w:marTop w:val="0"/>
              <w:marBottom w:val="0"/>
              <w:divBdr>
                <w:top w:val="none" w:sz="0" w:space="0" w:color="auto"/>
                <w:left w:val="none" w:sz="0" w:space="0" w:color="auto"/>
                <w:bottom w:val="none" w:sz="0" w:space="0" w:color="auto"/>
                <w:right w:val="none" w:sz="0" w:space="0" w:color="auto"/>
              </w:divBdr>
            </w:div>
            <w:div w:id="147140717">
              <w:marLeft w:val="0"/>
              <w:marRight w:val="0"/>
              <w:marTop w:val="0"/>
              <w:marBottom w:val="0"/>
              <w:divBdr>
                <w:top w:val="none" w:sz="0" w:space="0" w:color="auto"/>
                <w:left w:val="none" w:sz="0" w:space="0" w:color="auto"/>
                <w:bottom w:val="none" w:sz="0" w:space="0" w:color="auto"/>
                <w:right w:val="none" w:sz="0" w:space="0" w:color="auto"/>
              </w:divBdr>
            </w:div>
            <w:div w:id="1251962119">
              <w:marLeft w:val="0"/>
              <w:marRight w:val="0"/>
              <w:marTop w:val="0"/>
              <w:marBottom w:val="0"/>
              <w:divBdr>
                <w:top w:val="none" w:sz="0" w:space="0" w:color="auto"/>
                <w:left w:val="none" w:sz="0" w:space="0" w:color="auto"/>
                <w:bottom w:val="none" w:sz="0" w:space="0" w:color="auto"/>
                <w:right w:val="none" w:sz="0" w:space="0" w:color="auto"/>
              </w:divBdr>
            </w:div>
            <w:div w:id="1473672688">
              <w:marLeft w:val="0"/>
              <w:marRight w:val="0"/>
              <w:marTop w:val="0"/>
              <w:marBottom w:val="0"/>
              <w:divBdr>
                <w:top w:val="none" w:sz="0" w:space="0" w:color="auto"/>
                <w:left w:val="none" w:sz="0" w:space="0" w:color="auto"/>
                <w:bottom w:val="none" w:sz="0" w:space="0" w:color="auto"/>
                <w:right w:val="none" w:sz="0" w:space="0" w:color="auto"/>
              </w:divBdr>
            </w:div>
            <w:div w:id="316494972">
              <w:marLeft w:val="0"/>
              <w:marRight w:val="0"/>
              <w:marTop w:val="0"/>
              <w:marBottom w:val="0"/>
              <w:divBdr>
                <w:top w:val="none" w:sz="0" w:space="0" w:color="auto"/>
                <w:left w:val="none" w:sz="0" w:space="0" w:color="auto"/>
                <w:bottom w:val="none" w:sz="0" w:space="0" w:color="auto"/>
                <w:right w:val="none" w:sz="0" w:space="0" w:color="auto"/>
              </w:divBdr>
            </w:div>
            <w:div w:id="978607851">
              <w:marLeft w:val="0"/>
              <w:marRight w:val="0"/>
              <w:marTop w:val="0"/>
              <w:marBottom w:val="0"/>
              <w:divBdr>
                <w:top w:val="none" w:sz="0" w:space="0" w:color="auto"/>
                <w:left w:val="none" w:sz="0" w:space="0" w:color="auto"/>
                <w:bottom w:val="none" w:sz="0" w:space="0" w:color="auto"/>
                <w:right w:val="none" w:sz="0" w:space="0" w:color="auto"/>
              </w:divBdr>
            </w:div>
            <w:div w:id="223414988">
              <w:marLeft w:val="0"/>
              <w:marRight w:val="0"/>
              <w:marTop w:val="0"/>
              <w:marBottom w:val="0"/>
              <w:divBdr>
                <w:top w:val="none" w:sz="0" w:space="0" w:color="auto"/>
                <w:left w:val="none" w:sz="0" w:space="0" w:color="auto"/>
                <w:bottom w:val="none" w:sz="0" w:space="0" w:color="auto"/>
                <w:right w:val="none" w:sz="0" w:space="0" w:color="auto"/>
              </w:divBdr>
            </w:div>
            <w:div w:id="858085300">
              <w:marLeft w:val="0"/>
              <w:marRight w:val="0"/>
              <w:marTop w:val="0"/>
              <w:marBottom w:val="0"/>
              <w:divBdr>
                <w:top w:val="none" w:sz="0" w:space="0" w:color="auto"/>
                <w:left w:val="none" w:sz="0" w:space="0" w:color="auto"/>
                <w:bottom w:val="none" w:sz="0" w:space="0" w:color="auto"/>
                <w:right w:val="none" w:sz="0" w:space="0" w:color="auto"/>
              </w:divBdr>
            </w:div>
            <w:div w:id="909925212">
              <w:marLeft w:val="0"/>
              <w:marRight w:val="0"/>
              <w:marTop w:val="0"/>
              <w:marBottom w:val="0"/>
              <w:divBdr>
                <w:top w:val="none" w:sz="0" w:space="0" w:color="auto"/>
                <w:left w:val="none" w:sz="0" w:space="0" w:color="auto"/>
                <w:bottom w:val="none" w:sz="0" w:space="0" w:color="auto"/>
                <w:right w:val="none" w:sz="0" w:space="0" w:color="auto"/>
              </w:divBdr>
            </w:div>
            <w:div w:id="1833836132">
              <w:marLeft w:val="0"/>
              <w:marRight w:val="0"/>
              <w:marTop w:val="0"/>
              <w:marBottom w:val="0"/>
              <w:divBdr>
                <w:top w:val="none" w:sz="0" w:space="0" w:color="auto"/>
                <w:left w:val="none" w:sz="0" w:space="0" w:color="auto"/>
                <w:bottom w:val="none" w:sz="0" w:space="0" w:color="auto"/>
                <w:right w:val="none" w:sz="0" w:space="0" w:color="auto"/>
              </w:divBdr>
            </w:div>
            <w:div w:id="1765494703">
              <w:marLeft w:val="0"/>
              <w:marRight w:val="0"/>
              <w:marTop w:val="0"/>
              <w:marBottom w:val="0"/>
              <w:divBdr>
                <w:top w:val="none" w:sz="0" w:space="0" w:color="auto"/>
                <w:left w:val="none" w:sz="0" w:space="0" w:color="auto"/>
                <w:bottom w:val="none" w:sz="0" w:space="0" w:color="auto"/>
                <w:right w:val="none" w:sz="0" w:space="0" w:color="auto"/>
              </w:divBdr>
            </w:div>
            <w:div w:id="461391499">
              <w:marLeft w:val="0"/>
              <w:marRight w:val="0"/>
              <w:marTop w:val="0"/>
              <w:marBottom w:val="0"/>
              <w:divBdr>
                <w:top w:val="none" w:sz="0" w:space="0" w:color="auto"/>
                <w:left w:val="none" w:sz="0" w:space="0" w:color="auto"/>
                <w:bottom w:val="none" w:sz="0" w:space="0" w:color="auto"/>
                <w:right w:val="none" w:sz="0" w:space="0" w:color="auto"/>
              </w:divBdr>
            </w:div>
            <w:div w:id="1684865144">
              <w:marLeft w:val="0"/>
              <w:marRight w:val="0"/>
              <w:marTop w:val="0"/>
              <w:marBottom w:val="0"/>
              <w:divBdr>
                <w:top w:val="none" w:sz="0" w:space="0" w:color="auto"/>
                <w:left w:val="none" w:sz="0" w:space="0" w:color="auto"/>
                <w:bottom w:val="none" w:sz="0" w:space="0" w:color="auto"/>
                <w:right w:val="none" w:sz="0" w:space="0" w:color="auto"/>
              </w:divBdr>
            </w:div>
            <w:div w:id="182860126">
              <w:marLeft w:val="0"/>
              <w:marRight w:val="0"/>
              <w:marTop w:val="0"/>
              <w:marBottom w:val="0"/>
              <w:divBdr>
                <w:top w:val="none" w:sz="0" w:space="0" w:color="auto"/>
                <w:left w:val="none" w:sz="0" w:space="0" w:color="auto"/>
                <w:bottom w:val="none" w:sz="0" w:space="0" w:color="auto"/>
                <w:right w:val="none" w:sz="0" w:space="0" w:color="auto"/>
              </w:divBdr>
            </w:div>
            <w:div w:id="1371300598">
              <w:marLeft w:val="0"/>
              <w:marRight w:val="0"/>
              <w:marTop w:val="0"/>
              <w:marBottom w:val="0"/>
              <w:divBdr>
                <w:top w:val="none" w:sz="0" w:space="0" w:color="auto"/>
                <w:left w:val="none" w:sz="0" w:space="0" w:color="auto"/>
                <w:bottom w:val="none" w:sz="0" w:space="0" w:color="auto"/>
                <w:right w:val="none" w:sz="0" w:space="0" w:color="auto"/>
              </w:divBdr>
            </w:div>
            <w:div w:id="352616064">
              <w:marLeft w:val="0"/>
              <w:marRight w:val="0"/>
              <w:marTop w:val="0"/>
              <w:marBottom w:val="0"/>
              <w:divBdr>
                <w:top w:val="none" w:sz="0" w:space="0" w:color="auto"/>
                <w:left w:val="none" w:sz="0" w:space="0" w:color="auto"/>
                <w:bottom w:val="none" w:sz="0" w:space="0" w:color="auto"/>
                <w:right w:val="none" w:sz="0" w:space="0" w:color="auto"/>
              </w:divBdr>
            </w:div>
            <w:div w:id="892471588">
              <w:marLeft w:val="0"/>
              <w:marRight w:val="0"/>
              <w:marTop w:val="0"/>
              <w:marBottom w:val="0"/>
              <w:divBdr>
                <w:top w:val="none" w:sz="0" w:space="0" w:color="auto"/>
                <w:left w:val="none" w:sz="0" w:space="0" w:color="auto"/>
                <w:bottom w:val="none" w:sz="0" w:space="0" w:color="auto"/>
                <w:right w:val="none" w:sz="0" w:space="0" w:color="auto"/>
              </w:divBdr>
            </w:div>
            <w:div w:id="1053652710">
              <w:marLeft w:val="0"/>
              <w:marRight w:val="0"/>
              <w:marTop w:val="0"/>
              <w:marBottom w:val="0"/>
              <w:divBdr>
                <w:top w:val="none" w:sz="0" w:space="0" w:color="auto"/>
                <w:left w:val="none" w:sz="0" w:space="0" w:color="auto"/>
                <w:bottom w:val="none" w:sz="0" w:space="0" w:color="auto"/>
                <w:right w:val="none" w:sz="0" w:space="0" w:color="auto"/>
              </w:divBdr>
            </w:div>
            <w:div w:id="2068455456">
              <w:marLeft w:val="0"/>
              <w:marRight w:val="0"/>
              <w:marTop w:val="0"/>
              <w:marBottom w:val="0"/>
              <w:divBdr>
                <w:top w:val="none" w:sz="0" w:space="0" w:color="auto"/>
                <w:left w:val="none" w:sz="0" w:space="0" w:color="auto"/>
                <w:bottom w:val="none" w:sz="0" w:space="0" w:color="auto"/>
                <w:right w:val="none" w:sz="0" w:space="0" w:color="auto"/>
              </w:divBdr>
            </w:div>
            <w:div w:id="2129615254">
              <w:marLeft w:val="0"/>
              <w:marRight w:val="0"/>
              <w:marTop w:val="0"/>
              <w:marBottom w:val="0"/>
              <w:divBdr>
                <w:top w:val="none" w:sz="0" w:space="0" w:color="auto"/>
                <w:left w:val="none" w:sz="0" w:space="0" w:color="auto"/>
                <w:bottom w:val="none" w:sz="0" w:space="0" w:color="auto"/>
                <w:right w:val="none" w:sz="0" w:space="0" w:color="auto"/>
              </w:divBdr>
            </w:div>
            <w:div w:id="1625887708">
              <w:marLeft w:val="0"/>
              <w:marRight w:val="0"/>
              <w:marTop w:val="0"/>
              <w:marBottom w:val="0"/>
              <w:divBdr>
                <w:top w:val="none" w:sz="0" w:space="0" w:color="auto"/>
                <w:left w:val="none" w:sz="0" w:space="0" w:color="auto"/>
                <w:bottom w:val="none" w:sz="0" w:space="0" w:color="auto"/>
                <w:right w:val="none" w:sz="0" w:space="0" w:color="auto"/>
              </w:divBdr>
            </w:div>
            <w:div w:id="1621836793">
              <w:marLeft w:val="0"/>
              <w:marRight w:val="0"/>
              <w:marTop w:val="0"/>
              <w:marBottom w:val="0"/>
              <w:divBdr>
                <w:top w:val="none" w:sz="0" w:space="0" w:color="auto"/>
                <w:left w:val="none" w:sz="0" w:space="0" w:color="auto"/>
                <w:bottom w:val="none" w:sz="0" w:space="0" w:color="auto"/>
                <w:right w:val="none" w:sz="0" w:space="0" w:color="auto"/>
              </w:divBdr>
            </w:div>
            <w:div w:id="1131753774">
              <w:marLeft w:val="0"/>
              <w:marRight w:val="0"/>
              <w:marTop w:val="0"/>
              <w:marBottom w:val="0"/>
              <w:divBdr>
                <w:top w:val="none" w:sz="0" w:space="0" w:color="auto"/>
                <w:left w:val="none" w:sz="0" w:space="0" w:color="auto"/>
                <w:bottom w:val="none" w:sz="0" w:space="0" w:color="auto"/>
                <w:right w:val="none" w:sz="0" w:space="0" w:color="auto"/>
              </w:divBdr>
            </w:div>
            <w:div w:id="1119421145">
              <w:marLeft w:val="0"/>
              <w:marRight w:val="0"/>
              <w:marTop w:val="0"/>
              <w:marBottom w:val="0"/>
              <w:divBdr>
                <w:top w:val="none" w:sz="0" w:space="0" w:color="auto"/>
                <w:left w:val="none" w:sz="0" w:space="0" w:color="auto"/>
                <w:bottom w:val="none" w:sz="0" w:space="0" w:color="auto"/>
                <w:right w:val="none" w:sz="0" w:space="0" w:color="auto"/>
              </w:divBdr>
            </w:div>
            <w:div w:id="1382289748">
              <w:marLeft w:val="0"/>
              <w:marRight w:val="0"/>
              <w:marTop w:val="0"/>
              <w:marBottom w:val="0"/>
              <w:divBdr>
                <w:top w:val="none" w:sz="0" w:space="0" w:color="auto"/>
                <w:left w:val="none" w:sz="0" w:space="0" w:color="auto"/>
                <w:bottom w:val="none" w:sz="0" w:space="0" w:color="auto"/>
                <w:right w:val="none" w:sz="0" w:space="0" w:color="auto"/>
              </w:divBdr>
            </w:div>
            <w:div w:id="1209804032">
              <w:marLeft w:val="0"/>
              <w:marRight w:val="0"/>
              <w:marTop w:val="0"/>
              <w:marBottom w:val="0"/>
              <w:divBdr>
                <w:top w:val="none" w:sz="0" w:space="0" w:color="auto"/>
                <w:left w:val="none" w:sz="0" w:space="0" w:color="auto"/>
                <w:bottom w:val="none" w:sz="0" w:space="0" w:color="auto"/>
                <w:right w:val="none" w:sz="0" w:space="0" w:color="auto"/>
              </w:divBdr>
            </w:div>
            <w:div w:id="257105290">
              <w:marLeft w:val="0"/>
              <w:marRight w:val="0"/>
              <w:marTop w:val="0"/>
              <w:marBottom w:val="0"/>
              <w:divBdr>
                <w:top w:val="none" w:sz="0" w:space="0" w:color="auto"/>
                <w:left w:val="none" w:sz="0" w:space="0" w:color="auto"/>
                <w:bottom w:val="none" w:sz="0" w:space="0" w:color="auto"/>
                <w:right w:val="none" w:sz="0" w:space="0" w:color="auto"/>
              </w:divBdr>
            </w:div>
            <w:div w:id="1020938110">
              <w:marLeft w:val="0"/>
              <w:marRight w:val="0"/>
              <w:marTop w:val="0"/>
              <w:marBottom w:val="0"/>
              <w:divBdr>
                <w:top w:val="none" w:sz="0" w:space="0" w:color="auto"/>
                <w:left w:val="none" w:sz="0" w:space="0" w:color="auto"/>
                <w:bottom w:val="none" w:sz="0" w:space="0" w:color="auto"/>
                <w:right w:val="none" w:sz="0" w:space="0" w:color="auto"/>
              </w:divBdr>
            </w:div>
            <w:div w:id="1367566425">
              <w:marLeft w:val="0"/>
              <w:marRight w:val="0"/>
              <w:marTop w:val="0"/>
              <w:marBottom w:val="0"/>
              <w:divBdr>
                <w:top w:val="none" w:sz="0" w:space="0" w:color="auto"/>
                <w:left w:val="none" w:sz="0" w:space="0" w:color="auto"/>
                <w:bottom w:val="none" w:sz="0" w:space="0" w:color="auto"/>
                <w:right w:val="none" w:sz="0" w:space="0" w:color="auto"/>
              </w:divBdr>
            </w:div>
            <w:div w:id="1251155658">
              <w:marLeft w:val="0"/>
              <w:marRight w:val="0"/>
              <w:marTop w:val="0"/>
              <w:marBottom w:val="0"/>
              <w:divBdr>
                <w:top w:val="none" w:sz="0" w:space="0" w:color="auto"/>
                <w:left w:val="none" w:sz="0" w:space="0" w:color="auto"/>
                <w:bottom w:val="none" w:sz="0" w:space="0" w:color="auto"/>
                <w:right w:val="none" w:sz="0" w:space="0" w:color="auto"/>
              </w:divBdr>
            </w:div>
            <w:div w:id="1308851096">
              <w:marLeft w:val="0"/>
              <w:marRight w:val="0"/>
              <w:marTop w:val="0"/>
              <w:marBottom w:val="0"/>
              <w:divBdr>
                <w:top w:val="none" w:sz="0" w:space="0" w:color="auto"/>
                <w:left w:val="none" w:sz="0" w:space="0" w:color="auto"/>
                <w:bottom w:val="none" w:sz="0" w:space="0" w:color="auto"/>
                <w:right w:val="none" w:sz="0" w:space="0" w:color="auto"/>
              </w:divBdr>
            </w:div>
            <w:div w:id="773481506">
              <w:marLeft w:val="0"/>
              <w:marRight w:val="0"/>
              <w:marTop w:val="0"/>
              <w:marBottom w:val="0"/>
              <w:divBdr>
                <w:top w:val="none" w:sz="0" w:space="0" w:color="auto"/>
                <w:left w:val="none" w:sz="0" w:space="0" w:color="auto"/>
                <w:bottom w:val="none" w:sz="0" w:space="0" w:color="auto"/>
                <w:right w:val="none" w:sz="0" w:space="0" w:color="auto"/>
              </w:divBdr>
            </w:div>
            <w:div w:id="357896992">
              <w:marLeft w:val="0"/>
              <w:marRight w:val="0"/>
              <w:marTop w:val="0"/>
              <w:marBottom w:val="0"/>
              <w:divBdr>
                <w:top w:val="none" w:sz="0" w:space="0" w:color="auto"/>
                <w:left w:val="none" w:sz="0" w:space="0" w:color="auto"/>
                <w:bottom w:val="none" w:sz="0" w:space="0" w:color="auto"/>
                <w:right w:val="none" w:sz="0" w:space="0" w:color="auto"/>
              </w:divBdr>
            </w:div>
            <w:div w:id="1084376419">
              <w:marLeft w:val="0"/>
              <w:marRight w:val="0"/>
              <w:marTop w:val="0"/>
              <w:marBottom w:val="0"/>
              <w:divBdr>
                <w:top w:val="none" w:sz="0" w:space="0" w:color="auto"/>
                <w:left w:val="none" w:sz="0" w:space="0" w:color="auto"/>
                <w:bottom w:val="none" w:sz="0" w:space="0" w:color="auto"/>
                <w:right w:val="none" w:sz="0" w:space="0" w:color="auto"/>
              </w:divBdr>
            </w:div>
            <w:div w:id="27223615">
              <w:marLeft w:val="0"/>
              <w:marRight w:val="0"/>
              <w:marTop w:val="0"/>
              <w:marBottom w:val="0"/>
              <w:divBdr>
                <w:top w:val="none" w:sz="0" w:space="0" w:color="auto"/>
                <w:left w:val="none" w:sz="0" w:space="0" w:color="auto"/>
                <w:bottom w:val="none" w:sz="0" w:space="0" w:color="auto"/>
                <w:right w:val="none" w:sz="0" w:space="0" w:color="auto"/>
              </w:divBdr>
            </w:div>
            <w:div w:id="675886685">
              <w:marLeft w:val="0"/>
              <w:marRight w:val="0"/>
              <w:marTop w:val="0"/>
              <w:marBottom w:val="0"/>
              <w:divBdr>
                <w:top w:val="none" w:sz="0" w:space="0" w:color="auto"/>
                <w:left w:val="none" w:sz="0" w:space="0" w:color="auto"/>
                <w:bottom w:val="none" w:sz="0" w:space="0" w:color="auto"/>
                <w:right w:val="none" w:sz="0" w:space="0" w:color="auto"/>
              </w:divBdr>
            </w:div>
            <w:div w:id="612055617">
              <w:marLeft w:val="0"/>
              <w:marRight w:val="0"/>
              <w:marTop w:val="0"/>
              <w:marBottom w:val="0"/>
              <w:divBdr>
                <w:top w:val="none" w:sz="0" w:space="0" w:color="auto"/>
                <w:left w:val="none" w:sz="0" w:space="0" w:color="auto"/>
                <w:bottom w:val="none" w:sz="0" w:space="0" w:color="auto"/>
                <w:right w:val="none" w:sz="0" w:space="0" w:color="auto"/>
              </w:divBdr>
            </w:div>
            <w:div w:id="1991865241">
              <w:marLeft w:val="0"/>
              <w:marRight w:val="0"/>
              <w:marTop w:val="0"/>
              <w:marBottom w:val="0"/>
              <w:divBdr>
                <w:top w:val="none" w:sz="0" w:space="0" w:color="auto"/>
                <w:left w:val="none" w:sz="0" w:space="0" w:color="auto"/>
                <w:bottom w:val="none" w:sz="0" w:space="0" w:color="auto"/>
                <w:right w:val="none" w:sz="0" w:space="0" w:color="auto"/>
              </w:divBdr>
            </w:div>
            <w:div w:id="1835103227">
              <w:marLeft w:val="0"/>
              <w:marRight w:val="0"/>
              <w:marTop w:val="0"/>
              <w:marBottom w:val="0"/>
              <w:divBdr>
                <w:top w:val="none" w:sz="0" w:space="0" w:color="auto"/>
                <w:left w:val="none" w:sz="0" w:space="0" w:color="auto"/>
                <w:bottom w:val="none" w:sz="0" w:space="0" w:color="auto"/>
                <w:right w:val="none" w:sz="0" w:space="0" w:color="auto"/>
              </w:divBdr>
            </w:div>
            <w:div w:id="436482051">
              <w:marLeft w:val="0"/>
              <w:marRight w:val="0"/>
              <w:marTop w:val="0"/>
              <w:marBottom w:val="0"/>
              <w:divBdr>
                <w:top w:val="none" w:sz="0" w:space="0" w:color="auto"/>
                <w:left w:val="none" w:sz="0" w:space="0" w:color="auto"/>
                <w:bottom w:val="none" w:sz="0" w:space="0" w:color="auto"/>
                <w:right w:val="none" w:sz="0" w:space="0" w:color="auto"/>
              </w:divBdr>
            </w:div>
            <w:div w:id="1962762408">
              <w:marLeft w:val="0"/>
              <w:marRight w:val="0"/>
              <w:marTop w:val="0"/>
              <w:marBottom w:val="0"/>
              <w:divBdr>
                <w:top w:val="none" w:sz="0" w:space="0" w:color="auto"/>
                <w:left w:val="none" w:sz="0" w:space="0" w:color="auto"/>
                <w:bottom w:val="none" w:sz="0" w:space="0" w:color="auto"/>
                <w:right w:val="none" w:sz="0" w:space="0" w:color="auto"/>
              </w:divBdr>
            </w:div>
            <w:div w:id="826289586">
              <w:marLeft w:val="0"/>
              <w:marRight w:val="0"/>
              <w:marTop w:val="0"/>
              <w:marBottom w:val="0"/>
              <w:divBdr>
                <w:top w:val="none" w:sz="0" w:space="0" w:color="auto"/>
                <w:left w:val="none" w:sz="0" w:space="0" w:color="auto"/>
                <w:bottom w:val="none" w:sz="0" w:space="0" w:color="auto"/>
                <w:right w:val="none" w:sz="0" w:space="0" w:color="auto"/>
              </w:divBdr>
            </w:div>
            <w:div w:id="139926903">
              <w:marLeft w:val="0"/>
              <w:marRight w:val="0"/>
              <w:marTop w:val="0"/>
              <w:marBottom w:val="0"/>
              <w:divBdr>
                <w:top w:val="none" w:sz="0" w:space="0" w:color="auto"/>
                <w:left w:val="none" w:sz="0" w:space="0" w:color="auto"/>
                <w:bottom w:val="none" w:sz="0" w:space="0" w:color="auto"/>
                <w:right w:val="none" w:sz="0" w:space="0" w:color="auto"/>
              </w:divBdr>
            </w:div>
            <w:div w:id="1756321584">
              <w:marLeft w:val="0"/>
              <w:marRight w:val="0"/>
              <w:marTop w:val="0"/>
              <w:marBottom w:val="0"/>
              <w:divBdr>
                <w:top w:val="none" w:sz="0" w:space="0" w:color="auto"/>
                <w:left w:val="none" w:sz="0" w:space="0" w:color="auto"/>
                <w:bottom w:val="none" w:sz="0" w:space="0" w:color="auto"/>
                <w:right w:val="none" w:sz="0" w:space="0" w:color="auto"/>
              </w:divBdr>
            </w:div>
            <w:div w:id="1724716828">
              <w:marLeft w:val="0"/>
              <w:marRight w:val="0"/>
              <w:marTop w:val="0"/>
              <w:marBottom w:val="0"/>
              <w:divBdr>
                <w:top w:val="none" w:sz="0" w:space="0" w:color="auto"/>
                <w:left w:val="none" w:sz="0" w:space="0" w:color="auto"/>
                <w:bottom w:val="none" w:sz="0" w:space="0" w:color="auto"/>
                <w:right w:val="none" w:sz="0" w:space="0" w:color="auto"/>
              </w:divBdr>
            </w:div>
            <w:div w:id="660086580">
              <w:marLeft w:val="0"/>
              <w:marRight w:val="0"/>
              <w:marTop w:val="0"/>
              <w:marBottom w:val="0"/>
              <w:divBdr>
                <w:top w:val="none" w:sz="0" w:space="0" w:color="auto"/>
                <w:left w:val="none" w:sz="0" w:space="0" w:color="auto"/>
                <w:bottom w:val="none" w:sz="0" w:space="0" w:color="auto"/>
                <w:right w:val="none" w:sz="0" w:space="0" w:color="auto"/>
              </w:divBdr>
            </w:div>
            <w:div w:id="596063709">
              <w:marLeft w:val="0"/>
              <w:marRight w:val="0"/>
              <w:marTop w:val="0"/>
              <w:marBottom w:val="0"/>
              <w:divBdr>
                <w:top w:val="none" w:sz="0" w:space="0" w:color="auto"/>
                <w:left w:val="none" w:sz="0" w:space="0" w:color="auto"/>
                <w:bottom w:val="none" w:sz="0" w:space="0" w:color="auto"/>
                <w:right w:val="none" w:sz="0" w:space="0" w:color="auto"/>
              </w:divBdr>
            </w:div>
            <w:div w:id="1735856122">
              <w:marLeft w:val="0"/>
              <w:marRight w:val="0"/>
              <w:marTop w:val="0"/>
              <w:marBottom w:val="0"/>
              <w:divBdr>
                <w:top w:val="none" w:sz="0" w:space="0" w:color="auto"/>
                <w:left w:val="none" w:sz="0" w:space="0" w:color="auto"/>
                <w:bottom w:val="none" w:sz="0" w:space="0" w:color="auto"/>
                <w:right w:val="none" w:sz="0" w:space="0" w:color="auto"/>
              </w:divBdr>
            </w:div>
            <w:div w:id="2084639397">
              <w:marLeft w:val="0"/>
              <w:marRight w:val="0"/>
              <w:marTop w:val="0"/>
              <w:marBottom w:val="0"/>
              <w:divBdr>
                <w:top w:val="none" w:sz="0" w:space="0" w:color="auto"/>
                <w:left w:val="none" w:sz="0" w:space="0" w:color="auto"/>
                <w:bottom w:val="none" w:sz="0" w:space="0" w:color="auto"/>
                <w:right w:val="none" w:sz="0" w:space="0" w:color="auto"/>
              </w:divBdr>
            </w:div>
            <w:div w:id="1651444941">
              <w:marLeft w:val="0"/>
              <w:marRight w:val="0"/>
              <w:marTop w:val="0"/>
              <w:marBottom w:val="0"/>
              <w:divBdr>
                <w:top w:val="none" w:sz="0" w:space="0" w:color="auto"/>
                <w:left w:val="none" w:sz="0" w:space="0" w:color="auto"/>
                <w:bottom w:val="none" w:sz="0" w:space="0" w:color="auto"/>
                <w:right w:val="none" w:sz="0" w:space="0" w:color="auto"/>
              </w:divBdr>
            </w:div>
            <w:div w:id="222838386">
              <w:marLeft w:val="0"/>
              <w:marRight w:val="0"/>
              <w:marTop w:val="0"/>
              <w:marBottom w:val="0"/>
              <w:divBdr>
                <w:top w:val="none" w:sz="0" w:space="0" w:color="auto"/>
                <w:left w:val="none" w:sz="0" w:space="0" w:color="auto"/>
                <w:bottom w:val="none" w:sz="0" w:space="0" w:color="auto"/>
                <w:right w:val="none" w:sz="0" w:space="0" w:color="auto"/>
              </w:divBdr>
            </w:div>
            <w:div w:id="1227375931">
              <w:marLeft w:val="0"/>
              <w:marRight w:val="0"/>
              <w:marTop w:val="0"/>
              <w:marBottom w:val="0"/>
              <w:divBdr>
                <w:top w:val="none" w:sz="0" w:space="0" w:color="auto"/>
                <w:left w:val="none" w:sz="0" w:space="0" w:color="auto"/>
                <w:bottom w:val="none" w:sz="0" w:space="0" w:color="auto"/>
                <w:right w:val="none" w:sz="0" w:space="0" w:color="auto"/>
              </w:divBdr>
            </w:div>
            <w:div w:id="49767140">
              <w:marLeft w:val="0"/>
              <w:marRight w:val="0"/>
              <w:marTop w:val="0"/>
              <w:marBottom w:val="0"/>
              <w:divBdr>
                <w:top w:val="none" w:sz="0" w:space="0" w:color="auto"/>
                <w:left w:val="none" w:sz="0" w:space="0" w:color="auto"/>
                <w:bottom w:val="none" w:sz="0" w:space="0" w:color="auto"/>
                <w:right w:val="none" w:sz="0" w:space="0" w:color="auto"/>
              </w:divBdr>
            </w:div>
            <w:div w:id="1908029909">
              <w:marLeft w:val="0"/>
              <w:marRight w:val="0"/>
              <w:marTop w:val="0"/>
              <w:marBottom w:val="0"/>
              <w:divBdr>
                <w:top w:val="none" w:sz="0" w:space="0" w:color="auto"/>
                <w:left w:val="none" w:sz="0" w:space="0" w:color="auto"/>
                <w:bottom w:val="none" w:sz="0" w:space="0" w:color="auto"/>
                <w:right w:val="none" w:sz="0" w:space="0" w:color="auto"/>
              </w:divBdr>
            </w:div>
            <w:div w:id="914122424">
              <w:marLeft w:val="0"/>
              <w:marRight w:val="0"/>
              <w:marTop w:val="0"/>
              <w:marBottom w:val="0"/>
              <w:divBdr>
                <w:top w:val="none" w:sz="0" w:space="0" w:color="auto"/>
                <w:left w:val="none" w:sz="0" w:space="0" w:color="auto"/>
                <w:bottom w:val="none" w:sz="0" w:space="0" w:color="auto"/>
                <w:right w:val="none" w:sz="0" w:space="0" w:color="auto"/>
              </w:divBdr>
            </w:div>
            <w:div w:id="918097888">
              <w:marLeft w:val="0"/>
              <w:marRight w:val="0"/>
              <w:marTop w:val="0"/>
              <w:marBottom w:val="0"/>
              <w:divBdr>
                <w:top w:val="none" w:sz="0" w:space="0" w:color="auto"/>
                <w:left w:val="none" w:sz="0" w:space="0" w:color="auto"/>
                <w:bottom w:val="none" w:sz="0" w:space="0" w:color="auto"/>
                <w:right w:val="none" w:sz="0" w:space="0" w:color="auto"/>
              </w:divBdr>
            </w:div>
            <w:div w:id="204295347">
              <w:marLeft w:val="0"/>
              <w:marRight w:val="0"/>
              <w:marTop w:val="0"/>
              <w:marBottom w:val="0"/>
              <w:divBdr>
                <w:top w:val="none" w:sz="0" w:space="0" w:color="auto"/>
                <w:left w:val="none" w:sz="0" w:space="0" w:color="auto"/>
                <w:bottom w:val="none" w:sz="0" w:space="0" w:color="auto"/>
                <w:right w:val="none" w:sz="0" w:space="0" w:color="auto"/>
              </w:divBdr>
            </w:div>
            <w:div w:id="181627583">
              <w:marLeft w:val="0"/>
              <w:marRight w:val="0"/>
              <w:marTop w:val="0"/>
              <w:marBottom w:val="0"/>
              <w:divBdr>
                <w:top w:val="none" w:sz="0" w:space="0" w:color="auto"/>
                <w:left w:val="none" w:sz="0" w:space="0" w:color="auto"/>
                <w:bottom w:val="none" w:sz="0" w:space="0" w:color="auto"/>
                <w:right w:val="none" w:sz="0" w:space="0" w:color="auto"/>
              </w:divBdr>
            </w:div>
            <w:div w:id="1510027462">
              <w:marLeft w:val="0"/>
              <w:marRight w:val="0"/>
              <w:marTop w:val="0"/>
              <w:marBottom w:val="0"/>
              <w:divBdr>
                <w:top w:val="none" w:sz="0" w:space="0" w:color="auto"/>
                <w:left w:val="none" w:sz="0" w:space="0" w:color="auto"/>
                <w:bottom w:val="none" w:sz="0" w:space="0" w:color="auto"/>
                <w:right w:val="none" w:sz="0" w:space="0" w:color="auto"/>
              </w:divBdr>
            </w:div>
            <w:div w:id="950547051">
              <w:marLeft w:val="0"/>
              <w:marRight w:val="0"/>
              <w:marTop w:val="0"/>
              <w:marBottom w:val="0"/>
              <w:divBdr>
                <w:top w:val="none" w:sz="0" w:space="0" w:color="auto"/>
                <w:left w:val="none" w:sz="0" w:space="0" w:color="auto"/>
                <w:bottom w:val="none" w:sz="0" w:space="0" w:color="auto"/>
                <w:right w:val="none" w:sz="0" w:space="0" w:color="auto"/>
              </w:divBdr>
            </w:div>
            <w:div w:id="1523469302">
              <w:marLeft w:val="0"/>
              <w:marRight w:val="0"/>
              <w:marTop w:val="0"/>
              <w:marBottom w:val="0"/>
              <w:divBdr>
                <w:top w:val="none" w:sz="0" w:space="0" w:color="auto"/>
                <w:left w:val="none" w:sz="0" w:space="0" w:color="auto"/>
                <w:bottom w:val="none" w:sz="0" w:space="0" w:color="auto"/>
                <w:right w:val="none" w:sz="0" w:space="0" w:color="auto"/>
              </w:divBdr>
            </w:div>
            <w:div w:id="1307660626">
              <w:marLeft w:val="0"/>
              <w:marRight w:val="0"/>
              <w:marTop w:val="0"/>
              <w:marBottom w:val="0"/>
              <w:divBdr>
                <w:top w:val="none" w:sz="0" w:space="0" w:color="auto"/>
                <w:left w:val="none" w:sz="0" w:space="0" w:color="auto"/>
                <w:bottom w:val="none" w:sz="0" w:space="0" w:color="auto"/>
                <w:right w:val="none" w:sz="0" w:space="0" w:color="auto"/>
              </w:divBdr>
            </w:div>
            <w:div w:id="1757020416">
              <w:marLeft w:val="0"/>
              <w:marRight w:val="0"/>
              <w:marTop w:val="0"/>
              <w:marBottom w:val="0"/>
              <w:divBdr>
                <w:top w:val="none" w:sz="0" w:space="0" w:color="auto"/>
                <w:left w:val="none" w:sz="0" w:space="0" w:color="auto"/>
                <w:bottom w:val="none" w:sz="0" w:space="0" w:color="auto"/>
                <w:right w:val="none" w:sz="0" w:space="0" w:color="auto"/>
              </w:divBdr>
            </w:div>
            <w:div w:id="1660035078">
              <w:marLeft w:val="0"/>
              <w:marRight w:val="0"/>
              <w:marTop w:val="0"/>
              <w:marBottom w:val="0"/>
              <w:divBdr>
                <w:top w:val="none" w:sz="0" w:space="0" w:color="auto"/>
                <w:left w:val="none" w:sz="0" w:space="0" w:color="auto"/>
                <w:bottom w:val="none" w:sz="0" w:space="0" w:color="auto"/>
                <w:right w:val="none" w:sz="0" w:space="0" w:color="auto"/>
              </w:divBdr>
            </w:div>
            <w:div w:id="176703426">
              <w:marLeft w:val="0"/>
              <w:marRight w:val="0"/>
              <w:marTop w:val="0"/>
              <w:marBottom w:val="0"/>
              <w:divBdr>
                <w:top w:val="none" w:sz="0" w:space="0" w:color="auto"/>
                <w:left w:val="none" w:sz="0" w:space="0" w:color="auto"/>
                <w:bottom w:val="none" w:sz="0" w:space="0" w:color="auto"/>
                <w:right w:val="none" w:sz="0" w:space="0" w:color="auto"/>
              </w:divBdr>
            </w:div>
            <w:div w:id="2111193826">
              <w:marLeft w:val="0"/>
              <w:marRight w:val="0"/>
              <w:marTop w:val="0"/>
              <w:marBottom w:val="0"/>
              <w:divBdr>
                <w:top w:val="none" w:sz="0" w:space="0" w:color="auto"/>
                <w:left w:val="none" w:sz="0" w:space="0" w:color="auto"/>
                <w:bottom w:val="none" w:sz="0" w:space="0" w:color="auto"/>
                <w:right w:val="none" w:sz="0" w:space="0" w:color="auto"/>
              </w:divBdr>
            </w:div>
            <w:div w:id="2145269638">
              <w:marLeft w:val="0"/>
              <w:marRight w:val="0"/>
              <w:marTop w:val="0"/>
              <w:marBottom w:val="0"/>
              <w:divBdr>
                <w:top w:val="none" w:sz="0" w:space="0" w:color="auto"/>
                <w:left w:val="none" w:sz="0" w:space="0" w:color="auto"/>
                <w:bottom w:val="none" w:sz="0" w:space="0" w:color="auto"/>
                <w:right w:val="none" w:sz="0" w:space="0" w:color="auto"/>
              </w:divBdr>
            </w:div>
            <w:div w:id="795097471">
              <w:marLeft w:val="0"/>
              <w:marRight w:val="0"/>
              <w:marTop w:val="0"/>
              <w:marBottom w:val="0"/>
              <w:divBdr>
                <w:top w:val="none" w:sz="0" w:space="0" w:color="auto"/>
                <w:left w:val="none" w:sz="0" w:space="0" w:color="auto"/>
                <w:bottom w:val="none" w:sz="0" w:space="0" w:color="auto"/>
                <w:right w:val="none" w:sz="0" w:space="0" w:color="auto"/>
              </w:divBdr>
            </w:div>
            <w:div w:id="1685596002">
              <w:marLeft w:val="0"/>
              <w:marRight w:val="0"/>
              <w:marTop w:val="0"/>
              <w:marBottom w:val="0"/>
              <w:divBdr>
                <w:top w:val="none" w:sz="0" w:space="0" w:color="auto"/>
                <w:left w:val="none" w:sz="0" w:space="0" w:color="auto"/>
                <w:bottom w:val="none" w:sz="0" w:space="0" w:color="auto"/>
                <w:right w:val="none" w:sz="0" w:space="0" w:color="auto"/>
              </w:divBdr>
            </w:div>
            <w:div w:id="1717007085">
              <w:marLeft w:val="0"/>
              <w:marRight w:val="0"/>
              <w:marTop w:val="0"/>
              <w:marBottom w:val="0"/>
              <w:divBdr>
                <w:top w:val="none" w:sz="0" w:space="0" w:color="auto"/>
                <w:left w:val="none" w:sz="0" w:space="0" w:color="auto"/>
                <w:bottom w:val="none" w:sz="0" w:space="0" w:color="auto"/>
                <w:right w:val="none" w:sz="0" w:space="0" w:color="auto"/>
              </w:divBdr>
            </w:div>
            <w:div w:id="554388462">
              <w:marLeft w:val="0"/>
              <w:marRight w:val="0"/>
              <w:marTop w:val="0"/>
              <w:marBottom w:val="0"/>
              <w:divBdr>
                <w:top w:val="none" w:sz="0" w:space="0" w:color="auto"/>
                <w:left w:val="none" w:sz="0" w:space="0" w:color="auto"/>
                <w:bottom w:val="none" w:sz="0" w:space="0" w:color="auto"/>
                <w:right w:val="none" w:sz="0" w:space="0" w:color="auto"/>
              </w:divBdr>
            </w:div>
            <w:div w:id="2110589024">
              <w:marLeft w:val="0"/>
              <w:marRight w:val="0"/>
              <w:marTop w:val="0"/>
              <w:marBottom w:val="0"/>
              <w:divBdr>
                <w:top w:val="none" w:sz="0" w:space="0" w:color="auto"/>
                <w:left w:val="none" w:sz="0" w:space="0" w:color="auto"/>
                <w:bottom w:val="none" w:sz="0" w:space="0" w:color="auto"/>
                <w:right w:val="none" w:sz="0" w:space="0" w:color="auto"/>
              </w:divBdr>
            </w:div>
            <w:div w:id="1282153307">
              <w:marLeft w:val="0"/>
              <w:marRight w:val="0"/>
              <w:marTop w:val="0"/>
              <w:marBottom w:val="0"/>
              <w:divBdr>
                <w:top w:val="none" w:sz="0" w:space="0" w:color="auto"/>
                <w:left w:val="none" w:sz="0" w:space="0" w:color="auto"/>
                <w:bottom w:val="none" w:sz="0" w:space="0" w:color="auto"/>
                <w:right w:val="none" w:sz="0" w:space="0" w:color="auto"/>
              </w:divBdr>
            </w:div>
            <w:div w:id="58140146">
              <w:marLeft w:val="0"/>
              <w:marRight w:val="0"/>
              <w:marTop w:val="0"/>
              <w:marBottom w:val="0"/>
              <w:divBdr>
                <w:top w:val="none" w:sz="0" w:space="0" w:color="auto"/>
                <w:left w:val="none" w:sz="0" w:space="0" w:color="auto"/>
                <w:bottom w:val="none" w:sz="0" w:space="0" w:color="auto"/>
                <w:right w:val="none" w:sz="0" w:space="0" w:color="auto"/>
              </w:divBdr>
            </w:div>
            <w:div w:id="1319461866">
              <w:marLeft w:val="0"/>
              <w:marRight w:val="0"/>
              <w:marTop w:val="0"/>
              <w:marBottom w:val="0"/>
              <w:divBdr>
                <w:top w:val="none" w:sz="0" w:space="0" w:color="auto"/>
                <w:left w:val="none" w:sz="0" w:space="0" w:color="auto"/>
                <w:bottom w:val="none" w:sz="0" w:space="0" w:color="auto"/>
                <w:right w:val="none" w:sz="0" w:space="0" w:color="auto"/>
              </w:divBdr>
            </w:div>
            <w:div w:id="870193080">
              <w:marLeft w:val="0"/>
              <w:marRight w:val="0"/>
              <w:marTop w:val="0"/>
              <w:marBottom w:val="0"/>
              <w:divBdr>
                <w:top w:val="none" w:sz="0" w:space="0" w:color="auto"/>
                <w:left w:val="none" w:sz="0" w:space="0" w:color="auto"/>
                <w:bottom w:val="none" w:sz="0" w:space="0" w:color="auto"/>
                <w:right w:val="none" w:sz="0" w:space="0" w:color="auto"/>
              </w:divBdr>
            </w:div>
            <w:div w:id="1781601692">
              <w:marLeft w:val="0"/>
              <w:marRight w:val="0"/>
              <w:marTop w:val="0"/>
              <w:marBottom w:val="0"/>
              <w:divBdr>
                <w:top w:val="none" w:sz="0" w:space="0" w:color="auto"/>
                <w:left w:val="none" w:sz="0" w:space="0" w:color="auto"/>
                <w:bottom w:val="none" w:sz="0" w:space="0" w:color="auto"/>
                <w:right w:val="none" w:sz="0" w:space="0" w:color="auto"/>
              </w:divBdr>
            </w:div>
            <w:div w:id="457604797">
              <w:marLeft w:val="0"/>
              <w:marRight w:val="0"/>
              <w:marTop w:val="0"/>
              <w:marBottom w:val="0"/>
              <w:divBdr>
                <w:top w:val="none" w:sz="0" w:space="0" w:color="auto"/>
                <w:left w:val="none" w:sz="0" w:space="0" w:color="auto"/>
                <w:bottom w:val="none" w:sz="0" w:space="0" w:color="auto"/>
                <w:right w:val="none" w:sz="0" w:space="0" w:color="auto"/>
              </w:divBdr>
            </w:div>
            <w:div w:id="971012546">
              <w:marLeft w:val="0"/>
              <w:marRight w:val="0"/>
              <w:marTop w:val="0"/>
              <w:marBottom w:val="0"/>
              <w:divBdr>
                <w:top w:val="none" w:sz="0" w:space="0" w:color="auto"/>
                <w:left w:val="none" w:sz="0" w:space="0" w:color="auto"/>
                <w:bottom w:val="none" w:sz="0" w:space="0" w:color="auto"/>
                <w:right w:val="none" w:sz="0" w:space="0" w:color="auto"/>
              </w:divBdr>
            </w:div>
            <w:div w:id="1156997062">
              <w:marLeft w:val="0"/>
              <w:marRight w:val="0"/>
              <w:marTop w:val="0"/>
              <w:marBottom w:val="0"/>
              <w:divBdr>
                <w:top w:val="none" w:sz="0" w:space="0" w:color="auto"/>
                <w:left w:val="none" w:sz="0" w:space="0" w:color="auto"/>
                <w:bottom w:val="none" w:sz="0" w:space="0" w:color="auto"/>
                <w:right w:val="none" w:sz="0" w:space="0" w:color="auto"/>
              </w:divBdr>
            </w:div>
            <w:div w:id="1099064942">
              <w:marLeft w:val="0"/>
              <w:marRight w:val="0"/>
              <w:marTop w:val="0"/>
              <w:marBottom w:val="0"/>
              <w:divBdr>
                <w:top w:val="none" w:sz="0" w:space="0" w:color="auto"/>
                <w:left w:val="none" w:sz="0" w:space="0" w:color="auto"/>
                <w:bottom w:val="none" w:sz="0" w:space="0" w:color="auto"/>
                <w:right w:val="none" w:sz="0" w:space="0" w:color="auto"/>
              </w:divBdr>
            </w:div>
            <w:div w:id="1020089499">
              <w:marLeft w:val="0"/>
              <w:marRight w:val="0"/>
              <w:marTop w:val="0"/>
              <w:marBottom w:val="0"/>
              <w:divBdr>
                <w:top w:val="none" w:sz="0" w:space="0" w:color="auto"/>
                <w:left w:val="none" w:sz="0" w:space="0" w:color="auto"/>
                <w:bottom w:val="none" w:sz="0" w:space="0" w:color="auto"/>
                <w:right w:val="none" w:sz="0" w:space="0" w:color="auto"/>
              </w:divBdr>
            </w:div>
            <w:div w:id="1684624399">
              <w:marLeft w:val="0"/>
              <w:marRight w:val="0"/>
              <w:marTop w:val="0"/>
              <w:marBottom w:val="0"/>
              <w:divBdr>
                <w:top w:val="none" w:sz="0" w:space="0" w:color="auto"/>
                <w:left w:val="none" w:sz="0" w:space="0" w:color="auto"/>
                <w:bottom w:val="none" w:sz="0" w:space="0" w:color="auto"/>
                <w:right w:val="none" w:sz="0" w:space="0" w:color="auto"/>
              </w:divBdr>
            </w:div>
            <w:div w:id="1623147925">
              <w:marLeft w:val="0"/>
              <w:marRight w:val="0"/>
              <w:marTop w:val="0"/>
              <w:marBottom w:val="0"/>
              <w:divBdr>
                <w:top w:val="none" w:sz="0" w:space="0" w:color="auto"/>
                <w:left w:val="none" w:sz="0" w:space="0" w:color="auto"/>
                <w:bottom w:val="none" w:sz="0" w:space="0" w:color="auto"/>
                <w:right w:val="none" w:sz="0" w:space="0" w:color="auto"/>
              </w:divBdr>
            </w:div>
            <w:div w:id="67002853">
              <w:marLeft w:val="0"/>
              <w:marRight w:val="0"/>
              <w:marTop w:val="0"/>
              <w:marBottom w:val="0"/>
              <w:divBdr>
                <w:top w:val="none" w:sz="0" w:space="0" w:color="auto"/>
                <w:left w:val="none" w:sz="0" w:space="0" w:color="auto"/>
                <w:bottom w:val="none" w:sz="0" w:space="0" w:color="auto"/>
                <w:right w:val="none" w:sz="0" w:space="0" w:color="auto"/>
              </w:divBdr>
            </w:div>
            <w:div w:id="850291020">
              <w:marLeft w:val="0"/>
              <w:marRight w:val="0"/>
              <w:marTop w:val="0"/>
              <w:marBottom w:val="0"/>
              <w:divBdr>
                <w:top w:val="none" w:sz="0" w:space="0" w:color="auto"/>
                <w:left w:val="none" w:sz="0" w:space="0" w:color="auto"/>
                <w:bottom w:val="none" w:sz="0" w:space="0" w:color="auto"/>
                <w:right w:val="none" w:sz="0" w:space="0" w:color="auto"/>
              </w:divBdr>
            </w:div>
            <w:div w:id="737748054">
              <w:marLeft w:val="0"/>
              <w:marRight w:val="0"/>
              <w:marTop w:val="0"/>
              <w:marBottom w:val="0"/>
              <w:divBdr>
                <w:top w:val="none" w:sz="0" w:space="0" w:color="auto"/>
                <w:left w:val="none" w:sz="0" w:space="0" w:color="auto"/>
                <w:bottom w:val="none" w:sz="0" w:space="0" w:color="auto"/>
                <w:right w:val="none" w:sz="0" w:space="0" w:color="auto"/>
              </w:divBdr>
            </w:div>
            <w:div w:id="86729800">
              <w:marLeft w:val="0"/>
              <w:marRight w:val="0"/>
              <w:marTop w:val="0"/>
              <w:marBottom w:val="0"/>
              <w:divBdr>
                <w:top w:val="none" w:sz="0" w:space="0" w:color="auto"/>
                <w:left w:val="none" w:sz="0" w:space="0" w:color="auto"/>
                <w:bottom w:val="none" w:sz="0" w:space="0" w:color="auto"/>
                <w:right w:val="none" w:sz="0" w:space="0" w:color="auto"/>
              </w:divBdr>
            </w:div>
            <w:div w:id="1303851682">
              <w:marLeft w:val="0"/>
              <w:marRight w:val="0"/>
              <w:marTop w:val="0"/>
              <w:marBottom w:val="0"/>
              <w:divBdr>
                <w:top w:val="none" w:sz="0" w:space="0" w:color="auto"/>
                <w:left w:val="none" w:sz="0" w:space="0" w:color="auto"/>
                <w:bottom w:val="none" w:sz="0" w:space="0" w:color="auto"/>
                <w:right w:val="none" w:sz="0" w:space="0" w:color="auto"/>
              </w:divBdr>
            </w:div>
            <w:div w:id="2030718179">
              <w:marLeft w:val="0"/>
              <w:marRight w:val="0"/>
              <w:marTop w:val="0"/>
              <w:marBottom w:val="0"/>
              <w:divBdr>
                <w:top w:val="none" w:sz="0" w:space="0" w:color="auto"/>
                <w:left w:val="none" w:sz="0" w:space="0" w:color="auto"/>
                <w:bottom w:val="none" w:sz="0" w:space="0" w:color="auto"/>
                <w:right w:val="none" w:sz="0" w:space="0" w:color="auto"/>
              </w:divBdr>
            </w:div>
            <w:div w:id="1040744027">
              <w:marLeft w:val="0"/>
              <w:marRight w:val="0"/>
              <w:marTop w:val="0"/>
              <w:marBottom w:val="0"/>
              <w:divBdr>
                <w:top w:val="none" w:sz="0" w:space="0" w:color="auto"/>
                <w:left w:val="none" w:sz="0" w:space="0" w:color="auto"/>
                <w:bottom w:val="none" w:sz="0" w:space="0" w:color="auto"/>
                <w:right w:val="none" w:sz="0" w:space="0" w:color="auto"/>
              </w:divBdr>
            </w:div>
            <w:div w:id="174661530">
              <w:marLeft w:val="0"/>
              <w:marRight w:val="0"/>
              <w:marTop w:val="0"/>
              <w:marBottom w:val="0"/>
              <w:divBdr>
                <w:top w:val="none" w:sz="0" w:space="0" w:color="auto"/>
                <w:left w:val="none" w:sz="0" w:space="0" w:color="auto"/>
                <w:bottom w:val="none" w:sz="0" w:space="0" w:color="auto"/>
                <w:right w:val="none" w:sz="0" w:space="0" w:color="auto"/>
              </w:divBdr>
            </w:div>
            <w:div w:id="1658149948">
              <w:marLeft w:val="0"/>
              <w:marRight w:val="0"/>
              <w:marTop w:val="0"/>
              <w:marBottom w:val="0"/>
              <w:divBdr>
                <w:top w:val="none" w:sz="0" w:space="0" w:color="auto"/>
                <w:left w:val="none" w:sz="0" w:space="0" w:color="auto"/>
                <w:bottom w:val="none" w:sz="0" w:space="0" w:color="auto"/>
                <w:right w:val="none" w:sz="0" w:space="0" w:color="auto"/>
              </w:divBdr>
            </w:div>
            <w:div w:id="152796280">
              <w:marLeft w:val="0"/>
              <w:marRight w:val="0"/>
              <w:marTop w:val="0"/>
              <w:marBottom w:val="0"/>
              <w:divBdr>
                <w:top w:val="none" w:sz="0" w:space="0" w:color="auto"/>
                <w:left w:val="none" w:sz="0" w:space="0" w:color="auto"/>
                <w:bottom w:val="none" w:sz="0" w:space="0" w:color="auto"/>
                <w:right w:val="none" w:sz="0" w:space="0" w:color="auto"/>
              </w:divBdr>
            </w:div>
            <w:div w:id="681399978">
              <w:marLeft w:val="0"/>
              <w:marRight w:val="0"/>
              <w:marTop w:val="0"/>
              <w:marBottom w:val="0"/>
              <w:divBdr>
                <w:top w:val="none" w:sz="0" w:space="0" w:color="auto"/>
                <w:left w:val="none" w:sz="0" w:space="0" w:color="auto"/>
                <w:bottom w:val="none" w:sz="0" w:space="0" w:color="auto"/>
                <w:right w:val="none" w:sz="0" w:space="0" w:color="auto"/>
              </w:divBdr>
            </w:div>
            <w:div w:id="1814902892">
              <w:marLeft w:val="0"/>
              <w:marRight w:val="0"/>
              <w:marTop w:val="0"/>
              <w:marBottom w:val="0"/>
              <w:divBdr>
                <w:top w:val="none" w:sz="0" w:space="0" w:color="auto"/>
                <w:left w:val="none" w:sz="0" w:space="0" w:color="auto"/>
                <w:bottom w:val="none" w:sz="0" w:space="0" w:color="auto"/>
                <w:right w:val="none" w:sz="0" w:space="0" w:color="auto"/>
              </w:divBdr>
            </w:div>
            <w:div w:id="284697413">
              <w:marLeft w:val="0"/>
              <w:marRight w:val="0"/>
              <w:marTop w:val="0"/>
              <w:marBottom w:val="0"/>
              <w:divBdr>
                <w:top w:val="none" w:sz="0" w:space="0" w:color="auto"/>
                <w:left w:val="none" w:sz="0" w:space="0" w:color="auto"/>
                <w:bottom w:val="none" w:sz="0" w:space="0" w:color="auto"/>
                <w:right w:val="none" w:sz="0" w:space="0" w:color="auto"/>
              </w:divBdr>
            </w:div>
            <w:div w:id="731388737">
              <w:marLeft w:val="0"/>
              <w:marRight w:val="0"/>
              <w:marTop w:val="0"/>
              <w:marBottom w:val="0"/>
              <w:divBdr>
                <w:top w:val="none" w:sz="0" w:space="0" w:color="auto"/>
                <w:left w:val="none" w:sz="0" w:space="0" w:color="auto"/>
                <w:bottom w:val="none" w:sz="0" w:space="0" w:color="auto"/>
                <w:right w:val="none" w:sz="0" w:space="0" w:color="auto"/>
              </w:divBdr>
            </w:div>
            <w:div w:id="448402162">
              <w:marLeft w:val="0"/>
              <w:marRight w:val="0"/>
              <w:marTop w:val="0"/>
              <w:marBottom w:val="0"/>
              <w:divBdr>
                <w:top w:val="none" w:sz="0" w:space="0" w:color="auto"/>
                <w:left w:val="none" w:sz="0" w:space="0" w:color="auto"/>
                <w:bottom w:val="none" w:sz="0" w:space="0" w:color="auto"/>
                <w:right w:val="none" w:sz="0" w:space="0" w:color="auto"/>
              </w:divBdr>
            </w:div>
            <w:div w:id="1526138273">
              <w:marLeft w:val="0"/>
              <w:marRight w:val="0"/>
              <w:marTop w:val="0"/>
              <w:marBottom w:val="0"/>
              <w:divBdr>
                <w:top w:val="none" w:sz="0" w:space="0" w:color="auto"/>
                <w:left w:val="none" w:sz="0" w:space="0" w:color="auto"/>
                <w:bottom w:val="none" w:sz="0" w:space="0" w:color="auto"/>
                <w:right w:val="none" w:sz="0" w:space="0" w:color="auto"/>
              </w:divBdr>
            </w:div>
            <w:div w:id="1844514788">
              <w:marLeft w:val="0"/>
              <w:marRight w:val="0"/>
              <w:marTop w:val="0"/>
              <w:marBottom w:val="0"/>
              <w:divBdr>
                <w:top w:val="none" w:sz="0" w:space="0" w:color="auto"/>
                <w:left w:val="none" w:sz="0" w:space="0" w:color="auto"/>
                <w:bottom w:val="none" w:sz="0" w:space="0" w:color="auto"/>
                <w:right w:val="none" w:sz="0" w:space="0" w:color="auto"/>
              </w:divBdr>
            </w:div>
            <w:div w:id="492064251">
              <w:marLeft w:val="0"/>
              <w:marRight w:val="0"/>
              <w:marTop w:val="0"/>
              <w:marBottom w:val="0"/>
              <w:divBdr>
                <w:top w:val="none" w:sz="0" w:space="0" w:color="auto"/>
                <w:left w:val="none" w:sz="0" w:space="0" w:color="auto"/>
                <w:bottom w:val="none" w:sz="0" w:space="0" w:color="auto"/>
                <w:right w:val="none" w:sz="0" w:space="0" w:color="auto"/>
              </w:divBdr>
            </w:div>
            <w:div w:id="622854485">
              <w:marLeft w:val="0"/>
              <w:marRight w:val="0"/>
              <w:marTop w:val="0"/>
              <w:marBottom w:val="0"/>
              <w:divBdr>
                <w:top w:val="none" w:sz="0" w:space="0" w:color="auto"/>
                <w:left w:val="none" w:sz="0" w:space="0" w:color="auto"/>
                <w:bottom w:val="none" w:sz="0" w:space="0" w:color="auto"/>
                <w:right w:val="none" w:sz="0" w:space="0" w:color="auto"/>
              </w:divBdr>
            </w:div>
          </w:divsChild>
        </w:div>
        <w:div w:id="2029913629">
          <w:marLeft w:val="0"/>
          <w:marRight w:val="0"/>
          <w:marTop w:val="0"/>
          <w:marBottom w:val="0"/>
          <w:divBdr>
            <w:top w:val="none" w:sz="0" w:space="0" w:color="auto"/>
            <w:left w:val="none" w:sz="0" w:space="0" w:color="auto"/>
            <w:bottom w:val="none" w:sz="0" w:space="0" w:color="auto"/>
            <w:right w:val="none" w:sz="0" w:space="0" w:color="auto"/>
          </w:divBdr>
          <w:divsChild>
            <w:div w:id="242029500">
              <w:marLeft w:val="0"/>
              <w:marRight w:val="0"/>
              <w:marTop w:val="0"/>
              <w:marBottom w:val="0"/>
              <w:divBdr>
                <w:top w:val="none" w:sz="0" w:space="0" w:color="auto"/>
                <w:left w:val="none" w:sz="0" w:space="0" w:color="auto"/>
                <w:bottom w:val="none" w:sz="0" w:space="0" w:color="auto"/>
                <w:right w:val="none" w:sz="0" w:space="0" w:color="auto"/>
              </w:divBdr>
            </w:div>
            <w:div w:id="319424807">
              <w:marLeft w:val="0"/>
              <w:marRight w:val="0"/>
              <w:marTop w:val="0"/>
              <w:marBottom w:val="0"/>
              <w:divBdr>
                <w:top w:val="none" w:sz="0" w:space="0" w:color="auto"/>
                <w:left w:val="none" w:sz="0" w:space="0" w:color="auto"/>
                <w:bottom w:val="none" w:sz="0" w:space="0" w:color="auto"/>
                <w:right w:val="none" w:sz="0" w:space="0" w:color="auto"/>
              </w:divBdr>
            </w:div>
            <w:div w:id="957686302">
              <w:marLeft w:val="0"/>
              <w:marRight w:val="0"/>
              <w:marTop w:val="0"/>
              <w:marBottom w:val="0"/>
              <w:divBdr>
                <w:top w:val="none" w:sz="0" w:space="0" w:color="auto"/>
                <w:left w:val="none" w:sz="0" w:space="0" w:color="auto"/>
                <w:bottom w:val="none" w:sz="0" w:space="0" w:color="auto"/>
                <w:right w:val="none" w:sz="0" w:space="0" w:color="auto"/>
              </w:divBdr>
            </w:div>
            <w:div w:id="1772236999">
              <w:marLeft w:val="0"/>
              <w:marRight w:val="0"/>
              <w:marTop w:val="0"/>
              <w:marBottom w:val="0"/>
              <w:divBdr>
                <w:top w:val="none" w:sz="0" w:space="0" w:color="auto"/>
                <w:left w:val="none" w:sz="0" w:space="0" w:color="auto"/>
                <w:bottom w:val="none" w:sz="0" w:space="0" w:color="auto"/>
                <w:right w:val="none" w:sz="0" w:space="0" w:color="auto"/>
              </w:divBdr>
            </w:div>
            <w:div w:id="1216895326">
              <w:marLeft w:val="0"/>
              <w:marRight w:val="0"/>
              <w:marTop w:val="0"/>
              <w:marBottom w:val="0"/>
              <w:divBdr>
                <w:top w:val="none" w:sz="0" w:space="0" w:color="auto"/>
                <w:left w:val="none" w:sz="0" w:space="0" w:color="auto"/>
                <w:bottom w:val="none" w:sz="0" w:space="0" w:color="auto"/>
                <w:right w:val="none" w:sz="0" w:space="0" w:color="auto"/>
              </w:divBdr>
            </w:div>
            <w:div w:id="400326575">
              <w:marLeft w:val="0"/>
              <w:marRight w:val="0"/>
              <w:marTop w:val="0"/>
              <w:marBottom w:val="0"/>
              <w:divBdr>
                <w:top w:val="none" w:sz="0" w:space="0" w:color="auto"/>
                <w:left w:val="none" w:sz="0" w:space="0" w:color="auto"/>
                <w:bottom w:val="none" w:sz="0" w:space="0" w:color="auto"/>
                <w:right w:val="none" w:sz="0" w:space="0" w:color="auto"/>
              </w:divBdr>
            </w:div>
            <w:div w:id="159539420">
              <w:marLeft w:val="0"/>
              <w:marRight w:val="0"/>
              <w:marTop w:val="0"/>
              <w:marBottom w:val="0"/>
              <w:divBdr>
                <w:top w:val="none" w:sz="0" w:space="0" w:color="auto"/>
                <w:left w:val="none" w:sz="0" w:space="0" w:color="auto"/>
                <w:bottom w:val="none" w:sz="0" w:space="0" w:color="auto"/>
                <w:right w:val="none" w:sz="0" w:space="0" w:color="auto"/>
              </w:divBdr>
            </w:div>
            <w:div w:id="26420772">
              <w:marLeft w:val="0"/>
              <w:marRight w:val="0"/>
              <w:marTop w:val="0"/>
              <w:marBottom w:val="0"/>
              <w:divBdr>
                <w:top w:val="none" w:sz="0" w:space="0" w:color="auto"/>
                <w:left w:val="none" w:sz="0" w:space="0" w:color="auto"/>
                <w:bottom w:val="none" w:sz="0" w:space="0" w:color="auto"/>
                <w:right w:val="none" w:sz="0" w:space="0" w:color="auto"/>
              </w:divBdr>
            </w:div>
            <w:div w:id="1456678470">
              <w:marLeft w:val="0"/>
              <w:marRight w:val="0"/>
              <w:marTop w:val="0"/>
              <w:marBottom w:val="0"/>
              <w:divBdr>
                <w:top w:val="none" w:sz="0" w:space="0" w:color="auto"/>
                <w:left w:val="none" w:sz="0" w:space="0" w:color="auto"/>
                <w:bottom w:val="none" w:sz="0" w:space="0" w:color="auto"/>
                <w:right w:val="none" w:sz="0" w:space="0" w:color="auto"/>
              </w:divBdr>
            </w:div>
            <w:div w:id="1315178488">
              <w:marLeft w:val="0"/>
              <w:marRight w:val="0"/>
              <w:marTop w:val="0"/>
              <w:marBottom w:val="0"/>
              <w:divBdr>
                <w:top w:val="none" w:sz="0" w:space="0" w:color="auto"/>
                <w:left w:val="none" w:sz="0" w:space="0" w:color="auto"/>
                <w:bottom w:val="none" w:sz="0" w:space="0" w:color="auto"/>
                <w:right w:val="none" w:sz="0" w:space="0" w:color="auto"/>
              </w:divBdr>
            </w:div>
            <w:div w:id="1186678292">
              <w:marLeft w:val="0"/>
              <w:marRight w:val="0"/>
              <w:marTop w:val="0"/>
              <w:marBottom w:val="0"/>
              <w:divBdr>
                <w:top w:val="none" w:sz="0" w:space="0" w:color="auto"/>
                <w:left w:val="none" w:sz="0" w:space="0" w:color="auto"/>
                <w:bottom w:val="none" w:sz="0" w:space="0" w:color="auto"/>
                <w:right w:val="none" w:sz="0" w:space="0" w:color="auto"/>
              </w:divBdr>
            </w:div>
            <w:div w:id="2066759478">
              <w:marLeft w:val="0"/>
              <w:marRight w:val="0"/>
              <w:marTop w:val="0"/>
              <w:marBottom w:val="0"/>
              <w:divBdr>
                <w:top w:val="none" w:sz="0" w:space="0" w:color="auto"/>
                <w:left w:val="none" w:sz="0" w:space="0" w:color="auto"/>
                <w:bottom w:val="none" w:sz="0" w:space="0" w:color="auto"/>
                <w:right w:val="none" w:sz="0" w:space="0" w:color="auto"/>
              </w:divBdr>
            </w:div>
            <w:div w:id="531647157">
              <w:marLeft w:val="0"/>
              <w:marRight w:val="0"/>
              <w:marTop w:val="0"/>
              <w:marBottom w:val="0"/>
              <w:divBdr>
                <w:top w:val="none" w:sz="0" w:space="0" w:color="auto"/>
                <w:left w:val="none" w:sz="0" w:space="0" w:color="auto"/>
                <w:bottom w:val="none" w:sz="0" w:space="0" w:color="auto"/>
                <w:right w:val="none" w:sz="0" w:space="0" w:color="auto"/>
              </w:divBdr>
            </w:div>
            <w:div w:id="555775242">
              <w:marLeft w:val="0"/>
              <w:marRight w:val="0"/>
              <w:marTop w:val="0"/>
              <w:marBottom w:val="0"/>
              <w:divBdr>
                <w:top w:val="none" w:sz="0" w:space="0" w:color="auto"/>
                <w:left w:val="none" w:sz="0" w:space="0" w:color="auto"/>
                <w:bottom w:val="none" w:sz="0" w:space="0" w:color="auto"/>
                <w:right w:val="none" w:sz="0" w:space="0" w:color="auto"/>
              </w:divBdr>
            </w:div>
            <w:div w:id="1031297355">
              <w:marLeft w:val="0"/>
              <w:marRight w:val="0"/>
              <w:marTop w:val="0"/>
              <w:marBottom w:val="0"/>
              <w:divBdr>
                <w:top w:val="none" w:sz="0" w:space="0" w:color="auto"/>
                <w:left w:val="none" w:sz="0" w:space="0" w:color="auto"/>
                <w:bottom w:val="none" w:sz="0" w:space="0" w:color="auto"/>
                <w:right w:val="none" w:sz="0" w:space="0" w:color="auto"/>
              </w:divBdr>
            </w:div>
            <w:div w:id="808669201">
              <w:marLeft w:val="0"/>
              <w:marRight w:val="0"/>
              <w:marTop w:val="0"/>
              <w:marBottom w:val="0"/>
              <w:divBdr>
                <w:top w:val="none" w:sz="0" w:space="0" w:color="auto"/>
                <w:left w:val="none" w:sz="0" w:space="0" w:color="auto"/>
                <w:bottom w:val="none" w:sz="0" w:space="0" w:color="auto"/>
                <w:right w:val="none" w:sz="0" w:space="0" w:color="auto"/>
              </w:divBdr>
            </w:div>
            <w:div w:id="1320116842">
              <w:marLeft w:val="0"/>
              <w:marRight w:val="0"/>
              <w:marTop w:val="0"/>
              <w:marBottom w:val="0"/>
              <w:divBdr>
                <w:top w:val="none" w:sz="0" w:space="0" w:color="auto"/>
                <w:left w:val="none" w:sz="0" w:space="0" w:color="auto"/>
                <w:bottom w:val="none" w:sz="0" w:space="0" w:color="auto"/>
                <w:right w:val="none" w:sz="0" w:space="0" w:color="auto"/>
              </w:divBdr>
            </w:div>
            <w:div w:id="476337614">
              <w:marLeft w:val="0"/>
              <w:marRight w:val="0"/>
              <w:marTop w:val="0"/>
              <w:marBottom w:val="0"/>
              <w:divBdr>
                <w:top w:val="none" w:sz="0" w:space="0" w:color="auto"/>
                <w:left w:val="none" w:sz="0" w:space="0" w:color="auto"/>
                <w:bottom w:val="none" w:sz="0" w:space="0" w:color="auto"/>
                <w:right w:val="none" w:sz="0" w:space="0" w:color="auto"/>
              </w:divBdr>
            </w:div>
            <w:div w:id="1590849447">
              <w:marLeft w:val="0"/>
              <w:marRight w:val="0"/>
              <w:marTop w:val="0"/>
              <w:marBottom w:val="0"/>
              <w:divBdr>
                <w:top w:val="none" w:sz="0" w:space="0" w:color="auto"/>
                <w:left w:val="none" w:sz="0" w:space="0" w:color="auto"/>
                <w:bottom w:val="none" w:sz="0" w:space="0" w:color="auto"/>
                <w:right w:val="none" w:sz="0" w:space="0" w:color="auto"/>
              </w:divBdr>
            </w:div>
            <w:div w:id="2097820574">
              <w:marLeft w:val="0"/>
              <w:marRight w:val="0"/>
              <w:marTop w:val="0"/>
              <w:marBottom w:val="0"/>
              <w:divBdr>
                <w:top w:val="none" w:sz="0" w:space="0" w:color="auto"/>
                <w:left w:val="none" w:sz="0" w:space="0" w:color="auto"/>
                <w:bottom w:val="none" w:sz="0" w:space="0" w:color="auto"/>
                <w:right w:val="none" w:sz="0" w:space="0" w:color="auto"/>
              </w:divBdr>
            </w:div>
            <w:div w:id="1307973492">
              <w:marLeft w:val="0"/>
              <w:marRight w:val="0"/>
              <w:marTop w:val="0"/>
              <w:marBottom w:val="0"/>
              <w:divBdr>
                <w:top w:val="none" w:sz="0" w:space="0" w:color="auto"/>
                <w:left w:val="none" w:sz="0" w:space="0" w:color="auto"/>
                <w:bottom w:val="none" w:sz="0" w:space="0" w:color="auto"/>
                <w:right w:val="none" w:sz="0" w:space="0" w:color="auto"/>
              </w:divBdr>
            </w:div>
            <w:div w:id="1483346138">
              <w:marLeft w:val="0"/>
              <w:marRight w:val="0"/>
              <w:marTop w:val="0"/>
              <w:marBottom w:val="0"/>
              <w:divBdr>
                <w:top w:val="none" w:sz="0" w:space="0" w:color="auto"/>
                <w:left w:val="none" w:sz="0" w:space="0" w:color="auto"/>
                <w:bottom w:val="none" w:sz="0" w:space="0" w:color="auto"/>
                <w:right w:val="none" w:sz="0" w:space="0" w:color="auto"/>
              </w:divBdr>
            </w:div>
            <w:div w:id="2040081788">
              <w:marLeft w:val="0"/>
              <w:marRight w:val="0"/>
              <w:marTop w:val="0"/>
              <w:marBottom w:val="0"/>
              <w:divBdr>
                <w:top w:val="none" w:sz="0" w:space="0" w:color="auto"/>
                <w:left w:val="none" w:sz="0" w:space="0" w:color="auto"/>
                <w:bottom w:val="none" w:sz="0" w:space="0" w:color="auto"/>
                <w:right w:val="none" w:sz="0" w:space="0" w:color="auto"/>
              </w:divBdr>
            </w:div>
            <w:div w:id="94449933">
              <w:marLeft w:val="0"/>
              <w:marRight w:val="0"/>
              <w:marTop w:val="0"/>
              <w:marBottom w:val="0"/>
              <w:divBdr>
                <w:top w:val="none" w:sz="0" w:space="0" w:color="auto"/>
                <w:left w:val="none" w:sz="0" w:space="0" w:color="auto"/>
                <w:bottom w:val="none" w:sz="0" w:space="0" w:color="auto"/>
                <w:right w:val="none" w:sz="0" w:space="0" w:color="auto"/>
              </w:divBdr>
            </w:div>
            <w:div w:id="1621959947">
              <w:marLeft w:val="0"/>
              <w:marRight w:val="0"/>
              <w:marTop w:val="0"/>
              <w:marBottom w:val="0"/>
              <w:divBdr>
                <w:top w:val="none" w:sz="0" w:space="0" w:color="auto"/>
                <w:left w:val="none" w:sz="0" w:space="0" w:color="auto"/>
                <w:bottom w:val="none" w:sz="0" w:space="0" w:color="auto"/>
                <w:right w:val="none" w:sz="0" w:space="0" w:color="auto"/>
              </w:divBdr>
            </w:div>
            <w:div w:id="925192598">
              <w:marLeft w:val="0"/>
              <w:marRight w:val="0"/>
              <w:marTop w:val="0"/>
              <w:marBottom w:val="0"/>
              <w:divBdr>
                <w:top w:val="none" w:sz="0" w:space="0" w:color="auto"/>
                <w:left w:val="none" w:sz="0" w:space="0" w:color="auto"/>
                <w:bottom w:val="none" w:sz="0" w:space="0" w:color="auto"/>
                <w:right w:val="none" w:sz="0" w:space="0" w:color="auto"/>
              </w:divBdr>
            </w:div>
            <w:div w:id="58870187">
              <w:marLeft w:val="0"/>
              <w:marRight w:val="0"/>
              <w:marTop w:val="0"/>
              <w:marBottom w:val="0"/>
              <w:divBdr>
                <w:top w:val="none" w:sz="0" w:space="0" w:color="auto"/>
                <w:left w:val="none" w:sz="0" w:space="0" w:color="auto"/>
                <w:bottom w:val="none" w:sz="0" w:space="0" w:color="auto"/>
                <w:right w:val="none" w:sz="0" w:space="0" w:color="auto"/>
              </w:divBdr>
            </w:div>
            <w:div w:id="925188731">
              <w:marLeft w:val="0"/>
              <w:marRight w:val="0"/>
              <w:marTop w:val="0"/>
              <w:marBottom w:val="0"/>
              <w:divBdr>
                <w:top w:val="none" w:sz="0" w:space="0" w:color="auto"/>
                <w:left w:val="none" w:sz="0" w:space="0" w:color="auto"/>
                <w:bottom w:val="none" w:sz="0" w:space="0" w:color="auto"/>
                <w:right w:val="none" w:sz="0" w:space="0" w:color="auto"/>
              </w:divBdr>
            </w:div>
            <w:div w:id="322515846">
              <w:marLeft w:val="0"/>
              <w:marRight w:val="0"/>
              <w:marTop w:val="0"/>
              <w:marBottom w:val="0"/>
              <w:divBdr>
                <w:top w:val="none" w:sz="0" w:space="0" w:color="auto"/>
                <w:left w:val="none" w:sz="0" w:space="0" w:color="auto"/>
                <w:bottom w:val="none" w:sz="0" w:space="0" w:color="auto"/>
                <w:right w:val="none" w:sz="0" w:space="0" w:color="auto"/>
              </w:divBdr>
            </w:div>
            <w:div w:id="626930958">
              <w:marLeft w:val="0"/>
              <w:marRight w:val="0"/>
              <w:marTop w:val="0"/>
              <w:marBottom w:val="0"/>
              <w:divBdr>
                <w:top w:val="none" w:sz="0" w:space="0" w:color="auto"/>
                <w:left w:val="none" w:sz="0" w:space="0" w:color="auto"/>
                <w:bottom w:val="none" w:sz="0" w:space="0" w:color="auto"/>
                <w:right w:val="none" w:sz="0" w:space="0" w:color="auto"/>
              </w:divBdr>
            </w:div>
            <w:div w:id="1845316410">
              <w:marLeft w:val="0"/>
              <w:marRight w:val="0"/>
              <w:marTop w:val="0"/>
              <w:marBottom w:val="0"/>
              <w:divBdr>
                <w:top w:val="none" w:sz="0" w:space="0" w:color="auto"/>
                <w:left w:val="none" w:sz="0" w:space="0" w:color="auto"/>
                <w:bottom w:val="none" w:sz="0" w:space="0" w:color="auto"/>
                <w:right w:val="none" w:sz="0" w:space="0" w:color="auto"/>
              </w:divBdr>
            </w:div>
            <w:div w:id="120805186">
              <w:marLeft w:val="0"/>
              <w:marRight w:val="0"/>
              <w:marTop w:val="0"/>
              <w:marBottom w:val="0"/>
              <w:divBdr>
                <w:top w:val="none" w:sz="0" w:space="0" w:color="auto"/>
                <w:left w:val="none" w:sz="0" w:space="0" w:color="auto"/>
                <w:bottom w:val="none" w:sz="0" w:space="0" w:color="auto"/>
                <w:right w:val="none" w:sz="0" w:space="0" w:color="auto"/>
              </w:divBdr>
            </w:div>
            <w:div w:id="720901707">
              <w:marLeft w:val="0"/>
              <w:marRight w:val="0"/>
              <w:marTop w:val="0"/>
              <w:marBottom w:val="0"/>
              <w:divBdr>
                <w:top w:val="none" w:sz="0" w:space="0" w:color="auto"/>
                <w:left w:val="none" w:sz="0" w:space="0" w:color="auto"/>
                <w:bottom w:val="none" w:sz="0" w:space="0" w:color="auto"/>
                <w:right w:val="none" w:sz="0" w:space="0" w:color="auto"/>
              </w:divBdr>
            </w:div>
            <w:div w:id="1151557052">
              <w:marLeft w:val="0"/>
              <w:marRight w:val="0"/>
              <w:marTop w:val="0"/>
              <w:marBottom w:val="0"/>
              <w:divBdr>
                <w:top w:val="none" w:sz="0" w:space="0" w:color="auto"/>
                <w:left w:val="none" w:sz="0" w:space="0" w:color="auto"/>
                <w:bottom w:val="none" w:sz="0" w:space="0" w:color="auto"/>
                <w:right w:val="none" w:sz="0" w:space="0" w:color="auto"/>
              </w:divBdr>
            </w:div>
            <w:div w:id="487862337">
              <w:marLeft w:val="0"/>
              <w:marRight w:val="0"/>
              <w:marTop w:val="0"/>
              <w:marBottom w:val="0"/>
              <w:divBdr>
                <w:top w:val="none" w:sz="0" w:space="0" w:color="auto"/>
                <w:left w:val="none" w:sz="0" w:space="0" w:color="auto"/>
                <w:bottom w:val="none" w:sz="0" w:space="0" w:color="auto"/>
                <w:right w:val="none" w:sz="0" w:space="0" w:color="auto"/>
              </w:divBdr>
            </w:div>
            <w:div w:id="1065953388">
              <w:marLeft w:val="0"/>
              <w:marRight w:val="0"/>
              <w:marTop w:val="0"/>
              <w:marBottom w:val="0"/>
              <w:divBdr>
                <w:top w:val="none" w:sz="0" w:space="0" w:color="auto"/>
                <w:left w:val="none" w:sz="0" w:space="0" w:color="auto"/>
                <w:bottom w:val="none" w:sz="0" w:space="0" w:color="auto"/>
                <w:right w:val="none" w:sz="0" w:space="0" w:color="auto"/>
              </w:divBdr>
            </w:div>
            <w:div w:id="1513764914">
              <w:marLeft w:val="0"/>
              <w:marRight w:val="0"/>
              <w:marTop w:val="0"/>
              <w:marBottom w:val="0"/>
              <w:divBdr>
                <w:top w:val="none" w:sz="0" w:space="0" w:color="auto"/>
                <w:left w:val="none" w:sz="0" w:space="0" w:color="auto"/>
                <w:bottom w:val="none" w:sz="0" w:space="0" w:color="auto"/>
                <w:right w:val="none" w:sz="0" w:space="0" w:color="auto"/>
              </w:divBdr>
            </w:div>
            <w:div w:id="2093430409">
              <w:marLeft w:val="0"/>
              <w:marRight w:val="0"/>
              <w:marTop w:val="0"/>
              <w:marBottom w:val="0"/>
              <w:divBdr>
                <w:top w:val="none" w:sz="0" w:space="0" w:color="auto"/>
                <w:left w:val="none" w:sz="0" w:space="0" w:color="auto"/>
                <w:bottom w:val="none" w:sz="0" w:space="0" w:color="auto"/>
                <w:right w:val="none" w:sz="0" w:space="0" w:color="auto"/>
              </w:divBdr>
            </w:div>
            <w:div w:id="1031952642">
              <w:marLeft w:val="0"/>
              <w:marRight w:val="0"/>
              <w:marTop w:val="0"/>
              <w:marBottom w:val="0"/>
              <w:divBdr>
                <w:top w:val="none" w:sz="0" w:space="0" w:color="auto"/>
                <w:left w:val="none" w:sz="0" w:space="0" w:color="auto"/>
                <w:bottom w:val="none" w:sz="0" w:space="0" w:color="auto"/>
                <w:right w:val="none" w:sz="0" w:space="0" w:color="auto"/>
              </w:divBdr>
            </w:div>
            <w:div w:id="1405227227">
              <w:marLeft w:val="0"/>
              <w:marRight w:val="0"/>
              <w:marTop w:val="0"/>
              <w:marBottom w:val="0"/>
              <w:divBdr>
                <w:top w:val="none" w:sz="0" w:space="0" w:color="auto"/>
                <w:left w:val="none" w:sz="0" w:space="0" w:color="auto"/>
                <w:bottom w:val="none" w:sz="0" w:space="0" w:color="auto"/>
                <w:right w:val="none" w:sz="0" w:space="0" w:color="auto"/>
              </w:divBdr>
            </w:div>
            <w:div w:id="1092895734">
              <w:marLeft w:val="0"/>
              <w:marRight w:val="0"/>
              <w:marTop w:val="0"/>
              <w:marBottom w:val="0"/>
              <w:divBdr>
                <w:top w:val="none" w:sz="0" w:space="0" w:color="auto"/>
                <w:left w:val="none" w:sz="0" w:space="0" w:color="auto"/>
                <w:bottom w:val="none" w:sz="0" w:space="0" w:color="auto"/>
                <w:right w:val="none" w:sz="0" w:space="0" w:color="auto"/>
              </w:divBdr>
            </w:div>
            <w:div w:id="1146581073">
              <w:marLeft w:val="0"/>
              <w:marRight w:val="0"/>
              <w:marTop w:val="0"/>
              <w:marBottom w:val="0"/>
              <w:divBdr>
                <w:top w:val="none" w:sz="0" w:space="0" w:color="auto"/>
                <w:left w:val="none" w:sz="0" w:space="0" w:color="auto"/>
                <w:bottom w:val="none" w:sz="0" w:space="0" w:color="auto"/>
                <w:right w:val="none" w:sz="0" w:space="0" w:color="auto"/>
              </w:divBdr>
            </w:div>
            <w:div w:id="1995717056">
              <w:marLeft w:val="0"/>
              <w:marRight w:val="0"/>
              <w:marTop w:val="0"/>
              <w:marBottom w:val="0"/>
              <w:divBdr>
                <w:top w:val="none" w:sz="0" w:space="0" w:color="auto"/>
                <w:left w:val="none" w:sz="0" w:space="0" w:color="auto"/>
                <w:bottom w:val="none" w:sz="0" w:space="0" w:color="auto"/>
                <w:right w:val="none" w:sz="0" w:space="0" w:color="auto"/>
              </w:divBdr>
            </w:div>
            <w:div w:id="70469164">
              <w:marLeft w:val="0"/>
              <w:marRight w:val="0"/>
              <w:marTop w:val="0"/>
              <w:marBottom w:val="0"/>
              <w:divBdr>
                <w:top w:val="none" w:sz="0" w:space="0" w:color="auto"/>
                <w:left w:val="none" w:sz="0" w:space="0" w:color="auto"/>
                <w:bottom w:val="none" w:sz="0" w:space="0" w:color="auto"/>
                <w:right w:val="none" w:sz="0" w:space="0" w:color="auto"/>
              </w:divBdr>
            </w:div>
            <w:div w:id="304047118">
              <w:marLeft w:val="0"/>
              <w:marRight w:val="0"/>
              <w:marTop w:val="0"/>
              <w:marBottom w:val="0"/>
              <w:divBdr>
                <w:top w:val="none" w:sz="0" w:space="0" w:color="auto"/>
                <w:left w:val="none" w:sz="0" w:space="0" w:color="auto"/>
                <w:bottom w:val="none" w:sz="0" w:space="0" w:color="auto"/>
                <w:right w:val="none" w:sz="0" w:space="0" w:color="auto"/>
              </w:divBdr>
            </w:div>
            <w:div w:id="493499753">
              <w:marLeft w:val="0"/>
              <w:marRight w:val="0"/>
              <w:marTop w:val="0"/>
              <w:marBottom w:val="0"/>
              <w:divBdr>
                <w:top w:val="none" w:sz="0" w:space="0" w:color="auto"/>
                <w:left w:val="none" w:sz="0" w:space="0" w:color="auto"/>
                <w:bottom w:val="none" w:sz="0" w:space="0" w:color="auto"/>
                <w:right w:val="none" w:sz="0" w:space="0" w:color="auto"/>
              </w:divBdr>
            </w:div>
            <w:div w:id="411392446">
              <w:marLeft w:val="0"/>
              <w:marRight w:val="0"/>
              <w:marTop w:val="0"/>
              <w:marBottom w:val="0"/>
              <w:divBdr>
                <w:top w:val="none" w:sz="0" w:space="0" w:color="auto"/>
                <w:left w:val="none" w:sz="0" w:space="0" w:color="auto"/>
                <w:bottom w:val="none" w:sz="0" w:space="0" w:color="auto"/>
                <w:right w:val="none" w:sz="0" w:space="0" w:color="auto"/>
              </w:divBdr>
            </w:div>
            <w:div w:id="1768311990">
              <w:marLeft w:val="0"/>
              <w:marRight w:val="0"/>
              <w:marTop w:val="0"/>
              <w:marBottom w:val="0"/>
              <w:divBdr>
                <w:top w:val="none" w:sz="0" w:space="0" w:color="auto"/>
                <w:left w:val="none" w:sz="0" w:space="0" w:color="auto"/>
                <w:bottom w:val="none" w:sz="0" w:space="0" w:color="auto"/>
                <w:right w:val="none" w:sz="0" w:space="0" w:color="auto"/>
              </w:divBdr>
            </w:div>
            <w:div w:id="1979990729">
              <w:marLeft w:val="0"/>
              <w:marRight w:val="0"/>
              <w:marTop w:val="0"/>
              <w:marBottom w:val="0"/>
              <w:divBdr>
                <w:top w:val="none" w:sz="0" w:space="0" w:color="auto"/>
                <w:left w:val="none" w:sz="0" w:space="0" w:color="auto"/>
                <w:bottom w:val="none" w:sz="0" w:space="0" w:color="auto"/>
                <w:right w:val="none" w:sz="0" w:space="0" w:color="auto"/>
              </w:divBdr>
            </w:div>
            <w:div w:id="865874176">
              <w:marLeft w:val="0"/>
              <w:marRight w:val="0"/>
              <w:marTop w:val="0"/>
              <w:marBottom w:val="0"/>
              <w:divBdr>
                <w:top w:val="none" w:sz="0" w:space="0" w:color="auto"/>
                <w:left w:val="none" w:sz="0" w:space="0" w:color="auto"/>
                <w:bottom w:val="none" w:sz="0" w:space="0" w:color="auto"/>
                <w:right w:val="none" w:sz="0" w:space="0" w:color="auto"/>
              </w:divBdr>
            </w:div>
            <w:div w:id="1873222708">
              <w:marLeft w:val="0"/>
              <w:marRight w:val="0"/>
              <w:marTop w:val="0"/>
              <w:marBottom w:val="0"/>
              <w:divBdr>
                <w:top w:val="none" w:sz="0" w:space="0" w:color="auto"/>
                <w:left w:val="none" w:sz="0" w:space="0" w:color="auto"/>
                <w:bottom w:val="none" w:sz="0" w:space="0" w:color="auto"/>
                <w:right w:val="none" w:sz="0" w:space="0" w:color="auto"/>
              </w:divBdr>
            </w:div>
            <w:div w:id="171997601">
              <w:marLeft w:val="0"/>
              <w:marRight w:val="0"/>
              <w:marTop w:val="0"/>
              <w:marBottom w:val="0"/>
              <w:divBdr>
                <w:top w:val="none" w:sz="0" w:space="0" w:color="auto"/>
                <w:left w:val="none" w:sz="0" w:space="0" w:color="auto"/>
                <w:bottom w:val="none" w:sz="0" w:space="0" w:color="auto"/>
                <w:right w:val="none" w:sz="0" w:space="0" w:color="auto"/>
              </w:divBdr>
            </w:div>
            <w:div w:id="1405184338">
              <w:marLeft w:val="0"/>
              <w:marRight w:val="0"/>
              <w:marTop w:val="0"/>
              <w:marBottom w:val="0"/>
              <w:divBdr>
                <w:top w:val="none" w:sz="0" w:space="0" w:color="auto"/>
                <w:left w:val="none" w:sz="0" w:space="0" w:color="auto"/>
                <w:bottom w:val="none" w:sz="0" w:space="0" w:color="auto"/>
                <w:right w:val="none" w:sz="0" w:space="0" w:color="auto"/>
              </w:divBdr>
            </w:div>
            <w:div w:id="392848195">
              <w:marLeft w:val="0"/>
              <w:marRight w:val="0"/>
              <w:marTop w:val="0"/>
              <w:marBottom w:val="0"/>
              <w:divBdr>
                <w:top w:val="none" w:sz="0" w:space="0" w:color="auto"/>
                <w:left w:val="none" w:sz="0" w:space="0" w:color="auto"/>
                <w:bottom w:val="none" w:sz="0" w:space="0" w:color="auto"/>
                <w:right w:val="none" w:sz="0" w:space="0" w:color="auto"/>
              </w:divBdr>
            </w:div>
            <w:div w:id="909117005">
              <w:marLeft w:val="0"/>
              <w:marRight w:val="0"/>
              <w:marTop w:val="0"/>
              <w:marBottom w:val="0"/>
              <w:divBdr>
                <w:top w:val="none" w:sz="0" w:space="0" w:color="auto"/>
                <w:left w:val="none" w:sz="0" w:space="0" w:color="auto"/>
                <w:bottom w:val="none" w:sz="0" w:space="0" w:color="auto"/>
                <w:right w:val="none" w:sz="0" w:space="0" w:color="auto"/>
              </w:divBdr>
            </w:div>
            <w:div w:id="1401556242">
              <w:marLeft w:val="0"/>
              <w:marRight w:val="0"/>
              <w:marTop w:val="0"/>
              <w:marBottom w:val="0"/>
              <w:divBdr>
                <w:top w:val="none" w:sz="0" w:space="0" w:color="auto"/>
                <w:left w:val="none" w:sz="0" w:space="0" w:color="auto"/>
                <w:bottom w:val="none" w:sz="0" w:space="0" w:color="auto"/>
                <w:right w:val="none" w:sz="0" w:space="0" w:color="auto"/>
              </w:divBdr>
            </w:div>
            <w:div w:id="1844121933">
              <w:marLeft w:val="0"/>
              <w:marRight w:val="0"/>
              <w:marTop w:val="0"/>
              <w:marBottom w:val="0"/>
              <w:divBdr>
                <w:top w:val="none" w:sz="0" w:space="0" w:color="auto"/>
                <w:left w:val="none" w:sz="0" w:space="0" w:color="auto"/>
                <w:bottom w:val="none" w:sz="0" w:space="0" w:color="auto"/>
                <w:right w:val="none" w:sz="0" w:space="0" w:color="auto"/>
              </w:divBdr>
            </w:div>
            <w:div w:id="1324629037">
              <w:marLeft w:val="0"/>
              <w:marRight w:val="0"/>
              <w:marTop w:val="0"/>
              <w:marBottom w:val="0"/>
              <w:divBdr>
                <w:top w:val="none" w:sz="0" w:space="0" w:color="auto"/>
                <w:left w:val="none" w:sz="0" w:space="0" w:color="auto"/>
                <w:bottom w:val="none" w:sz="0" w:space="0" w:color="auto"/>
                <w:right w:val="none" w:sz="0" w:space="0" w:color="auto"/>
              </w:divBdr>
            </w:div>
            <w:div w:id="539829350">
              <w:marLeft w:val="0"/>
              <w:marRight w:val="0"/>
              <w:marTop w:val="0"/>
              <w:marBottom w:val="0"/>
              <w:divBdr>
                <w:top w:val="none" w:sz="0" w:space="0" w:color="auto"/>
                <w:left w:val="none" w:sz="0" w:space="0" w:color="auto"/>
                <w:bottom w:val="none" w:sz="0" w:space="0" w:color="auto"/>
                <w:right w:val="none" w:sz="0" w:space="0" w:color="auto"/>
              </w:divBdr>
            </w:div>
            <w:div w:id="1586382642">
              <w:marLeft w:val="0"/>
              <w:marRight w:val="0"/>
              <w:marTop w:val="0"/>
              <w:marBottom w:val="0"/>
              <w:divBdr>
                <w:top w:val="none" w:sz="0" w:space="0" w:color="auto"/>
                <w:left w:val="none" w:sz="0" w:space="0" w:color="auto"/>
                <w:bottom w:val="none" w:sz="0" w:space="0" w:color="auto"/>
                <w:right w:val="none" w:sz="0" w:space="0" w:color="auto"/>
              </w:divBdr>
            </w:div>
            <w:div w:id="1863786748">
              <w:marLeft w:val="0"/>
              <w:marRight w:val="0"/>
              <w:marTop w:val="0"/>
              <w:marBottom w:val="0"/>
              <w:divBdr>
                <w:top w:val="none" w:sz="0" w:space="0" w:color="auto"/>
                <w:left w:val="none" w:sz="0" w:space="0" w:color="auto"/>
                <w:bottom w:val="none" w:sz="0" w:space="0" w:color="auto"/>
                <w:right w:val="none" w:sz="0" w:space="0" w:color="auto"/>
              </w:divBdr>
            </w:div>
            <w:div w:id="2147354796">
              <w:marLeft w:val="0"/>
              <w:marRight w:val="0"/>
              <w:marTop w:val="0"/>
              <w:marBottom w:val="0"/>
              <w:divBdr>
                <w:top w:val="none" w:sz="0" w:space="0" w:color="auto"/>
                <w:left w:val="none" w:sz="0" w:space="0" w:color="auto"/>
                <w:bottom w:val="none" w:sz="0" w:space="0" w:color="auto"/>
                <w:right w:val="none" w:sz="0" w:space="0" w:color="auto"/>
              </w:divBdr>
            </w:div>
            <w:div w:id="1109742946">
              <w:marLeft w:val="0"/>
              <w:marRight w:val="0"/>
              <w:marTop w:val="0"/>
              <w:marBottom w:val="0"/>
              <w:divBdr>
                <w:top w:val="none" w:sz="0" w:space="0" w:color="auto"/>
                <w:left w:val="none" w:sz="0" w:space="0" w:color="auto"/>
                <w:bottom w:val="none" w:sz="0" w:space="0" w:color="auto"/>
                <w:right w:val="none" w:sz="0" w:space="0" w:color="auto"/>
              </w:divBdr>
            </w:div>
            <w:div w:id="935945137">
              <w:marLeft w:val="0"/>
              <w:marRight w:val="0"/>
              <w:marTop w:val="0"/>
              <w:marBottom w:val="0"/>
              <w:divBdr>
                <w:top w:val="none" w:sz="0" w:space="0" w:color="auto"/>
                <w:left w:val="none" w:sz="0" w:space="0" w:color="auto"/>
                <w:bottom w:val="none" w:sz="0" w:space="0" w:color="auto"/>
                <w:right w:val="none" w:sz="0" w:space="0" w:color="auto"/>
              </w:divBdr>
            </w:div>
            <w:div w:id="295188244">
              <w:marLeft w:val="0"/>
              <w:marRight w:val="0"/>
              <w:marTop w:val="0"/>
              <w:marBottom w:val="0"/>
              <w:divBdr>
                <w:top w:val="none" w:sz="0" w:space="0" w:color="auto"/>
                <w:left w:val="none" w:sz="0" w:space="0" w:color="auto"/>
                <w:bottom w:val="none" w:sz="0" w:space="0" w:color="auto"/>
                <w:right w:val="none" w:sz="0" w:space="0" w:color="auto"/>
              </w:divBdr>
            </w:div>
            <w:div w:id="224880868">
              <w:marLeft w:val="0"/>
              <w:marRight w:val="0"/>
              <w:marTop w:val="0"/>
              <w:marBottom w:val="0"/>
              <w:divBdr>
                <w:top w:val="none" w:sz="0" w:space="0" w:color="auto"/>
                <w:left w:val="none" w:sz="0" w:space="0" w:color="auto"/>
                <w:bottom w:val="none" w:sz="0" w:space="0" w:color="auto"/>
                <w:right w:val="none" w:sz="0" w:space="0" w:color="auto"/>
              </w:divBdr>
            </w:div>
            <w:div w:id="583999753">
              <w:marLeft w:val="0"/>
              <w:marRight w:val="0"/>
              <w:marTop w:val="0"/>
              <w:marBottom w:val="0"/>
              <w:divBdr>
                <w:top w:val="none" w:sz="0" w:space="0" w:color="auto"/>
                <w:left w:val="none" w:sz="0" w:space="0" w:color="auto"/>
                <w:bottom w:val="none" w:sz="0" w:space="0" w:color="auto"/>
                <w:right w:val="none" w:sz="0" w:space="0" w:color="auto"/>
              </w:divBdr>
            </w:div>
            <w:div w:id="1569728290">
              <w:marLeft w:val="0"/>
              <w:marRight w:val="0"/>
              <w:marTop w:val="0"/>
              <w:marBottom w:val="0"/>
              <w:divBdr>
                <w:top w:val="none" w:sz="0" w:space="0" w:color="auto"/>
                <w:left w:val="none" w:sz="0" w:space="0" w:color="auto"/>
                <w:bottom w:val="none" w:sz="0" w:space="0" w:color="auto"/>
                <w:right w:val="none" w:sz="0" w:space="0" w:color="auto"/>
              </w:divBdr>
            </w:div>
            <w:div w:id="1482697801">
              <w:marLeft w:val="0"/>
              <w:marRight w:val="0"/>
              <w:marTop w:val="0"/>
              <w:marBottom w:val="0"/>
              <w:divBdr>
                <w:top w:val="none" w:sz="0" w:space="0" w:color="auto"/>
                <w:left w:val="none" w:sz="0" w:space="0" w:color="auto"/>
                <w:bottom w:val="none" w:sz="0" w:space="0" w:color="auto"/>
                <w:right w:val="none" w:sz="0" w:space="0" w:color="auto"/>
              </w:divBdr>
            </w:div>
            <w:div w:id="1874149887">
              <w:marLeft w:val="0"/>
              <w:marRight w:val="0"/>
              <w:marTop w:val="0"/>
              <w:marBottom w:val="0"/>
              <w:divBdr>
                <w:top w:val="none" w:sz="0" w:space="0" w:color="auto"/>
                <w:left w:val="none" w:sz="0" w:space="0" w:color="auto"/>
                <w:bottom w:val="none" w:sz="0" w:space="0" w:color="auto"/>
                <w:right w:val="none" w:sz="0" w:space="0" w:color="auto"/>
              </w:divBdr>
            </w:div>
            <w:div w:id="1934244952">
              <w:marLeft w:val="0"/>
              <w:marRight w:val="0"/>
              <w:marTop w:val="0"/>
              <w:marBottom w:val="0"/>
              <w:divBdr>
                <w:top w:val="none" w:sz="0" w:space="0" w:color="auto"/>
                <w:left w:val="none" w:sz="0" w:space="0" w:color="auto"/>
                <w:bottom w:val="none" w:sz="0" w:space="0" w:color="auto"/>
                <w:right w:val="none" w:sz="0" w:space="0" w:color="auto"/>
              </w:divBdr>
            </w:div>
            <w:div w:id="294527532">
              <w:marLeft w:val="0"/>
              <w:marRight w:val="0"/>
              <w:marTop w:val="0"/>
              <w:marBottom w:val="0"/>
              <w:divBdr>
                <w:top w:val="none" w:sz="0" w:space="0" w:color="auto"/>
                <w:left w:val="none" w:sz="0" w:space="0" w:color="auto"/>
                <w:bottom w:val="none" w:sz="0" w:space="0" w:color="auto"/>
                <w:right w:val="none" w:sz="0" w:space="0" w:color="auto"/>
              </w:divBdr>
            </w:div>
            <w:div w:id="2009865159">
              <w:marLeft w:val="0"/>
              <w:marRight w:val="0"/>
              <w:marTop w:val="0"/>
              <w:marBottom w:val="0"/>
              <w:divBdr>
                <w:top w:val="none" w:sz="0" w:space="0" w:color="auto"/>
                <w:left w:val="none" w:sz="0" w:space="0" w:color="auto"/>
                <w:bottom w:val="none" w:sz="0" w:space="0" w:color="auto"/>
                <w:right w:val="none" w:sz="0" w:space="0" w:color="auto"/>
              </w:divBdr>
            </w:div>
            <w:div w:id="547186147">
              <w:marLeft w:val="0"/>
              <w:marRight w:val="0"/>
              <w:marTop w:val="0"/>
              <w:marBottom w:val="0"/>
              <w:divBdr>
                <w:top w:val="none" w:sz="0" w:space="0" w:color="auto"/>
                <w:left w:val="none" w:sz="0" w:space="0" w:color="auto"/>
                <w:bottom w:val="none" w:sz="0" w:space="0" w:color="auto"/>
                <w:right w:val="none" w:sz="0" w:space="0" w:color="auto"/>
              </w:divBdr>
            </w:div>
            <w:div w:id="1571427195">
              <w:marLeft w:val="0"/>
              <w:marRight w:val="0"/>
              <w:marTop w:val="0"/>
              <w:marBottom w:val="0"/>
              <w:divBdr>
                <w:top w:val="none" w:sz="0" w:space="0" w:color="auto"/>
                <w:left w:val="none" w:sz="0" w:space="0" w:color="auto"/>
                <w:bottom w:val="none" w:sz="0" w:space="0" w:color="auto"/>
                <w:right w:val="none" w:sz="0" w:space="0" w:color="auto"/>
              </w:divBdr>
            </w:div>
            <w:div w:id="1729038472">
              <w:marLeft w:val="0"/>
              <w:marRight w:val="0"/>
              <w:marTop w:val="0"/>
              <w:marBottom w:val="0"/>
              <w:divBdr>
                <w:top w:val="none" w:sz="0" w:space="0" w:color="auto"/>
                <w:left w:val="none" w:sz="0" w:space="0" w:color="auto"/>
                <w:bottom w:val="none" w:sz="0" w:space="0" w:color="auto"/>
                <w:right w:val="none" w:sz="0" w:space="0" w:color="auto"/>
              </w:divBdr>
            </w:div>
            <w:div w:id="1612934566">
              <w:marLeft w:val="0"/>
              <w:marRight w:val="0"/>
              <w:marTop w:val="0"/>
              <w:marBottom w:val="0"/>
              <w:divBdr>
                <w:top w:val="none" w:sz="0" w:space="0" w:color="auto"/>
                <w:left w:val="none" w:sz="0" w:space="0" w:color="auto"/>
                <w:bottom w:val="none" w:sz="0" w:space="0" w:color="auto"/>
                <w:right w:val="none" w:sz="0" w:space="0" w:color="auto"/>
              </w:divBdr>
            </w:div>
            <w:div w:id="328288842">
              <w:marLeft w:val="0"/>
              <w:marRight w:val="0"/>
              <w:marTop w:val="0"/>
              <w:marBottom w:val="0"/>
              <w:divBdr>
                <w:top w:val="none" w:sz="0" w:space="0" w:color="auto"/>
                <w:left w:val="none" w:sz="0" w:space="0" w:color="auto"/>
                <w:bottom w:val="none" w:sz="0" w:space="0" w:color="auto"/>
                <w:right w:val="none" w:sz="0" w:space="0" w:color="auto"/>
              </w:divBdr>
            </w:div>
            <w:div w:id="433521326">
              <w:marLeft w:val="0"/>
              <w:marRight w:val="0"/>
              <w:marTop w:val="0"/>
              <w:marBottom w:val="0"/>
              <w:divBdr>
                <w:top w:val="none" w:sz="0" w:space="0" w:color="auto"/>
                <w:left w:val="none" w:sz="0" w:space="0" w:color="auto"/>
                <w:bottom w:val="none" w:sz="0" w:space="0" w:color="auto"/>
                <w:right w:val="none" w:sz="0" w:space="0" w:color="auto"/>
              </w:divBdr>
            </w:div>
            <w:div w:id="1324237223">
              <w:marLeft w:val="0"/>
              <w:marRight w:val="0"/>
              <w:marTop w:val="0"/>
              <w:marBottom w:val="0"/>
              <w:divBdr>
                <w:top w:val="none" w:sz="0" w:space="0" w:color="auto"/>
                <w:left w:val="none" w:sz="0" w:space="0" w:color="auto"/>
                <w:bottom w:val="none" w:sz="0" w:space="0" w:color="auto"/>
                <w:right w:val="none" w:sz="0" w:space="0" w:color="auto"/>
              </w:divBdr>
            </w:div>
            <w:div w:id="1278411032">
              <w:marLeft w:val="0"/>
              <w:marRight w:val="0"/>
              <w:marTop w:val="0"/>
              <w:marBottom w:val="0"/>
              <w:divBdr>
                <w:top w:val="none" w:sz="0" w:space="0" w:color="auto"/>
                <w:left w:val="none" w:sz="0" w:space="0" w:color="auto"/>
                <w:bottom w:val="none" w:sz="0" w:space="0" w:color="auto"/>
                <w:right w:val="none" w:sz="0" w:space="0" w:color="auto"/>
              </w:divBdr>
            </w:div>
            <w:div w:id="1955869121">
              <w:marLeft w:val="0"/>
              <w:marRight w:val="0"/>
              <w:marTop w:val="0"/>
              <w:marBottom w:val="0"/>
              <w:divBdr>
                <w:top w:val="none" w:sz="0" w:space="0" w:color="auto"/>
                <w:left w:val="none" w:sz="0" w:space="0" w:color="auto"/>
                <w:bottom w:val="none" w:sz="0" w:space="0" w:color="auto"/>
                <w:right w:val="none" w:sz="0" w:space="0" w:color="auto"/>
              </w:divBdr>
            </w:div>
            <w:div w:id="1102802384">
              <w:marLeft w:val="0"/>
              <w:marRight w:val="0"/>
              <w:marTop w:val="0"/>
              <w:marBottom w:val="0"/>
              <w:divBdr>
                <w:top w:val="none" w:sz="0" w:space="0" w:color="auto"/>
                <w:left w:val="none" w:sz="0" w:space="0" w:color="auto"/>
                <w:bottom w:val="none" w:sz="0" w:space="0" w:color="auto"/>
                <w:right w:val="none" w:sz="0" w:space="0" w:color="auto"/>
              </w:divBdr>
            </w:div>
            <w:div w:id="1882668773">
              <w:marLeft w:val="0"/>
              <w:marRight w:val="0"/>
              <w:marTop w:val="0"/>
              <w:marBottom w:val="0"/>
              <w:divBdr>
                <w:top w:val="none" w:sz="0" w:space="0" w:color="auto"/>
                <w:left w:val="none" w:sz="0" w:space="0" w:color="auto"/>
                <w:bottom w:val="none" w:sz="0" w:space="0" w:color="auto"/>
                <w:right w:val="none" w:sz="0" w:space="0" w:color="auto"/>
              </w:divBdr>
            </w:div>
            <w:div w:id="65032120">
              <w:marLeft w:val="0"/>
              <w:marRight w:val="0"/>
              <w:marTop w:val="0"/>
              <w:marBottom w:val="0"/>
              <w:divBdr>
                <w:top w:val="none" w:sz="0" w:space="0" w:color="auto"/>
                <w:left w:val="none" w:sz="0" w:space="0" w:color="auto"/>
                <w:bottom w:val="none" w:sz="0" w:space="0" w:color="auto"/>
                <w:right w:val="none" w:sz="0" w:space="0" w:color="auto"/>
              </w:divBdr>
            </w:div>
            <w:div w:id="1411268291">
              <w:marLeft w:val="0"/>
              <w:marRight w:val="0"/>
              <w:marTop w:val="0"/>
              <w:marBottom w:val="0"/>
              <w:divBdr>
                <w:top w:val="none" w:sz="0" w:space="0" w:color="auto"/>
                <w:left w:val="none" w:sz="0" w:space="0" w:color="auto"/>
                <w:bottom w:val="none" w:sz="0" w:space="0" w:color="auto"/>
                <w:right w:val="none" w:sz="0" w:space="0" w:color="auto"/>
              </w:divBdr>
            </w:div>
            <w:div w:id="1744378212">
              <w:marLeft w:val="0"/>
              <w:marRight w:val="0"/>
              <w:marTop w:val="0"/>
              <w:marBottom w:val="0"/>
              <w:divBdr>
                <w:top w:val="none" w:sz="0" w:space="0" w:color="auto"/>
                <w:left w:val="none" w:sz="0" w:space="0" w:color="auto"/>
                <w:bottom w:val="none" w:sz="0" w:space="0" w:color="auto"/>
                <w:right w:val="none" w:sz="0" w:space="0" w:color="auto"/>
              </w:divBdr>
            </w:div>
            <w:div w:id="513302504">
              <w:marLeft w:val="0"/>
              <w:marRight w:val="0"/>
              <w:marTop w:val="0"/>
              <w:marBottom w:val="0"/>
              <w:divBdr>
                <w:top w:val="none" w:sz="0" w:space="0" w:color="auto"/>
                <w:left w:val="none" w:sz="0" w:space="0" w:color="auto"/>
                <w:bottom w:val="none" w:sz="0" w:space="0" w:color="auto"/>
                <w:right w:val="none" w:sz="0" w:space="0" w:color="auto"/>
              </w:divBdr>
            </w:div>
            <w:div w:id="2027362878">
              <w:marLeft w:val="0"/>
              <w:marRight w:val="0"/>
              <w:marTop w:val="0"/>
              <w:marBottom w:val="0"/>
              <w:divBdr>
                <w:top w:val="none" w:sz="0" w:space="0" w:color="auto"/>
                <w:left w:val="none" w:sz="0" w:space="0" w:color="auto"/>
                <w:bottom w:val="none" w:sz="0" w:space="0" w:color="auto"/>
                <w:right w:val="none" w:sz="0" w:space="0" w:color="auto"/>
              </w:divBdr>
            </w:div>
            <w:div w:id="1507473293">
              <w:marLeft w:val="0"/>
              <w:marRight w:val="0"/>
              <w:marTop w:val="0"/>
              <w:marBottom w:val="0"/>
              <w:divBdr>
                <w:top w:val="none" w:sz="0" w:space="0" w:color="auto"/>
                <w:left w:val="none" w:sz="0" w:space="0" w:color="auto"/>
                <w:bottom w:val="none" w:sz="0" w:space="0" w:color="auto"/>
                <w:right w:val="none" w:sz="0" w:space="0" w:color="auto"/>
              </w:divBdr>
            </w:div>
            <w:div w:id="659698205">
              <w:marLeft w:val="0"/>
              <w:marRight w:val="0"/>
              <w:marTop w:val="0"/>
              <w:marBottom w:val="0"/>
              <w:divBdr>
                <w:top w:val="none" w:sz="0" w:space="0" w:color="auto"/>
                <w:left w:val="none" w:sz="0" w:space="0" w:color="auto"/>
                <w:bottom w:val="none" w:sz="0" w:space="0" w:color="auto"/>
                <w:right w:val="none" w:sz="0" w:space="0" w:color="auto"/>
              </w:divBdr>
            </w:div>
            <w:div w:id="680206900">
              <w:marLeft w:val="0"/>
              <w:marRight w:val="0"/>
              <w:marTop w:val="0"/>
              <w:marBottom w:val="0"/>
              <w:divBdr>
                <w:top w:val="none" w:sz="0" w:space="0" w:color="auto"/>
                <w:left w:val="none" w:sz="0" w:space="0" w:color="auto"/>
                <w:bottom w:val="none" w:sz="0" w:space="0" w:color="auto"/>
                <w:right w:val="none" w:sz="0" w:space="0" w:color="auto"/>
              </w:divBdr>
            </w:div>
            <w:div w:id="607392156">
              <w:marLeft w:val="0"/>
              <w:marRight w:val="0"/>
              <w:marTop w:val="0"/>
              <w:marBottom w:val="0"/>
              <w:divBdr>
                <w:top w:val="none" w:sz="0" w:space="0" w:color="auto"/>
                <w:left w:val="none" w:sz="0" w:space="0" w:color="auto"/>
                <w:bottom w:val="none" w:sz="0" w:space="0" w:color="auto"/>
                <w:right w:val="none" w:sz="0" w:space="0" w:color="auto"/>
              </w:divBdr>
            </w:div>
            <w:div w:id="419838032">
              <w:marLeft w:val="0"/>
              <w:marRight w:val="0"/>
              <w:marTop w:val="0"/>
              <w:marBottom w:val="0"/>
              <w:divBdr>
                <w:top w:val="none" w:sz="0" w:space="0" w:color="auto"/>
                <w:left w:val="none" w:sz="0" w:space="0" w:color="auto"/>
                <w:bottom w:val="none" w:sz="0" w:space="0" w:color="auto"/>
                <w:right w:val="none" w:sz="0" w:space="0" w:color="auto"/>
              </w:divBdr>
            </w:div>
            <w:div w:id="2109083613">
              <w:marLeft w:val="0"/>
              <w:marRight w:val="0"/>
              <w:marTop w:val="0"/>
              <w:marBottom w:val="0"/>
              <w:divBdr>
                <w:top w:val="none" w:sz="0" w:space="0" w:color="auto"/>
                <w:left w:val="none" w:sz="0" w:space="0" w:color="auto"/>
                <w:bottom w:val="none" w:sz="0" w:space="0" w:color="auto"/>
                <w:right w:val="none" w:sz="0" w:space="0" w:color="auto"/>
              </w:divBdr>
            </w:div>
            <w:div w:id="446201243">
              <w:marLeft w:val="0"/>
              <w:marRight w:val="0"/>
              <w:marTop w:val="0"/>
              <w:marBottom w:val="0"/>
              <w:divBdr>
                <w:top w:val="none" w:sz="0" w:space="0" w:color="auto"/>
                <w:left w:val="none" w:sz="0" w:space="0" w:color="auto"/>
                <w:bottom w:val="none" w:sz="0" w:space="0" w:color="auto"/>
                <w:right w:val="none" w:sz="0" w:space="0" w:color="auto"/>
              </w:divBdr>
            </w:div>
            <w:div w:id="1190222624">
              <w:marLeft w:val="0"/>
              <w:marRight w:val="0"/>
              <w:marTop w:val="0"/>
              <w:marBottom w:val="0"/>
              <w:divBdr>
                <w:top w:val="none" w:sz="0" w:space="0" w:color="auto"/>
                <w:left w:val="none" w:sz="0" w:space="0" w:color="auto"/>
                <w:bottom w:val="none" w:sz="0" w:space="0" w:color="auto"/>
                <w:right w:val="none" w:sz="0" w:space="0" w:color="auto"/>
              </w:divBdr>
            </w:div>
            <w:div w:id="1966766396">
              <w:marLeft w:val="0"/>
              <w:marRight w:val="0"/>
              <w:marTop w:val="0"/>
              <w:marBottom w:val="0"/>
              <w:divBdr>
                <w:top w:val="none" w:sz="0" w:space="0" w:color="auto"/>
                <w:left w:val="none" w:sz="0" w:space="0" w:color="auto"/>
                <w:bottom w:val="none" w:sz="0" w:space="0" w:color="auto"/>
                <w:right w:val="none" w:sz="0" w:space="0" w:color="auto"/>
              </w:divBdr>
            </w:div>
            <w:div w:id="227544377">
              <w:marLeft w:val="0"/>
              <w:marRight w:val="0"/>
              <w:marTop w:val="0"/>
              <w:marBottom w:val="0"/>
              <w:divBdr>
                <w:top w:val="none" w:sz="0" w:space="0" w:color="auto"/>
                <w:left w:val="none" w:sz="0" w:space="0" w:color="auto"/>
                <w:bottom w:val="none" w:sz="0" w:space="0" w:color="auto"/>
                <w:right w:val="none" w:sz="0" w:space="0" w:color="auto"/>
              </w:divBdr>
            </w:div>
            <w:div w:id="1237398798">
              <w:marLeft w:val="0"/>
              <w:marRight w:val="0"/>
              <w:marTop w:val="0"/>
              <w:marBottom w:val="0"/>
              <w:divBdr>
                <w:top w:val="none" w:sz="0" w:space="0" w:color="auto"/>
                <w:left w:val="none" w:sz="0" w:space="0" w:color="auto"/>
                <w:bottom w:val="none" w:sz="0" w:space="0" w:color="auto"/>
                <w:right w:val="none" w:sz="0" w:space="0" w:color="auto"/>
              </w:divBdr>
            </w:div>
            <w:div w:id="2013411809">
              <w:marLeft w:val="0"/>
              <w:marRight w:val="0"/>
              <w:marTop w:val="0"/>
              <w:marBottom w:val="0"/>
              <w:divBdr>
                <w:top w:val="none" w:sz="0" w:space="0" w:color="auto"/>
                <w:left w:val="none" w:sz="0" w:space="0" w:color="auto"/>
                <w:bottom w:val="none" w:sz="0" w:space="0" w:color="auto"/>
                <w:right w:val="none" w:sz="0" w:space="0" w:color="auto"/>
              </w:divBdr>
            </w:div>
            <w:div w:id="2128347560">
              <w:marLeft w:val="0"/>
              <w:marRight w:val="0"/>
              <w:marTop w:val="0"/>
              <w:marBottom w:val="0"/>
              <w:divBdr>
                <w:top w:val="none" w:sz="0" w:space="0" w:color="auto"/>
                <w:left w:val="none" w:sz="0" w:space="0" w:color="auto"/>
                <w:bottom w:val="none" w:sz="0" w:space="0" w:color="auto"/>
                <w:right w:val="none" w:sz="0" w:space="0" w:color="auto"/>
              </w:divBdr>
            </w:div>
            <w:div w:id="240994288">
              <w:marLeft w:val="0"/>
              <w:marRight w:val="0"/>
              <w:marTop w:val="0"/>
              <w:marBottom w:val="0"/>
              <w:divBdr>
                <w:top w:val="none" w:sz="0" w:space="0" w:color="auto"/>
                <w:left w:val="none" w:sz="0" w:space="0" w:color="auto"/>
                <w:bottom w:val="none" w:sz="0" w:space="0" w:color="auto"/>
                <w:right w:val="none" w:sz="0" w:space="0" w:color="auto"/>
              </w:divBdr>
            </w:div>
            <w:div w:id="1398475781">
              <w:marLeft w:val="0"/>
              <w:marRight w:val="0"/>
              <w:marTop w:val="0"/>
              <w:marBottom w:val="0"/>
              <w:divBdr>
                <w:top w:val="none" w:sz="0" w:space="0" w:color="auto"/>
                <w:left w:val="none" w:sz="0" w:space="0" w:color="auto"/>
                <w:bottom w:val="none" w:sz="0" w:space="0" w:color="auto"/>
                <w:right w:val="none" w:sz="0" w:space="0" w:color="auto"/>
              </w:divBdr>
            </w:div>
            <w:div w:id="401220477">
              <w:marLeft w:val="0"/>
              <w:marRight w:val="0"/>
              <w:marTop w:val="0"/>
              <w:marBottom w:val="0"/>
              <w:divBdr>
                <w:top w:val="none" w:sz="0" w:space="0" w:color="auto"/>
                <w:left w:val="none" w:sz="0" w:space="0" w:color="auto"/>
                <w:bottom w:val="none" w:sz="0" w:space="0" w:color="auto"/>
                <w:right w:val="none" w:sz="0" w:space="0" w:color="auto"/>
              </w:divBdr>
            </w:div>
            <w:div w:id="2129158824">
              <w:marLeft w:val="0"/>
              <w:marRight w:val="0"/>
              <w:marTop w:val="0"/>
              <w:marBottom w:val="0"/>
              <w:divBdr>
                <w:top w:val="none" w:sz="0" w:space="0" w:color="auto"/>
                <w:left w:val="none" w:sz="0" w:space="0" w:color="auto"/>
                <w:bottom w:val="none" w:sz="0" w:space="0" w:color="auto"/>
                <w:right w:val="none" w:sz="0" w:space="0" w:color="auto"/>
              </w:divBdr>
            </w:div>
            <w:div w:id="1749964983">
              <w:marLeft w:val="0"/>
              <w:marRight w:val="0"/>
              <w:marTop w:val="0"/>
              <w:marBottom w:val="0"/>
              <w:divBdr>
                <w:top w:val="none" w:sz="0" w:space="0" w:color="auto"/>
                <w:left w:val="none" w:sz="0" w:space="0" w:color="auto"/>
                <w:bottom w:val="none" w:sz="0" w:space="0" w:color="auto"/>
                <w:right w:val="none" w:sz="0" w:space="0" w:color="auto"/>
              </w:divBdr>
            </w:div>
            <w:div w:id="2128769305">
              <w:marLeft w:val="0"/>
              <w:marRight w:val="0"/>
              <w:marTop w:val="0"/>
              <w:marBottom w:val="0"/>
              <w:divBdr>
                <w:top w:val="none" w:sz="0" w:space="0" w:color="auto"/>
                <w:left w:val="none" w:sz="0" w:space="0" w:color="auto"/>
                <w:bottom w:val="none" w:sz="0" w:space="0" w:color="auto"/>
                <w:right w:val="none" w:sz="0" w:space="0" w:color="auto"/>
              </w:divBdr>
            </w:div>
            <w:div w:id="2136288685">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
            <w:div w:id="1597978125">
              <w:marLeft w:val="0"/>
              <w:marRight w:val="0"/>
              <w:marTop w:val="0"/>
              <w:marBottom w:val="0"/>
              <w:divBdr>
                <w:top w:val="none" w:sz="0" w:space="0" w:color="auto"/>
                <w:left w:val="none" w:sz="0" w:space="0" w:color="auto"/>
                <w:bottom w:val="none" w:sz="0" w:space="0" w:color="auto"/>
                <w:right w:val="none" w:sz="0" w:space="0" w:color="auto"/>
              </w:divBdr>
            </w:div>
            <w:div w:id="929200244">
              <w:marLeft w:val="0"/>
              <w:marRight w:val="0"/>
              <w:marTop w:val="0"/>
              <w:marBottom w:val="0"/>
              <w:divBdr>
                <w:top w:val="none" w:sz="0" w:space="0" w:color="auto"/>
                <w:left w:val="none" w:sz="0" w:space="0" w:color="auto"/>
                <w:bottom w:val="none" w:sz="0" w:space="0" w:color="auto"/>
                <w:right w:val="none" w:sz="0" w:space="0" w:color="auto"/>
              </w:divBdr>
            </w:div>
            <w:div w:id="625311178">
              <w:marLeft w:val="0"/>
              <w:marRight w:val="0"/>
              <w:marTop w:val="0"/>
              <w:marBottom w:val="0"/>
              <w:divBdr>
                <w:top w:val="none" w:sz="0" w:space="0" w:color="auto"/>
                <w:left w:val="none" w:sz="0" w:space="0" w:color="auto"/>
                <w:bottom w:val="none" w:sz="0" w:space="0" w:color="auto"/>
                <w:right w:val="none" w:sz="0" w:space="0" w:color="auto"/>
              </w:divBdr>
            </w:div>
            <w:div w:id="1692994258">
              <w:marLeft w:val="0"/>
              <w:marRight w:val="0"/>
              <w:marTop w:val="0"/>
              <w:marBottom w:val="0"/>
              <w:divBdr>
                <w:top w:val="none" w:sz="0" w:space="0" w:color="auto"/>
                <w:left w:val="none" w:sz="0" w:space="0" w:color="auto"/>
                <w:bottom w:val="none" w:sz="0" w:space="0" w:color="auto"/>
                <w:right w:val="none" w:sz="0" w:space="0" w:color="auto"/>
              </w:divBdr>
            </w:div>
            <w:div w:id="494078182">
              <w:marLeft w:val="0"/>
              <w:marRight w:val="0"/>
              <w:marTop w:val="0"/>
              <w:marBottom w:val="0"/>
              <w:divBdr>
                <w:top w:val="none" w:sz="0" w:space="0" w:color="auto"/>
                <w:left w:val="none" w:sz="0" w:space="0" w:color="auto"/>
                <w:bottom w:val="none" w:sz="0" w:space="0" w:color="auto"/>
                <w:right w:val="none" w:sz="0" w:space="0" w:color="auto"/>
              </w:divBdr>
            </w:div>
            <w:div w:id="1463232370">
              <w:marLeft w:val="0"/>
              <w:marRight w:val="0"/>
              <w:marTop w:val="0"/>
              <w:marBottom w:val="0"/>
              <w:divBdr>
                <w:top w:val="none" w:sz="0" w:space="0" w:color="auto"/>
                <w:left w:val="none" w:sz="0" w:space="0" w:color="auto"/>
                <w:bottom w:val="none" w:sz="0" w:space="0" w:color="auto"/>
                <w:right w:val="none" w:sz="0" w:space="0" w:color="auto"/>
              </w:divBdr>
            </w:div>
            <w:div w:id="1336424503">
              <w:marLeft w:val="0"/>
              <w:marRight w:val="0"/>
              <w:marTop w:val="0"/>
              <w:marBottom w:val="0"/>
              <w:divBdr>
                <w:top w:val="none" w:sz="0" w:space="0" w:color="auto"/>
                <w:left w:val="none" w:sz="0" w:space="0" w:color="auto"/>
                <w:bottom w:val="none" w:sz="0" w:space="0" w:color="auto"/>
                <w:right w:val="none" w:sz="0" w:space="0" w:color="auto"/>
              </w:divBdr>
            </w:div>
            <w:div w:id="932787002">
              <w:marLeft w:val="0"/>
              <w:marRight w:val="0"/>
              <w:marTop w:val="0"/>
              <w:marBottom w:val="0"/>
              <w:divBdr>
                <w:top w:val="none" w:sz="0" w:space="0" w:color="auto"/>
                <w:left w:val="none" w:sz="0" w:space="0" w:color="auto"/>
                <w:bottom w:val="none" w:sz="0" w:space="0" w:color="auto"/>
                <w:right w:val="none" w:sz="0" w:space="0" w:color="auto"/>
              </w:divBdr>
            </w:div>
            <w:div w:id="1039621225">
              <w:marLeft w:val="0"/>
              <w:marRight w:val="0"/>
              <w:marTop w:val="0"/>
              <w:marBottom w:val="0"/>
              <w:divBdr>
                <w:top w:val="none" w:sz="0" w:space="0" w:color="auto"/>
                <w:left w:val="none" w:sz="0" w:space="0" w:color="auto"/>
                <w:bottom w:val="none" w:sz="0" w:space="0" w:color="auto"/>
                <w:right w:val="none" w:sz="0" w:space="0" w:color="auto"/>
              </w:divBdr>
            </w:div>
            <w:div w:id="998850779">
              <w:marLeft w:val="0"/>
              <w:marRight w:val="0"/>
              <w:marTop w:val="0"/>
              <w:marBottom w:val="0"/>
              <w:divBdr>
                <w:top w:val="none" w:sz="0" w:space="0" w:color="auto"/>
                <w:left w:val="none" w:sz="0" w:space="0" w:color="auto"/>
                <w:bottom w:val="none" w:sz="0" w:space="0" w:color="auto"/>
                <w:right w:val="none" w:sz="0" w:space="0" w:color="auto"/>
              </w:divBdr>
            </w:div>
            <w:div w:id="779643925">
              <w:marLeft w:val="0"/>
              <w:marRight w:val="0"/>
              <w:marTop w:val="0"/>
              <w:marBottom w:val="0"/>
              <w:divBdr>
                <w:top w:val="none" w:sz="0" w:space="0" w:color="auto"/>
                <w:left w:val="none" w:sz="0" w:space="0" w:color="auto"/>
                <w:bottom w:val="none" w:sz="0" w:space="0" w:color="auto"/>
                <w:right w:val="none" w:sz="0" w:space="0" w:color="auto"/>
              </w:divBdr>
            </w:div>
            <w:div w:id="105001394">
              <w:marLeft w:val="0"/>
              <w:marRight w:val="0"/>
              <w:marTop w:val="0"/>
              <w:marBottom w:val="0"/>
              <w:divBdr>
                <w:top w:val="none" w:sz="0" w:space="0" w:color="auto"/>
                <w:left w:val="none" w:sz="0" w:space="0" w:color="auto"/>
                <w:bottom w:val="none" w:sz="0" w:space="0" w:color="auto"/>
                <w:right w:val="none" w:sz="0" w:space="0" w:color="auto"/>
              </w:divBdr>
            </w:div>
            <w:div w:id="114175635">
              <w:marLeft w:val="0"/>
              <w:marRight w:val="0"/>
              <w:marTop w:val="0"/>
              <w:marBottom w:val="0"/>
              <w:divBdr>
                <w:top w:val="none" w:sz="0" w:space="0" w:color="auto"/>
                <w:left w:val="none" w:sz="0" w:space="0" w:color="auto"/>
                <w:bottom w:val="none" w:sz="0" w:space="0" w:color="auto"/>
                <w:right w:val="none" w:sz="0" w:space="0" w:color="auto"/>
              </w:divBdr>
            </w:div>
            <w:div w:id="1294948186">
              <w:marLeft w:val="0"/>
              <w:marRight w:val="0"/>
              <w:marTop w:val="0"/>
              <w:marBottom w:val="0"/>
              <w:divBdr>
                <w:top w:val="none" w:sz="0" w:space="0" w:color="auto"/>
                <w:left w:val="none" w:sz="0" w:space="0" w:color="auto"/>
                <w:bottom w:val="none" w:sz="0" w:space="0" w:color="auto"/>
                <w:right w:val="none" w:sz="0" w:space="0" w:color="auto"/>
              </w:divBdr>
            </w:div>
            <w:div w:id="1143962315">
              <w:marLeft w:val="0"/>
              <w:marRight w:val="0"/>
              <w:marTop w:val="0"/>
              <w:marBottom w:val="0"/>
              <w:divBdr>
                <w:top w:val="none" w:sz="0" w:space="0" w:color="auto"/>
                <w:left w:val="none" w:sz="0" w:space="0" w:color="auto"/>
                <w:bottom w:val="none" w:sz="0" w:space="0" w:color="auto"/>
                <w:right w:val="none" w:sz="0" w:space="0" w:color="auto"/>
              </w:divBdr>
            </w:div>
            <w:div w:id="2084984093">
              <w:marLeft w:val="0"/>
              <w:marRight w:val="0"/>
              <w:marTop w:val="0"/>
              <w:marBottom w:val="0"/>
              <w:divBdr>
                <w:top w:val="none" w:sz="0" w:space="0" w:color="auto"/>
                <w:left w:val="none" w:sz="0" w:space="0" w:color="auto"/>
                <w:bottom w:val="none" w:sz="0" w:space="0" w:color="auto"/>
                <w:right w:val="none" w:sz="0" w:space="0" w:color="auto"/>
              </w:divBdr>
            </w:div>
            <w:div w:id="1618827869">
              <w:marLeft w:val="0"/>
              <w:marRight w:val="0"/>
              <w:marTop w:val="0"/>
              <w:marBottom w:val="0"/>
              <w:divBdr>
                <w:top w:val="none" w:sz="0" w:space="0" w:color="auto"/>
                <w:left w:val="none" w:sz="0" w:space="0" w:color="auto"/>
                <w:bottom w:val="none" w:sz="0" w:space="0" w:color="auto"/>
                <w:right w:val="none" w:sz="0" w:space="0" w:color="auto"/>
              </w:divBdr>
            </w:div>
            <w:div w:id="949777050">
              <w:marLeft w:val="0"/>
              <w:marRight w:val="0"/>
              <w:marTop w:val="0"/>
              <w:marBottom w:val="0"/>
              <w:divBdr>
                <w:top w:val="none" w:sz="0" w:space="0" w:color="auto"/>
                <w:left w:val="none" w:sz="0" w:space="0" w:color="auto"/>
                <w:bottom w:val="none" w:sz="0" w:space="0" w:color="auto"/>
                <w:right w:val="none" w:sz="0" w:space="0" w:color="auto"/>
              </w:divBdr>
            </w:div>
            <w:div w:id="741415487">
              <w:marLeft w:val="0"/>
              <w:marRight w:val="0"/>
              <w:marTop w:val="0"/>
              <w:marBottom w:val="0"/>
              <w:divBdr>
                <w:top w:val="none" w:sz="0" w:space="0" w:color="auto"/>
                <w:left w:val="none" w:sz="0" w:space="0" w:color="auto"/>
                <w:bottom w:val="none" w:sz="0" w:space="0" w:color="auto"/>
                <w:right w:val="none" w:sz="0" w:space="0" w:color="auto"/>
              </w:divBdr>
            </w:div>
            <w:div w:id="1868175432">
              <w:marLeft w:val="0"/>
              <w:marRight w:val="0"/>
              <w:marTop w:val="0"/>
              <w:marBottom w:val="0"/>
              <w:divBdr>
                <w:top w:val="none" w:sz="0" w:space="0" w:color="auto"/>
                <w:left w:val="none" w:sz="0" w:space="0" w:color="auto"/>
                <w:bottom w:val="none" w:sz="0" w:space="0" w:color="auto"/>
                <w:right w:val="none" w:sz="0" w:space="0" w:color="auto"/>
              </w:divBdr>
            </w:div>
            <w:div w:id="525867788">
              <w:marLeft w:val="0"/>
              <w:marRight w:val="0"/>
              <w:marTop w:val="0"/>
              <w:marBottom w:val="0"/>
              <w:divBdr>
                <w:top w:val="none" w:sz="0" w:space="0" w:color="auto"/>
                <w:left w:val="none" w:sz="0" w:space="0" w:color="auto"/>
                <w:bottom w:val="none" w:sz="0" w:space="0" w:color="auto"/>
                <w:right w:val="none" w:sz="0" w:space="0" w:color="auto"/>
              </w:divBdr>
            </w:div>
            <w:div w:id="1014070606">
              <w:marLeft w:val="0"/>
              <w:marRight w:val="0"/>
              <w:marTop w:val="0"/>
              <w:marBottom w:val="0"/>
              <w:divBdr>
                <w:top w:val="none" w:sz="0" w:space="0" w:color="auto"/>
                <w:left w:val="none" w:sz="0" w:space="0" w:color="auto"/>
                <w:bottom w:val="none" w:sz="0" w:space="0" w:color="auto"/>
                <w:right w:val="none" w:sz="0" w:space="0" w:color="auto"/>
              </w:divBdr>
            </w:div>
            <w:div w:id="1465931092">
              <w:marLeft w:val="0"/>
              <w:marRight w:val="0"/>
              <w:marTop w:val="0"/>
              <w:marBottom w:val="0"/>
              <w:divBdr>
                <w:top w:val="none" w:sz="0" w:space="0" w:color="auto"/>
                <w:left w:val="none" w:sz="0" w:space="0" w:color="auto"/>
                <w:bottom w:val="none" w:sz="0" w:space="0" w:color="auto"/>
                <w:right w:val="none" w:sz="0" w:space="0" w:color="auto"/>
              </w:divBdr>
            </w:div>
            <w:div w:id="250704752">
              <w:marLeft w:val="0"/>
              <w:marRight w:val="0"/>
              <w:marTop w:val="0"/>
              <w:marBottom w:val="0"/>
              <w:divBdr>
                <w:top w:val="none" w:sz="0" w:space="0" w:color="auto"/>
                <w:left w:val="none" w:sz="0" w:space="0" w:color="auto"/>
                <w:bottom w:val="none" w:sz="0" w:space="0" w:color="auto"/>
                <w:right w:val="none" w:sz="0" w:space="0" w:color="auto"/>
              </w:divBdr>
            </w:div>
            <w:div w:id="1073694888">
              <w:marLeft w:val="0"/>
              <w:marRight w:val="0"/>
              <w:marTop w:val="0"/>
              <w:marBottom w:val="0"/>
              <w:divBdr>
                <w:top w:val="none" w:sz="0" w:space="0" w:color="auto"/>
                <w:left w:val="none" w:sz="0" w:space="0" w:color="auto"/>
                <w:bottom w:val="none" w:sz="0" w:space="0" w:color="auto"/>
                <w:right w:val="none" w:sz="0" w:space="0" w:color="auto"/>
              </w:divBdr>
            </w:div>
            <w:div w:id="37635643">
              <w:marLeft w:val="0"/>
              <w:marRight w:val="0"/>
              <w:marTop w:val="0"/>
              <w:marBottom w:val="0"/>
              <w:divBdr>
                <w:top w:val="none" w:sz="0" w:space="0" w:color="auto"/>
                <w:left w:val="none" w:sz="0" w:space="0" w:color="auto"/>
                <w:bottom w:val="none" w:sz="0" w:space="0" w:color="auto"/>
                <w:right w:val="none" w:sz="0" w:space="0" w:color="auto"/>
              </w:divBdr>
            </w:div>
            <w:div w:id="1519857225">
              <w:marLeft w:val="0"/>
              <w:marRight w:val="0"/>
              <w:marTop w:val="0"/>
              <w:marBottom w:val="0"/>
              <w:divBdr>
                <w:top w:val="none" w:sz="0" w:space="0" w:color="auto"/>
                <w:left w:val="none" w:sz="0" w:space="0" w:color="auto"/>
                <w:bottom w:val="none" w:sz="0" w:space="0" w:color="auto"/>
                <w:right w:val="none" w:sz="0" w:space="0" w:color="auto"/>
              </w:divBdr>
            </w:div>
            <w:div w:id="1234044007">
              <w:marLeft w:val="0"/>
              <w:marRight w:val="0"/>
              <w:marTop w:val="0"/>
              <w:marBottom w:val="0"/>
              <w:divBdr>
                <w:top w:val="none" w:sz="0" w:space="0" w:color="auto"/>
                <w:left w:val="none" w:sz="0" w:space="0" w:color="auto"/>
                <w:bottom w:val="none" w:sz="0" w:space="0" w:color="auto"/>
                <w:right w:val="none" w:sz="0" w:space="0" w:color="auto"/>
              </w:divBdr>
            </w:div>
            <w:div w:id="1564637202">
              <w:marLeft w:val="0"/>
              <w:marRight w:val="0"/>
              <w:marTop w:val="0"/>
              <w:marBottom w:val="0"/>
              <w:divBdr>
                <w:top w:val="none" w:sz="0" w:space="0" w:color="auto"/>
                <w:left w:val="none" w:sz="0" w:space="0" w:color="auto"/>
                <w:bottom w:val="none" w:sz="0" w:space="0" w:color="auto"/>
                <w:right w:val="none" w:sz="0" w:space="0" w:color="auto"/>
              </w:divBdr>
            </w:div>
            <w:div w:id="1938320750">
              <w:marLeft w:val="0"/>
              <w:marRight w:val="0"/>
              <w:marTop w:val="0"/>
              <w:marBottom w:val="0"/>
              <w:divBdr>
                <w:top w:val="none" w:sz="0" w:space="0" w:color="auto"/>
                <w:left w:val="none" w:sz="0" w:space="0" w:color="auto"/>
                <w:bottom w:val="none" w:sz="0" w:space="0" w:color="auto"/>
                <w:right w:val="none" w:sz="0" w:space="0" w:color="auto"/>
              </w:divBdr>
            </w:div>
            <w:div w:id="739521012">
              <w:marLeft w:val="0"/>
              <w:marRight w:val="0"/>
              <w:marTop w:val="0"/>
              <w:marBottom w:val="0"/>
              <w:divBdr>
                <w:top w:val="none" w:sz="0" w:space="0" w:color="auto"/>
                <w:left w:val="none" w:sz="0" w:space="0" w:color="auto"/>
                <w:bottom w:val="none" w:sz="0" w:space="0" w:color="auto"/>
                <w:right w:val="none" w:sz="0" w:space="0" w:color="auto"/>
              </w:divBdr>
            </w:div>
            <w:div w:id="1829861523">
              <w:marLeft w:val="0"/>
              <w:marRight w:val="0"/>
              <w:marTop w:val="0"/>
              <w:marBottom w:val="0"/>
              <w:divBdr>
                <w:top w:val="none" w:sz="0" w:space="0" w:color="auto"/>
                <w:left w:val="none" w:sz="0" w:space="0" w:color="auto"/>
                <w:bottom w:val="none" w:sz="0" w:space="0" w:color="auto"/>
                <w:right w:val="none" w:sz="0" w:space="0" w:color="auto"/>
              </w:divBdr>
            </w:div>
            <w:div w:id="990208277">
              <w:marLeft w:val="0"/>
              <w:marRight w:val="0"/>
              <w:marTop w:val="0"/>
              <w:marBottom w:val="0"/>
              <w:divBdr>
                <w:top w:val="none" w:sz="0" w:space="0" w:color="auto"/>
                <w:left w:val="none" w:sz="0" w:space="0" w:color="auto"/>
                <w:bottom w:val="none" w:sz="0" w:space="0" w:color="auto"/>
                <w:right w:val="none" w:sz="0" w:space="0" w:color="auto"/>
              </w:divBdr>
            </w:div>
            <w:div w:id="153693066">
              <w:marLeft w:val="0"/>
              <w:marRight w:val="0"/>
              <w:marTop w:val="0"/>
              <w:marBottom w:val="0"/>
              <w:divBdr>
                <w:top w:val="none" w:sz="0" w:space="0" w:color="auto"/>
                <w:left w:val="none" w:sz="0" w:space="0" w:color="auto"/>
                <w:bottom w:val="none" w:sz="0" w:space="0" w:color="auto"/>
                <w:right w:val="none" w:sz="0" w:space="0" w:color="auto"/>
              </w:divBdr>
            </w:div>
            <w:div w:id="1941719103">
              <w:marLeft w:val="0"/>
              <w:marRight w:val="0"/>
              <w:marTop w:val="0"/>
              <w:marBottom w:val="0"/>
              <w:divBdr>
                <w:top w:val="none" w:sz="0" w:space="0" w:color="auto"/>
                <w:left w:val="none" w:sz="0" w:space="0" w:color="auto"/>
                <w:bottom w:val="none" w:sz="0" w:space="0" w:color="auto"/>
                <w:right w:val="none" w:sz="0" w:space="0" w:color="auto"/>
              </w:divBdr>
            </w:div>
            <w:div w:id="945231869">
              <w:marLeft w:val="0"/>
              <w:marRight w:val="0"/>
              <w:marTop w:val="0"/>
              <w:marBottom w:val="0"/>
              <w:divBdr>
                <w:top w:val="none" w:sz="0" w:space="0" w:color="auto"/>
                <w:left w:val="none" w:sz="0" w:space="0" w:color="auto"/>
                <w:bottom w:val="none" w:sz="0" w:space="0" w:color="auto"/>
                <w:right w:val="none" w:sz="0" w:space="0" w:color="auto"/>
              </w:divBdr>
            </w:div>
            <w:div w:id="1408116138">
              <w:marLeft w:val="0"/>
              <w:marRight w:val="0"/>
              <w:marTop w:val="0"/>
              <w:marBottom w:val="0"/>
              <w:divBdr>
                <w:top w:val="none" w:sz="0" w:space="0" w:color="auto"/>
                <w:left w:val="none" w:sz="0" w:space="0" w:color="auto"/>
                <w:bottom w:val="none" w:sz="0" w:space="0" w:color="auto"/>
                <w:right w:val="none" w:sz="0" w:space="0" w:color="auto"/>
              </w:divBdr>
            </w:div>
            <w:div w:id="1831172948">
              <w:marLeft w:val="0"/>
              <w:marRight w:val="0"/>
              <w:marTop w:val="0"/>
              <w:marBottom w:val="0"/>
              <w:divBdr>
                <w:top w:val="none" w:sz="0" w:space="0" w:color="auto"/>
                <w:left w:val="none" w:sz="0" w:space="0" w:color="auto"/>
                <w:bottom w:val="none" w:sz="0" w:space="0" w:color="auto"/>
                <w:right w:val="none" w:sz="0" w:space="0" w:color="auto"/>
              </w:divBdr>
            </w:div>
            <w:div w:id="22950725">
              <w:marLeft w:val="0"/>
              <w:marRight w:val="0"/>
              <w:marTop w:val="0"/>
              <w:marBottom w:val="0"/>
              <w:divBdr>
                <w:top w:val="none" w:sz="0" w:space="0" w:color="auto"/>
                <w:left w:val="none" w:sz="0" w:space="0" w:color="auto"/>
                <w:bottom w:val="none" w:sz="0" w:space="0" w:color="auto"/>
                <w:right w:val="none" w:sz="0" w:space="0" w:color="auto"/>
              </w:divBdr>
            </w:div>
            <w:div w:id="53549991">
              <w:marLeft w:val="0"/>
              <w:marRight w:val="0"/>
              <w:marTop w:val="0"/>
              <w:marBottom w:val="0"/>
              <w:divBdr>
                <w:top w:val="none" w:sz="0" w:space="0" w:color="auto"/>
                <w:left w:val="none" w:sz="0" w:space="0" w:color="auto"/>
                <w:bottom w:val="none" w:sz="0" w:space="0" w:color="auto"/>
                <w:right w:val="none" w:sz="0" w:space="0" w:color="auto"/>
              </w:divBdr>
            </w:div>
            <w:div w:id="1981181493">
              <w:marLeft w:val="0"/>
              <w:marRight w:val="0"/>
              <w:marTop w:val="0"/>
              <w:marBottom w:val="0"/>
              <w:divBdr>
                <w:top w:val="none" w:sz="0" w:space="0" w:color="auto"/>
                <w:left w:val="none" w:sz="0" w:space="0" w:color="auto"/>
                <w:bottom w:val="none" w:sz="0" w:space="0" w:color="auto"/>
                <w:right w:val="none" w:sz="0" w:space="0" w:color="auto"/>
              </w:divBdr>
            </w:div>
            <w:div w:id="534582911">
              <w:marLeft w:val="0"/>
              <w:marRight w:val="0"/>
              <w:marTop w:val="0"/>
              <w:marBottom w:val="0"/>
              <w:divBdr>
                <w:top w:val="none" w:sz="0" w:space="0" w:color="auto"/>
                <w:left w:val="none" w:sz="0" w:space="0" w:color="auto"/>
                <w:bottom w:val="none" w:sz="0" w:space="0" w:color="auto"/>
                <w:right w:val="none" w:sz="0" w:space="0" w:color="auto"/>
              </w:divBdr>
            </w:div>
            <w:div w:id="607978133">
              <w:marLeft w:val="0"/>
              <w:marRight w:val="0"/>
              <w:marTop w:val="0"/>
              <w:marBottom w:val="0"/>
              <w:divBdr>
                <w:top w:val="none" w:sz="0" w:space="0" w:color="auto"/>
                <w:left w:val="none" w:sz="0" w:space="0" w:color="auto"/>
                <w:bottom w:val="none" w:sz="0" w:space="0" w:color="auto"/>
                <w:right w:val="none" w:sz="0" w:space="0" w:color="auto"/>
              </w:divBdr>
            </w:div>
            <w:div w:id="597064528">
              <w:marLeft w:val="0"/>
              <w:marRight w:val="0"/>
              <w:marTop w:val="0"/>
              <w:marBottom w:val="0"/>
              <w:divBdr>
                <w:top w:val="none" w:sz="0" w:space="0" w:color="auto"/>
                <w:left w:val="none" w:sz="0" w:space="0" w:color="auto"/>
                <w:bottom w:val="none" w:sz="0" w:space="0" w:color="auto"/>
                <w:right w:val="none" w:sz="0" w:space="0" w:color="auto"/>
              </w:divBdr>
            </w:div>
            <w:div w:id="1359698610">
              <w:marLeft w:val="0"/>
              <w:marRight w:val="0"/>
              <w:marTop w:val="0"/>
              <w:marBottom w:val="0"/>
              <w:divBdr>
                <w:top w:val="none" w:sz="0" w:space="0" w:color="auto"/>
                <w:left w:val="none" w:sz="0" w:space="0" w:color="auto"/>
                <w:bottom w:val="none" w:sz="0" w:space="0" w:color="auto"/>
                <w:right w:val="none" w:sz="0" w:space="0" w:color="auto"/>
              </w:divBdr>
            </w:div>
            <w:div w:id="296299299">
              <w:marLeft w:val="0"/>
              <w:marRight w:val="0"/>
              <w:marTop w:val="0"/>
              <w:marBottom w:val="0"/>
              <w:divBdr>
                <w:top w:val="none" w:sz="0" w:space="0" w:color="auto"/>
                <w:left w:val="none" w:sz="0" w:space="0" w:color="auto"/>
                <w:bottom w:val="none" w:sz="0" w:space="0" w:color="auto"/>
                <w:right w:val="none" w:sz="0" w:space="0" w:color="auto"/>
              </w:divBdr>
            </w:div>
            <w:div w:id="2142265415">
              <w:marLeft w:val="0"/>
              <w:marRight w:val="0"/>
              <w:marTop w:val="0"/>
              <w:marBottom w:val="0"/>
              <w:divBdr>
                <w:top w:val="none" w:sz="0" w:space="0" w:color="auto"/>
                <w:left w:val="none" w:sz="0" w:space="0" w:color="auto"/>
                <w:bottom w:val="none" w:sz="0" w:space="0" w:color="auto"/>
                <w:right w:val="none" w:sz="0" w:space="0" w:color="auto"/>
              </w:divBdr>
            </w:div>
            <w:div w:id="866065824">
              <w:marLeft w:val="0"/>
              <w:marRight w:val="0"/>
              <w:marTop w:val="0"/>
              <w:marBottom w:val="0"/>
              <w:divBdr>
                <w:top w:val="none" w:sz="0" w:space="0" w:color="auto"/>
                <w:left w:val="none" w:sz="0" w:space="0" w:color="auto"/>
                <w:bottom w:val="none" w:sz="0" w:space="0" w:color="auto"/>
                <w:right w:val="none" w:sz="0" w:space="0" w:color="auto"/>
              </w:divBdr>
            </w:div>
            <w:div w:id="25328208">
              <w:marLeft w:val="0"/>
              <w:marRight w:val="0"/>
              <w:marTop w:val="0"/>
              <w:marBottom w:val="0"/>
              <w:divBdr>
                <w:top w:val="none" w:sz="0" w:space="0" w:color="auto"/>
                <w:left w:val="none" w:sz="0" w:space="0" w:color="auto"/>
                <w:bottom w:val="none" w:sz="0" w:space="0" w:color="auto"/>
                <w:right w:val="none" w:sz="0" w:space="0" w:color="auto"/>
              </w:divBdr>
            </w:div>
            <w:div w:id="1861312170">
              <w:marLeft w:val="0"/>
              <w:marRight w:val="0"/>
              <w:marTop w:val="0"/>
              <w:marBottom w:val="0"/>
              <w:divBdr>
                <w:top w:val="none" w:sz="0" w:space="0" w:color="auto"/>
                <w:left w:val="none" w:sz="0" w:space="0" w:color="auto"/>
                <w:bottom w:val="none" w:sz="0" w:space="0" w:color="auto"/>
                <w:right w:val="none" w:sz="0" w:space="0" w:color="auto"/>
              </w:divBdr>
            </w:div>
            <w:div w:id="1414938227">
              <w:marLeft w:val="0"/>
              <w:marRight w:val="0"/>
              <w:marTop w:val="0"/>
              <w:marBottom w:val="0"/>
              <w:divBdr>
                <w:top w:val="none" w:sz="0" w:space="0" w:color="auto"/>
                <w:left w:val="none" w:sz="0" w:space="0" w:color="auto"/>
                <w:bottom w:val="none" w:sz="0" w:space="0" w:color="auto"/>
                <w:right w:val="none" w:sz="0" w:space="0" w:color="auto"/>
              </w:divBdr>
            </w:div>
            <w:div w:id="1413820770">
              <w:marLeft w:val="0"/>
              <w:marRight w:val="0"/>
              <w:marTop w:val="0"/>
              <w:marBottom w:val="0"/>
              <w:divBdr>
                <w:top w:val="none" w:sz="0" w:space="0" w:color="auto"/>
                <w:left w:val="none" w:sz="0" w:space="0" w:color="auto"/>
                <w:bottom w:val="none" w:sz="0" w:space="0" w:color="auto"/>
                <w:right w:val="none" w:sz="0" w:space="0" w:color="auto"/>
              </w:divBdr>
            </w:div>
            <w:div w:id="140847738">
              <w:marLeft w:val="0"/>
              <w:marRight w:val="0"/>
              <w:marTop w:val="0"/>
              <w:marBottom w:val="0"/>
              <w:divBdr>
                <w:top w:val="none" w:sz="0" w:space="0" w:color="auto"/>
                <w:left w:val="none" w:sz="0" w:space="0" w:color="auto"/>
                <w:bottom w:val="none" w:sz="0" w:space="0" w:color="auto"/>
                <w:right w:val="none" w:sz="0" w:space="0" w:color="auto"/>
              </w:divBdr>
            </w:div>
            <w:div w:id="554656274">
              <w:marLeft w:val="0"/>
              <w:marRight w:val="0"/>
              <w:marTop w:val="0"/>
              <w:marBottom w:val="0"/>
              <w:divBdr>
                <w:top w:val="none" w:sz="0" w:space="0" w:color="auto"/>
                <w:left w:val="none" w:sz="0" w:space="0" w:color="auto"/>
                <w:bottom w:val="none" w:sz="0" w:space="0" w:color="auto"/>
                <w:right w:val="none" w:sz="0" w:space="0" w:color="auto"/>
              </w:divBdr>
            </w:div>
            <w:div w:id="1825505553">
              <w:marLeft w:val="0"/>
              <w:marRight w:val="0"/>
              <w:marTop w:val="0"/>
              <w:marBottom w:val="0"/>
              <w:divBdr>
                <w:top w:val="none" w:sz="0" w:space="0" w:color="auto"/>
                <w:left w:val="none" w:sz="0" w:space="0" w:color="auto"/>
                <w:bottom w:val="none" w:sz="0" w:space="0" w:color="auto"/>
                <w:right w:val="none" w:sz="0" w:space="0" w:color="auto"/>
              </w:divBdr>
            </w:div>
            <w:div w:id="1752891630">
              <w:marLeft w:val="0"/>
              <w:marRight w:val="0"/>
              <w:marTop w:val="0"/>
              <w:marBottom w:val="0"/>
              <w:divBdr>
                <w:top w:val="none" w:sz="0" w:space="0" w:color="auto"/>
                <w:left w:val="none" w:sz="0" w:space="0" w:color="auto"/>
                <w:bottom w:val="none" w:sz="0" w:space="0" w:color="auto"/>
                <w:right w:val="none" w:sz="0" w:space="0" w:color="auto"/>
              </w:divBdr>
            </w:div>
            <w:div w:id="673385745">
              <w:marLeft w:val="0"/>
              <w:marRight w:val="0"/>
              <w:marTop w:val="0"/>
              <w:marBottom w:val="0"/>
              <w:divBdr>
                <w:top w:val="none" w:sz="0" w:space="0" w:color="auto"/>
                <w:left w:val="none" w:sz="0" w:space="0" w:color="auto"/>
                <w:bottom w:val="none" w:sz="0" w:space="0" w:color="auto"/>
                <w:right w:val="none" w:sz="0" w:space="0" w:color="auto"/>
              </w:divBdr>
            </w:div>
            <w:div w:id="1469278500">
              <w:marLeft w:val="0"/>
              <w:marRight w:val="0"/>
              <w:marTop w:val="0"/>
              <w:marBottom w:val="0"/>
              <w:divBdr>
                <w:top w:val="none" w:sz="0" w:space="0" w:color="auto"/>
                <w:left w:val="none" w:sz="0" w:space="0" w:color="auto"/>
                <w:bottom w:val="none" w:sz="0" w:space="0" w:color="auto"/>
                <w:right w:val="none" w:sz="0" w:space="0" w:color="auto"/>
              </w:divBdr>
            </w:div>
            <w:div w:id="889611739">
              <w:marLeft w:val="0"/>
              <w:marRight w:val="0"/>
              <w:marTop w:val="0"/>
              <w:marBottom w:val="0"/>
              <w:divBdr>
                <w:top w:val="none" w:sz="0" w:space="0" w:color="auto"/>
                <w:left w:val="none" w:sz="0" w:space="0" w:color="auto"/>
                <w:bottom w:val="none" w:sz="0" w:space="0" w:color="auto"/>
                <w:right w:val="none" w:sz="0" w:space="0" w:color="auto"/>
              </w:divBdr>
            </w:div>
            <w:div w:id="696346652">
              <w:marLeft w:val="0"/>
              <w:marRight w:val="0"/>
              <w:marTop w:val="0"/>
              <w:marBottom w:val="0"/>
              <w:divBdr>
                <w:top w:val="none" w:sz="0" w:space="0" w:color="auto"/>
                <w:left w:val="none" w:sz="0" w:space="0" w:color="auto"/>
                <w:bottom w:val="none" w:sz="0" w:space="0" w:color="auto"/>
                <w:right w:val="none" w:sz="0" w:space="0" w:color="auto"/>
              </w:divBdr>
            </w:div>
            <w:div w:id="496655421">
              <w:marLeft w:val="0"/>
              <w:marRight w:val="0"/>
              <w:marTop w:val="0"/>
              <w:marBottom w:val="0"/>
              <w:divBdr>
                <w:top w:val="none" w:sz="0" w:space="0" w:color="auto"/>
                <w:left w:val="none" w:sz="0" w:space="0" w:color="auto"/>
                <w:bottom w:val="none" w:sz="0" w:space="0" w:color="auto"/>
                <w:right w:val="none" w:sz="0" w:space="0" w:color="auto"/>
              </w:divBdr>
            </w:div>
            <w:div w:id="1109350632">
              <w:marLeft w:val="0"/>
              <w:marRight w:val="0"/>
              <w:marTop w:val="0"/>
              <w:marBottom w:val="0"/>
              <w:divBdr>
                <w:top w:val="none" w:sz="0" w:space="0" w:color="auto"/>
                <w:left w:val="none" w:sz="0" w:space="0" w:color="auto"/>
                <w:bottom w:val="none" w:sz="0" w:space="0" w:color="auto"/>
                <w:right w:val="none" w:sz="0" w:space="0" w:color="auto"/>
              </w:divBdr>
            </w:div>
            <w:div w:id="1400060156">
              <w:marLeft w:val="0"/>
              <w:marRight w:val="0"/>
              <w:marTop w:val="0"/>
              <w:marBottom w:val="0"/>
              <w:divBdr>
                <w:top w:val="none" w:sz="0" w:space="0" w:color="auto"/>
                <w:left w:val="none" w:sz="0" w:space="0" w:color="auto"/>
                <w:bottom w:val="none" w:sz="0" w:space="0" w:color="auto"/>
                <w:right w:val="none" w:sz="0" w:space="0" w:color="auto"/>
              </w:divBdr>
            </w:div>
            <w:div w:id="893927685">
              <w:marLeft w:val="0"/>
              <w:marRight w:val="0"/>
              <w:marTop w:val="0"/>
              <w:marBottom w:val="0"/>
              <w:divBdr>
                <w:top w:val="none" w:sz="0" w:space="0" w:color="auto"/>
                <w:left w:val="none" w:sz="0" w:space="0" w:color="auto"/>
                <w:bottom w:val="none" w:sz="0" w:space="0" w:color="auto"/>
                <w:right w:val="none" w:sz="0" w:space="0" w:color="auto"/>
              </w:divBdr>
            </w:div>
            <w:div w:id="2134515964">
              <w:marLeft w:val="0"/>
              <w:marRight w:val="0"/>
              <w:marTop w:val="0"/>
              <w:marBottom w:val="0"/>
              <w:divBdr>
                <w:top w:val="none" w:sz="0" w:space="0" w:color="auto"/>
                <w:left w:val="none" w:sz="0" w:space="0" w:color="auto"/>
                <w:bottom w:val="none" w:sz="0" w:space="0" w:color="auto"/>
                <w:right w:val="none" w:sz="0" w:space="0" w:color="auto"/>
              </w:divBdr>
            </w:div>
            <w:div w:id="1782411059">
              <w:marLeft w:val="0"/>
              <w:marRight w:val="0"/>
              <w:marTop w:val="0"/>
              <w:marBottom w:val="0"/>
              <w:divBdr>
                <w:top w:val="none" w:sz="0" w:space="0" w:color="auto"/>
                <w:left w:val="none" w:sz="0" w:space="0" w:color="auto"/>
                <w:bottom w:val="none" w:sz="0" w:space="0" w:color="auto"/>
                <w:right w:val="none" w:sz="0" w:space="0" w:color="auto"/>
              </w:divBdr>
            </w:div>
            <w:div w:id="267545941">
              <w:marLeft w:val="0"/>
              <w:marRight w:val="0"/>
              <w:marTop w:val="0"/>
              <w:marBottom w:val="0"/>
              <w:divBdr>
                <w:top w:val="none" w:sz="0" w:space="0" w:color="auto"/>
                <w:left w:val="none" w:sz="0" w:space="0" w:color="auto"/>
                <w:bottom w:val="none" w:sz="0" w:space="0" w:color="auto"/>
                <w:right w:val="none" w:sz="0" w:space="0" w:color="auto"/>
              </w:divBdr>
            </w:div>
            <w:div w:id="1864200601">
              <w:marLeft w:val="0"/>
              <w:marRight w:val="0"/>
              <w:marTop w:val="0"/>
              <w:marBottom w:val="0"/>
              <w:divBdr>
                <w:top w:val="none" w:sz="0" w:space="0" w:color="auto"/>
                <w:left w:val="none" w:sz="0" w:space="0" w:color="auto"/>
                <w:bottom w:val="none" w:sz="0" w:space="0" w:color="auto"/>
                <w:right w:val="none" w:sz="0" w:space="0" w:color="auto"/>
              </w:divBdr>
            </w:div>
            <w:div w:id="775102145">
              <w:marLeft w:val="0"/>
              <w:marRight w:val="0"/>
              <w:marTop w:val="0"/>
              <w:marBottom w:val="0"/>
              <w:divBdr>
                <w:top w:val="none" w:sz="0" w:space="0" w:color="auto"/>
                <w:left w:val="none" w:sz="0" w:space="0" w:color="auto"/>
                <w:bottom w:val="none" w:sz="0" w:space="0" w:color="auto"/>
                <w:right w:val="none" w:sz="0" w:space="0" w:color="auto"/>
              </w:divBdr>
            </w:div>
            <w:div w:id="1816025272">
              <w:marLeft w:val="0"/>
              <w:marRight w:val="0"/>
              <w:marTop w:val="0"/>
              <w:marBottom w:val="0"/>
              <w:divBdr>
                <w:top w:val="none" w:sz="0" w:space="0" w:color="auto"/>
                <w:left w:val="none" w:sz="0" w:space="0" w:color="auto"/>
                <w:bottom w:val="none" w:sz="0" w:space="0" w:color="auto"/>
                <w:right w:val="none" w:sz="0" w:space="0" w:color="auto"/>
              </w:divBdr>
            </w:div>
            <w:div w:id="1016540408">
              <w:marLeft w:val="0"/>
              <w:marRight w:val="0"/>
              <w:marTop w:val="0"/>
              <w:marBottom w:val="0"/>
              <w:divBdr>
                <w:top w:val="none" w:sz="0" w:space="0" w:color="auto"/>
                <w:left w:val="none" w:sz="0" w:space="0" w:color="auto"/>
                <w:bottom w:val="none" w:sz="0" w:space="0" w:color="auto"/>
                <w:right w:val="none" w:sz="0" w:space="0" w:color="auto"/>
              </w:divBdr>
            </w:div>
            <w:div w:id="875779704">
              <w:marLeft w:val="0"/>
              <w:marRight w:val="0"/>
              <w:marTop w:val="0"/>
              <w:marBottom w:val="0"/>
              <w:divBdr>
                <w:top w:val="none" w:sz="0" w:space="0" w:color="auto"/>
                <w:left w:val="none" w:sz="0" w:space="0" w:color="auto"/>
                <w:bottom w:val="none" w:sz="0" w:space="0" w:color="auto"/>
                <w:right w:val="none" w:sz="0" w:space="0" w:color="auto"/>
              </w:divBdr>
            </w:div>
            <w:div w:id="1273200561">
              <w:marLeft w:val="0"/>
              <w:marRight w:val="0"/>
              <w:marTop w:val="0"/>
              <w:marBottom w:val="0"/>
              <w:divBdr>
                <w:top w:val="none" w:sz="0" w:space="0" w:color="auto"/>
                <w:left w:val="none" w:sz="0" w:space="0" w:color="auto"/>
                <w:bottom w:val="none" w:sz="0" w:space="0" w:color="auto"/>
                <w:right w:val="none" w:sz="0" w:space="0" w:color="auto"/>
              </w:divBdr>
            </w:div>
            <w:div w:id="1179975745">
              <w:marLeft w:val="0"/>
              <w:marRight w:val="0"/>
              <w:marTop w:val="0"/>
              <w:marBottom w:val="0"/>
              <w:divBdr>
                <w:top w:val="none" w:sz="0" w:space="0" w:color="auto"/>
                <w:left w:val="none" w:sz="0" w:space="0" w:color="auto"/>
                <w:bottom w:val="none" w:sz="0" w:space="0" w:color="auto"/>
                <w:right w:val="none" w:sz="0" w:space="0" w:color="auto"/>
              </w:divBdr>
            </w:div>
            <w:div w:id="1429234806">
              <w:marLeft w:val="0"/>
              <w:marRight w:val="0"/>
              <w:marTop w:val="0"/>
              <w:marBottom w:val="0"/>
              <w:divBdr>
                <w:top w:val="none" w:sz="0" w:space="0" w:color="auto"/>
                <w:left w:val="none" w:sz="0" w:space="0" w:color="auto"/>
                <w:bottom w:val="none" w:sz="0" w:space="0" w:color="auto"/>
                <w:right w:val="none" w:sz="0" w:space="0" w:color="auto"/>
              </w:divBdr>
            </w:div>
            <w:div w:id="759571251">
              <w:marLeft w:val="0"/>
              <w:marRight w:val="0"/>
              <w:marTop w:val="0"/>
              <w:marBottom w:val="0"/>
              <w:divBdr>
                <w:top w:val="none" w:sz="0" w:space="0" w:color="auto"/>
                <w:left w:val="none" w:sz="0" w:space="0" w:color="auto"/>
                <w:bottom w:val="none" w:sz="0" w:space="0" w:color="auto"/>
                <w:right w:val="none" w:sz="0" w:space="0" w:color="auto"/>
              </w:divBdr>
            </w:div>
            <w:div w:id="1579708229">
              <w:marLeft w:val="0"/>
              <w:marRight w:val="0"/>
              <w:marTop w:val="0"/>
              <w:marBottom w:val="0"/>
              <w:divBdr>
                <w:top w:val="none" w:sz="0" w:space="0" w:color="auto"/>
                <w:left w:val="none" w:sz="0" w:space="0" w:color="auto"/>
                <w:bottom w:val="none" w:sz="0" w:space="0" w:color="auto"/>
                <w:right w:val="none" w:sz="0" w:space="0" w:color="auto"/>
              </w:divBdr>
            </w:div>
            <w:div w:id="1169254278">
              <w:marLeft w:val="0"/>
              <w:marRight w:val="0"/>
              <w:marTop w:val="0"/>
              <w:marBottom w:val="0"/>
              <w:divBdr>
                <w:top w:val="none" w:sz="0" w:space="0" w:color="auto"/>
                <w:left w:val="none" w:sz="0" w:space="0" w:color="auto"/>
                <w:bottom w:val="none" w:sz="0" w:space="0" w:color="auto"/>
                <w:right w:val="none" w:sz="0" w:space="0" w:color="auto"/>
              </w:divBdr>
            </w:div>
            <w:div w:id="367536595">
              <w:marLeft w:val="0"/>
              <w:marRight w:val="0"/>
              <w:marTop w:val="0"/>
              <w:marBottom w:val="0"/>
              <w:divBdr>
                <w:top w:val="none" w:sz="0" w:space="0" w:color="auto"/>
                <w:left w:val="none" w:sz="0" w:space="0" w:color="auto"/>
                <w:bottom w:val="none" w:sz="0" w:space="0" w:color="auto"/>
                <w:right w:val="none" w:sz="0" w:space="0" w:color="auto"/>
              </w:divBdr>
            </w:div>
            <w:div w:id="177501249">
              <w:marLeft w:val="0"/>
              <w:marRight w:val="0"/>
              <w:marTop w:val="0"/>
              <w:marBottom w:val="0"/>
              <w:divBdr>
                <w:top w:val="none" w:sz="0" w:space="0" w:color="auto"/>
                <w:left w:val="none" w:sz="0" w:space="0" w:color="auto"/>
                <w:bottom w:val="none" w:sz="0" w:space="0" w:color="auto"/>
                <w:right w:val="none" w:sz="0" w:space="0" w:color="auto"/>
              </w:divBdr>
            </w:div>
            <w:div w:id="195704732">
              <w:marLeft w:val="0"/>
              <w:marRight w:val="0"/>
              <w:marTop w:val="0"/>
              <w:marBottom w:val="0"/>
              <w:divBdr>
                <w:top w:val="none" w:sz="0" w:space="0" w:color="auto"/>
                <w:left w:val="none" w:sz="0" w:space="0" w:color="auto"/>
                <w:bottom w:val="none" w:sz="0" w:space="0" w:color="auto"/>
                <w:right w:val="none" w:sz="0" w:space="0" w:color="auto"/>
              </w:divBdr>
            </w:div>
            <w:div w:id="1866752002">
              <w:marLeft w:val="0"/>
              <w:marRight w:val="0"/>
              <w:marTop w:val="0"/>
              <w:marBottom w:val="0"/>
              <w:divBdr>
                <w:top w:val="none" w:sz="0" w:space="0" w:color="auto"/>
                <w:left w:val="none" w:sz="0" w:space="0" w:color="auto"/>
                <w:bottom w:val="none" w:sz="0" w:space="0" w:color="auto"/>
                <w:right w:val="none" w:sz="0" w:space="0" w:color="auto"/>
              </w:divBdr>
            </w:div>
            <w:div w:id="1672096940">
              <w:marLeft w:val="0"/>
              <w:marRight w:val="0"/>
              <w:marTop w:val="0"/>
              <w:marBottom w:val="0"/>
              <w:divBdr>
                <w:top w:val="none" w:sz="0" w:space="0" w:color="auto"/>
                <w:left w:val="none" w:sz="0" w:space="0" w:color="auto"/>
                <w:bottom w:val="none" w:sz="0" w:space="0" w:color="auto"/>
                <w:right w:val="none" w:sz="0" w:space="0" w:color="auto"/>
              </w:divBdr>
            </w:div>
            <w:div w:id="1571651141">
              <w:marLeft w:val="0"/>
              <w:marRight w:val="0"/>
              <w:marTop w:val="0"/>
              <w:marBottom w:val="0"/>
              <w:divBdr>
                <w:top w:val="none" w:sz="0" w:space="0" w:color="auto"/>
                <w:left w:val="none" w:sz="0" w:space="0" w:color="auto"/>
                <w:bottom w:val="none" w:sz="0" w:space="0" w:color="auto"/>
                <w:right w:val="none" w:sz="0" w:space="0" w:color="auto"/>
              </w:divBdr>
            </w:div>
            <w:div w:id="1543597606">
              <w:marLeft w:val="0"/>
              <w:marRight w:val="0"/>
              <w:marTop w:val="0"/>
              <w:marBottom w:val="0"/>
              <w:divBdr>
                <w:top w:val="none" w:sz="0" w:space="0" w:color="auto"/>
                <w:left w:val="none" w:sz="0" w:space="0" w:color="auto"/>
                <w:bottom w:val="none" w:sz="0" w:space="0" w:color="auto"/>
                <w:right w:val="none" w:sz="0" w:space="0" w:color="auto"/>
              </w:divBdr>
            </w:div>
            <w:div w:id="1270771855">
              <w:marLeft w:val="0"/>
              <w:marRight w:val="0"/>
              <w:marTop w:val="0"/>
              <w:marBottom w:val="0"/>
              <w:divBdr>
                <w:top w:val="none" w:sz="0" w:space="0" w:color="auto"/>
                <w:left w:val="none" w:sz="0" w:space="0" w:color="auto"/>
                <w:bottom w:val="none" w:sz="0" w:space="0" w:color="auto"/>
                <w:right w:val="none" w:sz="0" w:space="0" w:color="auto"/>
              </w:divBdr>
            </w:div>
            <w:div w:id="970406037">
              <w:marLeft w:val="0"/>
              <w:marRight w:val="0"/>
              <w:marTop w:val="0"/>
              <w:marBottom w:val="0"/>
              <w:divBdr>
                <w:top w:val="none" w:sz="0" w:space="0" w:color="auto"/>
                <w:left w:val="none" w:sz="0" w:space="0" w:color="auto"/>
                <w:bottom w:val="none" w:sz="0" w:space="0" w:color="auto"/>
                <w:right w:val="none" w:sz="0" w:space="0" w:color="auto"/>
              </w:divBdr>
            </w:div>
            <w:div w:id="853543600">
              <w:marLeft w:val="0"/>
              <w:marRight w:val="0"/>
              <w:marTop w:val="0"/>
              <w:marBottom w:val="0"/>
              <w:divBdr>
                <w:top w:val="none" w:sz="0" w:space="0" w:color="auto"/>
                <w:left w:val="none" w:sz="0" w:space="0" w:color="auto"/>
                <w:bottom w:val="none" w:sz="0" w:space="0" w:color="auto"/>
                <w:right w:val="none" w:sz="0" w:space="0" w:color="auto"/>
              </w:divBdr>
            </w:div>
            <w:div w:id="235482763">
              <w:marLeft w:val="0"/>
              <w:marRight w:val="0"/>
              <w:marTop w:val="0"/>
              <w:marBottom w:val="0"/>
              <w:divBdr>
                <w:top w:val="none" w:sz="0" w:space="0" w:color="auto"/>
                <w:left w:val="none" w:sz="0" w:space="0" w:color="auto"/>
                <w:bottom w:val="none" w:sz="0" w:space="0" w:color="auto"/>
                <w:right w:val="none" w:sz="0" w:space="0" w:color="auto"/>
              </w:divBdr>
            </w:div>
            <w:div w:id="287710070">
              <w:marLeft w:val="0"/>
              <w:marRight w:val="0"/>
              <w:marTop w:val="0"/>
              <w:marBottom w:val="0"/>
              <w:divBdr>
                <w:top w:val="none" w:sz="0" w:space="0" w:color="auto"/>
                <w:left w:val="none" w:sz="0" w:space="0" w:color="auto"/>
                <w:bottom w:val="none" w:sz="0" w:space="0" w:color="auto"/>
                <w:right w:val="none" w:sz="0" w:space="0" w:color="auto"/>
              </w:divBdr>
            </w:div>
            <w:div w:id="14886767">
              <w:marLeft w:val="0"/>
              <w:marRight w:val="0"/>
              <w:marTop w:val="0"/>
              <w:marBottom w:val="0"/>
              <w:divBdr>
                <w:top w:val="none" w:sz="0" w:space="0" w:color="auto"/>
                <w:left w:val="none" w:sz="0" w:space="0" w:color="auto"/>
                <w:bottom w:val="none" w:sz="0" w:space="0" w:color="auto"/>
                <w:right w:val="none" w:sz="0" w:space="0" w:color="auto"/>
              </w:divBdr>
            </w:div>
            <w:div w:id="1400247755">
              <w:marLeft w:val="0"/>
              <w:marRight w:val="0"/>
              <w:marTop w:val="0"/>
              <w:marBottom w:val="0"/>
              <w:divBdr>
                <w:top w:val="none" w:sz="0" w:space="0" w:color="auto"/>
                <w:left w:val="none" w:sz="0" w:space="0" w:color="auto"/>
                <w:bottom w:val="none" w:sz="0" w:space="0" w:color="auto"/>
                <w:right w:val="none" w:sz="0" w:space="0" w:color="auto"/>
              </w:divBdr>
            </w:div>
            <w:div w:id="411975596">
              <w:marLeft w:val="0"/>
              <w:marRight w:val="0"/>
              <w:marTop w:val="0"/>
              <w:marBottom w:val="0"/>
              <w:divBdr>
                <w:top w:val="none" w:sz="0" w:space="0" w:color="auto"/>
                <w:left w:val="none" w:sz="0" w:space="0" w:color="auto"/>
                <w:bottom w:val="none" w:sz="0" w:space="0" w:color="auto"/>
                <w:right w:val="none" w:sz="0" w:space="0" w:color="auto"/>
              </w:divBdr>
            </w:div>
            <w:div w:id="928004926">
              <w:marLeft w:val="0"/>
              <w:marRight w:val="0"/>
              <w:marTop w:val="0"/>
              <w:marBottom w:val="0"/>
              <w:divBdr>
                <w:top w:val="none" w:sz="0" w:space="0" w:color="auto"/>
                <w:left w:val="none" w:sz="0" w:space="0" w:color="auto"/>
                <w:bottom w:val="none" w:sz="0" w:space="0" w:color="auto"/>
                <w:right w:val="none" w:sz="0" w:space="0" w:color="auto"/>
              </w:divBdr>
            </w:div>
            <w:div w:id="1371613071">
              <w:marLeft w:val="0"/>
              <w:marRight w:val="0"/>
              <w:marTop w:val="0"/>
              <w:marBottom w:val="0"/>
              <w:divBdr>
                <w:top w:val="none" w:sz="0" w:space="0" w:color="auto"/>
                <w:left w:val="none" w:sz="0" w:space="0" w:color="auto"/>
                <w:bottom w:val="none" w:sz="0" w:space="0" w:color="auto"/>
                <w:right w:val="none" w:sz="0" w:space="0" w:color="auto"/>
              </w:divBdr>
            </w:div>
            <w:div w:id="772163822">
              <w:marLeft w:val="0"/>
              <w:marRight w:val="0"/>
              <w:marTop w:val="0"/>
              <w:marBottom w:val="0"/>
              <w:divBdr>
                <w:top w:val="none" w:sz="0" w:space="0" w:color="auto"/>
                <w:left w:val="none" w:sz="0" w:space="0" w:color="auto"/>
                <w:bottom w:val="none" w:sz="0" w:space="0" w:color="auto"/>
                <w:right w:val="none" w:sz="0" w:space="0" w:color="auto"/>
              </w:divBdr>
            </w:div>
            <w:div w:id="1653480973">
              <w:marLeft w:val="0"/>
              <w:marRight w:val="0"/>
              <w:marTop w:val="0"/>
              <w:marBottom w:val="0"/>
              <w:divBdr>
                <w:top w:val="none" w:sz="0" w:space="0" w:color="auto"/>
                <w:left w:val="none" w:sz="0" w:space="0" w:color="auto"/>
                <w:bottom w:val="none" w:sz="0" w:space="0" w:color="auto"/>
                <w:right w:val="none" w:sz="0" w:space="0" w:color="auto"/>
              </w:divBdr>
            </w:div>
            <w:div w:id="1557087514">
              <w:marLeft w:val="0"/>
              <w:marRight w:val="0"/>
              <w:marTop w:val="0"/>
              <w:marBottom w:val="0"/>
              <w:divBdr>
                <w:top w:val="none" w:sz="0" w:space="0" w:color="auto"/>
                <w:left w:val="none" w:sz="0" w:space="0" w:color="auto"/>
                <w:bottom w:val="none" w:sz="0" w:space="0" w:color="auto"/>
                <w:right w:val="none" w:sz="0" w:space="0" w:color="auto"/>
              </w:divBdr>
            </w:div>
            <w:div w:id="169028473">
              <w:marLeft w:val="0"/>
              <w:marRight w:val="0"/>
              <w:marTop w:val="0"/>
              <w:marBottom w:val="0"/>
              <w:divBdr>
                <w:top w:val="none" w:sz="0" w:space="0" w:color="auto"/>
                <w:left w:val="none" w:sz="0" w:space="0" w:color="auto"/>
                <w:bottom w:val="none" w:sz="0" w:space="0" w:color="auto"/>
                <w:right w:val="none" w:sz="0" w:space="0" w:color="auto"/>
              </w:divBdr>
            </w:div>
            <w:div w:id="1164466604">
              <w:marLeft w:val="0"/>
              <w:marRight w:val="0"/>
              <w:marTop w:val="0"/>
              <w:marBottom w:val="0"/>
              <w:divBdr>
                <w:top w:val="none" w:sz="0" w:space="0" w:color="auto"/>
                <w:left w:val="none" w:sz="0" w:space="0" w:color="auto"/>
                <w:bottom w:val="none" w:sz="0" w:space="0" w:color="auto"/>
                <w:right w:val="none" w:sz="0" w:space="0" w:color="auto"/>
              </w:divBdr>
            </w:div>
            <w:div w:id="1091388246">
              <w:marLeft w:val="0"/>
              <w:marRight w:val="0"/>
              <w:marTop w:val="0"/>
              <w:marBottom w:val="0"/>
              <w:divBdr>
                <w:top w:val="none" w:sz="0" w:space="0" w:color="auto"/>
                <w:left w:val="none" w:sz="0" w:space="0" w:color="auto"/>
                <w:bottom w:val="none" w:sz="0" w:space="0" w:color="auto"/>
                <w:right w:val="none" w:sz="0" w:space="0" w:color="auto"/>
              </w:divBdr>
            </w:div>
            <w:div w:id="1433092179">
              <w:marLeft w:val="0"/>
              <w:marRight w:val="0"/>
              <w:marTop w:val="0"/>
              <w:marBottom w:val="0"/>
              <w:divBdr>
                <w:top w:val="none" w:sz="0" w:space="0" w:color="auto"/>
                <w:left w:val="none" w:sz="0" w:space="0" w:color="auto"/>
                <w:bottom w:val="none" w:sz="0" w:space="0" w:color="auto"/>
                <w:right w:val="none" w:sz="0" w:space="0" w:color="auto"/>
              </w:divBdr>
            </w:div>
            <w:div w:id="1476222066">
              <w:marLeft w:val="0"/>
              <w:marRight w:val="0"/>
              <w:marTop w:val="0"/>
              <w:marBottom w:val="0"/>
              <w:divBdr>
                <w:top w:val="none" w:sz="0" w:space="0" w:color="auto"/>
                <w:left w:val="none" w:sz="0" w:space="0" w:color="auto"/>
                <w:bottom w:val="none" w:sz="0" w:space="0" w:color="auto"/>
                <w:right w:val="none" w:sz="0" w:space="0" w:color="auto"/>
              </w:divBdr>
            </w:div>
            <w:div w:id="531574992">
              <w:marLeft w:val="0"/>
              <w:marRight w:val="0"/>
              <w:marTop w:val="0"/>
              <w:marBottom w:val="0"/>
              <w:divBdr>
                <w:top w:val="none" w:sz="0" w:space="0" w:color="auto"/>
                <w:left w:val="none" w:sz="0" w:space="0" w:color="auto"/>
                <w:bottom w:val="none" w:sz="0" w:space="0" w:color="auto"/>
                <w:right w:val="none" w:sz="0" w:space="0" w:color="auto"/>
              </w:divBdr>
            </w:div>
            <w:div w:id="520167307">
              <w:marLeft w:val="0"/>
              <w:marRight w:val="0"/>
              <w:marTop w:val="0"/>
              <w:marBottom w:val="0"/>
              <w:divBdr>
                <w:top w:val="none" w:sz="0" w:space="0" w:color="auto"/>
                <w:left w:val="none" w:sz="0" w:space="0" w:color="auto"/>
                <w:bottom w:val="none" w:sz="0" w:space="0" w:color="auto"/>
                <w:right w:val="none" w:sz="0" w:space="0" w:color="auto"/>
              </w:divBdr>
            </w:div>
            <w:div w:id="965743792">
              <w:marLeft w:val="0"/>
              <w:marRight w:val="0"/>
              <w:marTop w:val="0"/>
              <w:marBottom w:val="0"/>
              <w:divBdr>
                <w:top w:val="none" w:sz="0" w:space="0" w:color="auto"/>
                <w:left w:val="none" w:sz="0" w:space="0" w:color="auto"/>
                <w:bottom w:val="none" w:sz="0" w:space="0" w:color="auto"/>
                <w:right w:val="none" w:sz="0" w:space="0" w:color="auto"/>
              </w:divBdr>
            </w:div>
            <w:div w:id="526599952">
              <w:marLeft w:val="0"/>
              <w:marRight w:val="0"/>
              <w:marTop w:val="0"/>
              <w:marBottom w:val="0"/>
              <w:divBdr>
                <w:top w:val="none" w:sz="0" w:space="0" w:color="auto"/>
                <w:left w:val="none" w:sz="0" w:space="0" w:color="auto"/>
                <w:bottom w:val="none" w:sz="0" w:space="0" w:color="auto"/>
                <w:right w:val="none" w:sz="0" w:space="0" w:color="auto"/>
              </w:divBdr>
            </w:div>
            <w:div w:id="1551382740">
              <w:marLeft w:val="0"/>
              <w:marRight w:val="0"/>
              <w:marTop w:val="0"/>
              <w:marBottom w:val="0"/>
              <w:divBdr>
                <w:top w:val="none" w:sz="0" w:space="0" w:color="auto"/>
                <w:left w:val="none" w:sz="0" w:space="0" w:color="auto"/>
                <w:bottom w:val="none" w:sz="0" w:space="0" w:color="auto"/>
                <w:right w:val="none" w:sz="0" w:space="0" w:color="auto"/>
              </w:divBdr>
            </w:div>
            <w:div w:id="1001087137">
              <w:marLeft w:val="0"/>
              <w:marRight w:val="0"/>
              <w:marTop w:val="0"/>
              <w:marBottom w:val="0"/>
              <w:divBdr>
                <w:top w:val="none" w:sz="0" w:space="0" w:color="auto"/>
                <w:left w:val="none" w:sz="0" w:space="0" w:color="auto"/>
                <w:bottom w:val="none" w:sz="0" w:space="0" w:color="auto"/>
                <w:right w:val="none" w:sz="0" w:space="0" w:color="auto"/>
              </w:divBdr>
            </w:div>
            <w:div w:id="893203513">
              <w:marLeft w:val="0"/>
              <w:marRight w:val="0"/>
              <w:marTop w:val="0"/>
              <w:marBottom w:val="0"/>
              <w:divBdr>
                <w:top w:val="none" w:sz="0" w:space="0" w:color="auto"/>
                <w:left w:val="none" w:sz="0" w:space="0" w:color="auto"/>
                <w:bottom w:val="none" w:sz="0" w:space="0" w:color="auto"/>
                <w:right w:val="none" w:sz="0" w:space="0" w:color="auto"/>
              </w:divBdr>
            </w:div>
            <w:div w:id="2037387547">
              <w:marLeft w:val="0"/>
              <w:marRight w:val="0"/>
              <w:marTop w:val="0"/>
              <w:marBottom w:val="0"/>
              <w:divBdr>
                <w:top w:val="none" w:sz="0" w:space="0" w:color="auto"/>
                <w:left w:val="none" w:sz="0" w:space="0" w:color="auto"/>
                <w:bottom w:val="none" w:sz="0" w:space="0" w:color="auto"/>
                <w:right w:val="none" w:sz="0" w:space="0" w:color="auto"/>
              </w:divBdr>
            </w:div>
            <w:div w:id="1188324501">
              <w:marLeft w:val="0"/>
              <w:marRight w:val="0"/>
              <w:marTop w:val="0"/>
              <w:marBottom w:val="0"/>
              <w:divBdr>
                <w:top w:val="none" w:sz="0" w:space="0" w:color="auto"/>
                <w:left w:val="none" w:sz="0" w:space="0" w:color="auto"/>
                <w:bottom w:val="none" w:sz="0" w:space="0" w:color="auto"/>
                <w:right w:val="none" w:sz="0" w:space="0" w:color="auto"/>
              </w:divBdr>
            </w:div>
            <w:div w:id="1461872991">
              <w:marLeft w:val="0"/>
              <w:marRight w:val="0"/>
              <w:marTop w:val="0"/>
              <w:marBottom w:val="0"/>
              <w:divBdr>
                <w:top w:val="none" w:sz="0" w:space="0" w:color="auto"/>
                <w:left w:val="none" w:sz="0" w:space="0" w:color="auto"/>
                <w:bottom w:val="none" w:sz="0" w:space="0" w:color="auto"/>
                <w:right w:val="none" w:sz="0" w:space="0" w:color="auto"/>
              </w:divBdr>
            </w:div>
            <w:div w:id="434904307">
              <w:marLeft w:val="0"/>
              <w:marRight w:val="0"/>
              <w:marTop w:val="0"/>
              <w:marBottom w:val="0"/>
              <w:divBdr>
                <w:top w:val="none" w:sz="0" w:space="0" w:color="auto"/>
                <w:left w:val="none" w:sz="0" w:space="0" w:color="auto"/>
                <w:bottom w:val="none" w:sz="0" w:space="0" w:color="auto"/>
                <w:right w:val="none" w:sz="0" w:space="0" w:color="auto"/>
              </w:divBdr>
            </w:div>
            <w:div w:id="730926832">
              <w:marLeft w:val="0"/>
              <w:marRight w:val="0"/>
              <w:marTop w:val="0"/>
              <w:marBottom w:val="0"/>
              <w:divBdr>
                <w:top w:val="none" w:sz="0" w:space="0" w:color="auto"/>
                <w:left w:val="none" w:sz="0" w:space="0" w:color="auto"/>
                <w:bottom w:val="none" w:sz="0" w:space="0" w:color="auto"/>
                <w:right w:val="none" w:sz="0" w:space="0" w:color="auto"/>
              </w:divBdr>
            </w:div>
            <w:div w:id="370499657">
              <w:marLeft w:val="0"/>
              <w:marRight w:val="0"/>
              <w:marTop w:val="0"/>
              <w:marBottom w:val="0"/>
              <w:divBdr>
                <w:top w:val="none" w:sz="0" w:space="0" w:color="auto"/>
                <w:left w:val="none" w:sz="0" w:space="0" w:color="auto"/>
                <w:bottom w:val="none" w:sz="0" w:space="0" w:color="auto"/>
                <w:right w:val="none" w:sz="0" w:space="0" w:color="auto"/>
              </w:divBdr>
            </w:div>
            <w:div w:id="2143885846">
              <w:marLeft w:val="0"/>
              <w:marRight w:val="0"/>
              <w:marTop w:val="0"/>
              <w:marBottom w:val="0"/>
              <w:divBdr>
                <w:top w:val="none" w:sz="0" w:space="0" w:color="auto"/>
                <w:left w:val="none" w:sz="0" w:space="0" w:color="auto"/>
                <w:bottom w:val="none" w:sz="0" w:space="0" w:color="auto"/>
                <w:right w:val="none" w:sz="0" w:space="0" w:color="auto"/>
              </w:divBdr>
            </w:div>
            <w:div w:id="1231303969">
              <w:marLeft w:val="0"/>
              <w:marRight w:val="0"/>
              <w:marTop w:val="0"/>
              <w:marBottom w:val="0"/>
              <w:divBdr>
                <w:top w:val="none" w:sz="0" w:space="0" w:color="auto"/>
                <w:left w:val="none" w:sz="0" w:space="0" w:color="auto"/>
                <w:bottom w:val="none" w:sz="0" w:space="0" w:color="auto"/>
                <w:right w:val="none" w:sz="0" w:space="0" w:color="auto"/>
              </w:divBdr>
            </w:div>
            <w:div w:id="1349521279">
              <w:marLeft w:val="0"/>
              <w:marRight w:val="0"/>
              <w:marTop w:val="0"/>
              <w:marBottom w:val="0"/>
              <w:divBdr>
                <w:top w:val="none" w:sz="0" w:space="0" w:color="auto"/>
                <w:left w:val="none" w:sz="0" w:space="0" w:color="auto"/>
                <w:bottom w:val="none" w:sz="0" w:space="0" w:color="auto"/>
                <w:right w:val="none" w:sz="0" w:space="0" w:color="auto"/>
              </w:divBdr>
            </w:div>
            <w:div w:id="277569271">
              <w:marLeft w:val="0"/>
              <w:marRight w:val="0"/>
              <w:marTop w:val="0"/>
              <w:marBottom w:val="0"/>
              <w:divBdr>
                <w:top w:val="none" w:sz="0" w:space="0" w:color="auto"/>
                <w:left w:val="none" w:sz="0" w:space="0" w:color="auto"/>
                <w:bottom w:val="none" w:sz="0" w:space="0" w:color="auto"/>
                <w:right w:val="none" w:sz="0" w:space="0" w:color="auto"/>
              </w:divBdr>
            </w:div>
            <w:div w:id="1322857327">
              <w:marLeft w:val="0"/>
              <w:marRight w:val="0"/>
              <w:marTop w:val="0"/>
              <w:marBottom w:val="0"/>
              <w:divBdr>
                <w:top w:val="none" w:sz="0" w:space="0" w:color="auto"/>
                <w:left w:val="none" w:sz="0" w:space="0" w:color="auto"/>
                <w:bottom w:val="none" w:sz="0" w:space="0" w:color="auto"/>
                <w:right w:val="none" w:sz="0" w:space="0" w:color="auto"/>
              </w:divBdr>
            </w:div>
            <w:div w:id="956449483">
              <w:marLeft w:val="0"/>
              <w:marRight w:val="0"/>
              <w:marTop w:val="0"/>
              <w:marBottom w:val="0"/>
              <w:divBdr>
                <w:top w:val="none" w:sz="0" w:space="0" w:color="auto"/>
                <w:left w:val="none" w:sz="0" w:space="0" w:color="auto"/>
                <w:bottom w:val="none" w:sz="0" w:space="0" w:color="auto"/>
                <w:right w:val="none" w:sz="0" w:space="0" w:color="auto"/>
              </w:divBdr>
            </w:div>
            <w:div w:id="44836296">
              <w:marLeft w:val="0"/>
              <w:marRight w:val="0"/>
              <w:marTop w:val="0"/>
              <w:marBottom w:val="0"/>
              <w:divBdr>
                <w:top w:val="none" w:sz="0" w:space="0" w:color="auto"/>
                <w:left w:val="none" w:sz="0" w:space="0" w:color="auto"/>
                <w:bottom w:val="none" w:sz="0" w:space="0" w:color="auto"/>
                <w:right w:val="none" w:sz="0" w:space="0" w:color="auto"/>
              </w:divBdr>
            </w:div>
            <w:div w:id="30152432">
              <w:marLeft w:val="0"/>
              <w:marRight w:val="0"/>
              <w:marTop w:val="0"/>
              <w:marBottom w:val="0"/>
              <w:divBdr>
                <w:top w:val="none" w:sz="0" w:space="0" w:color="auto"/>
                <w:left w:val="none" w:sz="0" w:space="0" w:color="auto"/>
                <w:bottom w:val="none" w:sz="0" w:space="0" w:color="auto"/>
                <w:right w:val="none" w:sz="0" w:space="0" w:color="auto"/>
              </w:divBdr>
            </w:div>
            <w:div w:id="268850860">
              <w:marLeft w:val="0"/>
              <w:marRight w:val="0"/>
              <w:marTop w:val="0"/>
              <w:marBottom w:val="0"/>
              <w:divBdr>
                <w:top w:val="none" w:sz="0" w:space="0" w:color="auto"/>
                <w:left w:val="none" w:sz="0" w:space="0" w:color="auto"/>
                <w:bottom w:val="none" w:sz="0" w:space="0" w:color="auto"/>
                <w:right w:val="none" w:sz="0" w:space="0" w:color="auto"/>
              </w:divBdr>
            </w:div>
            <w:div w:id="698118879">
              <w:marLeft w:val="0"/>
              <w:marRight w:val="0"/>
              <w:marTop w:val="0"/>
              <w:marBottom w:val="0"/>
              <w:divBdr>
                <w:top w:val="none" w:sz="0" w:space="0" w:color="auto"/>
                <w:left w:val="none" w:sz="0" w:space="0" w:color="auto"/>
                <w:bottom w:val="none" w:sz="0" w:space="0" w:color="auto"/>
                <w:right w:val="none" w:sz="0" w:space="0" w:color="auto"/>
              </w:divBdr>
            </w:div>
            <w:div w:id="2011565394">
              <w:marLeft w:val="0"/>
              <w:marRight w:val="0"/>
              <w:marTop w:val="0"/>
              <w:marBottom w:val="0"/>
              <w:divBdr>
                <w:top w:val="none" w:sz="0" w:space="0" w:color="auto"/>
                <w:left w:val="none" w:sz="0" w:space="0" w:color="auto"/>
                <w:bottom w:val="none" w:sz="0" w:space="0" w:color="auto"/>
                <w:right w:val="none" w:sz="0" w:space="0" w:color="auto"/>
              </w:divBdr>
            </w:div>
            <w:div w:id="436221526">
              <w:marLeft w:val="0"/>
              <w:marRight w:val="0"/>
              <w:marTop w:val="0"/>
              <w:marBottom w:val="0"/>
              <w:divBdr>
                <w:top w:val="none" w:sz="0" w:space="0" w:color="auto"/>
                <w:left w:val="none" w:sz="0" w:space="0" w:color="auto"/>
                <w:bottom w:val="none" w:sz="0" w:space="0" w:color="auto"/>
                <w:right w:val="none" w:sz="0" w:space="0" w:color="auto"/>
              </w:divBdr>
            </w:div>
            <w:div w:id="415981423">
              <w:marLeft w:val="0"/>
              <w:marRight w:val="0"/>
              <w:marTop w:val="0"/>
              <w:marBottom w:val="0"/>
              <w:divBdr>
                <w:top w:val="none" w:sz="0" w:space="0" w:color="auto"/>
                <w:left w:val="none" w:sz="0" w:space="0" w:color="auto"/>
                <w:bottom w:val="none" w:sz="0" w:space="0" w:color="auto"/>
                <w:right w:val="none" w:sz="0" w:space="0" w:color="auto"/>
              </w:divBdr>
            </w:div>
            <w:div w:id="1006829630">
              <w:marLeft w:val="0"/>
              <w:marRight w:val="0"/>
              <w:marTop w:val="0"/>
              <w:marBottom w:val="0"/>
              <w:divBdr>
                <w:top w:val="none" w:sz="0" w:space="0" w:color="auto"/>
                <w:left w:val="none" w:sz="0" w:space="0" w:color="auto"/>
                <w:bottom w:val="none" w:sz="0" w:space="0" w:color="auto"/>
                <w:right w:val="none" w:sz="0" w:space="0" w:color="auto"/>
              </w:divBdr>
            </w:div>
            <w:div w:id="1598172842">
              <w:marLeft w:val="0"/>
              <w:marRight w:val="0"/>
              <w:marTop w:val="0"/>
              <w:marBottom w:val="0"/>
              <w:divBdr>
                <w:top w:val="none" w:sz="0" w:space="0" w:color="auto"/>
                <w:left w:val="none" w:sz="0" w:space="0" w:color="auto"/>
                <w:bottom w:val="none" w:sz="0" w:space="0" w:color="auto"/>
                <w:right w:val="none" w:sz="0" w:space="0" w:color="auto"/>
              </w:divBdr>
            </w:div>
            <w:div w:id="1441031202">
              <w:marLeft w:val="0"/>
              <w:marRight w:val="0"/>
              <w:marTop w:val="0"/>
              <w:marBottom w:val="0"/>
              <w:divBdr>
                <w:top w:val="none" w:sz="0" w:space="0" w:color="auto"/>
                <w:left w:val="none" w:sz="0" w:space="0" w:color="auto"/>
                <w:bottom w:val="none" w:sz="0" w:space="0" w:color="auto"/>
                <w:right w:val="none" w:sz="0" w:space="0" w:color="auto"/>
              </w:divBdr>
            </w:div>
            <w:div w:id="579951900">
              <w:marLeft w:val="0"/>
              <w:marRight w:val="0"/>
              <w:marTop w:val="0"/>
              <w:marBottom w:val="0"/>
              <w:divBdr>
                <w:top w:val="none" w:sz="0" w:space="0" w:color="auto"/>
                <w:left w:val="none" w:sz="0" w:space="0" w:color="auto"/>
                <w:bottom w:val="none" w:sz="0" w:space="0" w:color="auto"/>
                <w:right w:val="none" w:sz="0" w:space="0" w:color="auto"/>
              </w:divBdr>
            </w:div>
            <w:div w:id="533463341">
              <w:marLeft w:val="0"/>
              <w:marRight w:val="0"/>
              <w:marTop w:val="0"/>
              <w:marBottom w:val="0"/>
              <w:divBdr>
                <w:top w:val="none" w:sz="0" w:space="0" w:color="auto"/>
                <w:left w:val="none" w:sz="0" w:space="0" w:color="auto"/>
                <w:bottom w:val="none" w:sz="0" w:space="0" w:color="auto"/>
                <w:right w:val="none" w:sz="0" w:space="0" w:color="auto"/>
              </w:divBdr>
            </w:div>
            <w:div w:id="547646615">
              <w:marLeft w:val="0"/>
              <w:marRight w:val="0"/>
              <w:marTop w:val="0"/>
              <w:marBottom w:val="0"/>
              <w:divBdr>
                <w:top w:val="none" w:sz="0" w:space="0" w:color="auto"/>
                <w:left w:val="none" w:sz="0" w:space="0" w:color="auto"/>
                <w:bottom w:val="none" w:sz="0" w:space="0" w:color="auto"/>
                <w:right w:val="none" w:sz="0" w:space="0" w:color="auto"/>
              </w:divBdr>
            </w:div>
            <w:div w:id="384716087">
              <w:marLeft w:val="0"/>
              <w:marRight w:val="0"/>
              <w:marTop w:val="0"/>
              <w:marBottom w:val="0"/>
              <w:divBdr>
                <w:top w:val="none" w:sz="0" w:space="0" w:color="auto"/>
                <w:left w:val="none" w:sz="0" w:space="0" w:color="auto"/>
                <w:bottom w:val="none" w:sz="0" w:space="0" w:color="auto"/>
                <w:right w:val="none" w:sz="0" w:space="0" w:color="auto"/>
              </w:divBdr>
            </w:div>
            <w:div w:id="1462729470">
              <w:marLeft w:val="0"/>
              <w:marRight w:val="0"/>
              <w:marTop w:val="0"/>
              <w:marBottom w:val="0"/>
              <w:divBdr>
                <w:top w:val="none" w:sz="0" w:space="0" w:color="auto"/>
                <w:left w:val="none" w:sz="0" w:space="0" w:color="auto"/>
                <w:bottom w:val="none" w:sz="0" w:space="0" w:color="auto"/>
                <w:right w:val="none" w:sz="0" w:space="0" w:color="auto"/>
              </w:divBdr>
            </w:div>
            <w:div w:id="306789605">
              <w:marLeft w:val="0"/>
              <w:marRight w:val="0"/>
              <w:marTop w:val="0"/>
              <w:marBottom w:val="0"/>
              <w:divBdr>
                <w:top w:val="none" w:sz="0" w:space="0" w:color="auto"/>
                <w:left w:val="none" w:sz="0" w:space="0" w:color="auto"/>
                <w:bottom w:val="none" w:sz="0" w:space="0" w:color="auto"/>
                <w:right w:val="none" w:sz="0" w:space="0" w:color="auto"/>
              </w:divBdr>
            </w:div>
            <w:div w:id="961422746">
              <w:marLeft w:val="0"/>
              <w:marRight w:val="0"/>
              <w:marTop w:val="0"/>
              <w:marBottom w:val="0"/>
              <w:divBdr>
                <w:top w:val="none" w:sz="0" w:space="0" w:color="auto"/>
                <w:left w:val="none" w:sz="0" w:space="0" w:color="auto"/>
                <w:bottom w:val="none" w:sz="0" w:space="0" w:color="auto"/>
                <w:right w:val="none" w:sz="0" w:space="0" w:color="auto"/>
              </w:divBdr>
            </w:div>
            <w:div w:id="596521573">
              <w:marLeft w:val="0"/>
              <w:marRight w:val="0"/>
              <w:marTop w:val="0"/>
              <w:marBottom w:val="0"/>
              <w:divBdr>
                <w:top w:val="none" w:sz="0" w:space="0" w:color="auto"/>
                <w:left w:val="none" w:sz="0" w:space="0" w:color="auto"/>
                <w:bottom w:val="none" w:sz="0" w:space="0" w:color="auto"/>
                <w:right w:val="none" w:sz="0" w:space="0" w:color="auto"/>
              </w:divBdr>
            </w:div>
            <w:div w:id="1413703667">
              <w:marLeft w:val="0"/>
              <w:marRight w:val="0"/>
              <w:marTop w:val="0"/>
              <w:marBottom w:val="0"/>
              <w:divBdr>
                <w:top w:val="none" w:sz="0" w:space="0" w:color="auto"/>
                <w:left w:val="none" w:sz="0" w:space="0" w:color="auto"/>
                <w:bottom w:val="none" w:sz="0" w:space="0" w:color="auto"/>
                <w:right w:val="none" w:sz="0" w:space="0" w:color="auto"/>
              </w:divBdr>
            </w:div>
            <w:div w:id="34351879">
              <w:marLeft w:val="0"/>
              <w:marRight w:val="0"/>
              <w:marTop w:val="0"/>
              <w:marBottom w:val="0"/>
              <w:divBdr>
                <w:top w:val="none" w:sz="0" w:space="0" w:color="auto"/>
                <w:left w:val="none" w:sz="0" w:space="0" w:color="auto"/>
                <w:bottom w:val="none" w:sz="0" w:space="0" w:color="auto"/>
                <w:right w:val="none" w:sz="0" w:space="0" w:color="auto"/>
              </w:divBdr>
            </w:div>
            <w:div w:id="1145975256">
              <w:marLeft w:val="0"/>
              <w:marRight w:val="0"/>
              <w:marTop w:val="0"/>
              <w:marBottom w:val="0"/>
              <w:divBdr>
                <w:top w:val="none" w:sz="0" w:space="0" w:color="auto"/>
                <w:left w:val="none" w:sz="0" w:space="0" w:color="auto"/>
                <w:bottom w:val="none" w:sz="0" w:space="0" w:color="auto"/>
                <w:right w:val="none" w:sz="0" w:space="0" w:color="auto"/>
              </w:divBdr>
            </w:div>
            <w:div w:id="855465067">
              <w:marLeft w:val="0"/>
              <w:marRight w:val="0"/>
              <w:marTop w:val="0"/>
              <w:marBottom w:val="0"/>
              <w:divBdr>
                <w:top w:val="none" w:sz="0" w:space="0" w:color="auto"/>
                <w:left w:val="none" w:sz="0" w:space="0" w:color="auto"/>
                <w:bottom w:val="none" w:sz="0" w:space="0" w:color="auto"/>
                <w:right w:val="none" w:sz="0" w:space="0" w:color="auto"/>
              </w:divBdr>
            </w:div>
            <w:div w:id="295642510">
              <w:marLeft w:val="0"/>
              <w:marRight w:val="0"/>
              <w:marTop w:val="0"/>
              <w:marBottom w:val="0"/>
              <w:divBdr>
                <w:top w:val="none" w:sz="0" w:space="0" w:color="auto"/>
                <w:left w:val="none" w:sz="0" w:space="0" w:color="auto"/>
                <w:bottom w:val="none" w:sz="0" w:space="0" w:color="auto"/>
                <w:right w:val="none" w:sz="0" w:space="0" w:color="auto"/>
              </w:divBdr>
            </w:div>
            <w:div w:id="1156386138">
              <w:marLeft w:val="0"/>
              <w:marRight w:val="0"/>
              <w:marTop w:val="0"/>
              <w:marBottom w:val="0"/>
              <w:divBdr>
                <w:top w:val="none" w:sz="0" w:space="0" w:color="auto"/>
                <w:left w:val="none" w:sz="0" w:space="0" w:color="auto"/>
                <w:bottom w:val="none" w:sz="0" w:space="0" w:color="auto"/>
                <w:right w:val="none" w:sz="0" w:space="0" w:color="auto"/>
              </w:divBdr>
            </w:div>
            <w:div w:id="1414274905">
              <w:marLeft w:val="0"/>
              <w:marRight w:val="0"/>
              <w:marTop w:val="0"/>
              <w:marBottom w:val="0"/>
              <w:divBdr>
                <w:top w:val="none" w:sz="0" w:space="0" w:color="auto"/>
                <w:left w:val="none" w:sz="0" w:space="0" w:color="auto"/>
                <w:bottom w:val="none" w:sz="0" w:space="0" w:color="auto"/>
                <w:right w:val="none" w:sz="0" w:space="0" w:color="auto"/>
              </w:divBdr>
            </w:div>
            <w:div w:id="970479136">
              <w:marLeft w:val="0"/>
              <w:marRight w:val="0"/>
              <w:marTop w:val="0"/>
              <w:marBottom w:val="0"/>
              <w:divBdr>
                <w:top w:val="none" w:sz="0" w:space="0" w:color="auto"/>
                <w:left w:val="none" w:sz="0" w:space="0" w:color="auto"/>
                <w:bottom w:val="none" w:sz="0" w:space="0" w:color="auto"/>
                <w:right w:val="none" w:sz="0" w:space="0" w:color="auto"/>
              </w:divBdr>
            </w:div>
            <w:div w:id="865949462">
              <w:marLeft w:val="0"/>
              <w:marRight w:val="0"/>
              <w:marTop w:val="0"/>
              <w:marBottom w:val="0"/>
              <w:divBdr>
                <w:top w:val="none" w:sz="0" w:space="0" w:color="auto"/>
                <w:left w:val="none" w:sz="0" w:space="0" w:color="auto"/>
                <w:bottom w:val="none" w:sz="0" w:space="0" w:color="auto"/>
                <w:right w:val="none" w:sz="0" w:space="0" w:color="auto"/>
              </w:divBdr>
            </w:div>
            <w:div w:id="412095392">
              <w:marLeft w:val="0"/>
              <w:marRight w:val="0"/>
              <w:marTop w:val="0"/>
              <w:marBottom w:val="0"/>
              <w:divBdr>
                <w:top w:val="none" w:sz="0" w:space="0" w:color="auto"/>
                <w:left w:val="none" w:sz="0" w:space="0" w:color="auto"/>
                <w:bottom w:val="none" w:sz="0" w:space="0" w:color="auto"/>
                <w:right w:val="none" w:sz="0" w:space="0" w:color="auto"/>
              </w:divBdr>
            </w:div>
            <w:div w:id="1606112383">
              <w:marLeft w:val="0"/>
              <w:marRight w:val="0"/>
              <w:marTop w:val="0"/>
              <w:marBottom w:val="0"/>
              <w:divBdr>
                <w:top w:val="none" w:sz="0" w:space="0" w:color="auto"/>
                <w:left w:val="none" w:sz="0" w:space="0" w:color="auto"/>
                <w:bottom w:val="none" w:sz="0" w:space="0" w:color="auto"/>
                <w:right w:val="none" w:sz="0" w:space="0" w:color="auto"/>
              </w:divBdr>
            </w:div>
            <w:div w:id="579026788">
              <w:marLeft w:val="0"/>
              <w:marRight w:val="0"/>
              <w:marTop w:val="0"/>
              <w:marBottom w:val="0"/>
              <w:divBdr>
                <w:top w:val="none" w:sz="0" w:space="0" w:color="auto"/>
                <w:left w:val="none" w:sz="0" w:space="0" w:color="auto"/>
                <w:bottom w:val="none" w:sz="0" w:space="0" w:color="auto"/>
                <w:right w:val="none" w:sz="0" w:space="0" w:color="auto"/>
              </w:divBdr>
            </w:div>
            <w:div w:id="96101460">
              <w:marLeft w:val="0"/>
              <w:marRight w:val="0"/>
              <w:marTop w:val="0"/>
              <w:marBottom w:val="0"/>
              <w:divBdr>
                <w:top w:val="none" w:sz="0" w:space="0" w:color="auto"/>
                <w:left w:val="none" w:sz="0" w:space="0" w:color="auto"/>
                <w:bottom w:val="none" w:sz="0" w:space="0" w:color="auto"/>
                <w:right w:val="none" w:sz="0" w:space="0" w:color="auto"/>
              </w:divBdr>
            </w:div>
            <w:div w:id="566300582">
              <w:marLeft w:val="0"/>
              <w:marRight w:val="0"/>
              <w:marTop w:val="0"/>
              <w:marBottom w:val="0"/>
              <w:divBdr>
                <w:top w:val="none" w:sz="0" w:space="0" w:color="auto"/>
                <w:left w:val="none" w:sz="0" w:space="0" w:color="auto"/>
                <w:bottom w:val="none" w:sz="0" w:space="0" w:color="auto"/>
                <w:right w:val="none" w:sz="0" w:space="0" w:color="auto"/>
              </w:divBdr>
            </w:div>
            <w:div w:id="1409959136">
              <w:marLeft w:val="0"/>
              <w:marRight w:val="0"/>
              <w:marTop w:val="0"/>
              <w:marBottom w:val="0"/>
              <w:divBdr>
                <w:top w:val="none" w:sz="0" w:space="0" w:color="auto"/>
                <w:left w:val="none" w:sz="0" w:space="0" w:color="auto"/>
                <w:bottom w:val="none" w:sz="0" w:space="0" w:color="auto"/>
                <w:right w:val="none" w:sz="0" w:space="0" w:color="auto"/>
              </w:divBdr>
            </w:div>
            <w:div w:id="1408578127">
              <w:marLeft w:val="0"/>
              <w:marRight w:val="0"/>
              <w:marTop w:val="0"/>
              <w:marBottom w:val="0"/>
              <w:divBdr>
                <w:top w:val="none" w:sz="0" w:space="0" w:color="auto"/>
                <w:left w:val="none" w:sz="0" w:space="0" w:color="auto"/>
                <w:bottom w:val="none" w:sz="0" w:space="0" w:color="auto"/>
                <w:right w:val="none" w:sz="0" w:space="0" w:color="auto"/>
              </w:divBdr>
            </w:div>
            <w:div w:id="410203175">
              <w:marLeft w:val="0"/>
              <w:marRight w:val="0"/>
              <w:marTop w:val="0"/>
              <w:marBottom w:val="0"/>
              <w:divBdr>
                <w:top w:val="none" w:sz="0" w:space="0" w:color="auto"/>
                <w:left w:val="none" w:sz="0" w:space="0" w:color="auto"/>
                <w:bottom w:val="none" w:sz="0" w:space="0" w:color="auto"/>
                <w:right w:val="none" w:sz="0" w:space="0" w:color="auto"/>
              </w:divBdr>
            </w:div>
            <w:div w:id="1237786792">
              <w:marLeft w:val="0"/>
              <w:marRight w:val="0"/>
              <w:marTop w:val="0"/>
              <w:marBottom w:val="0"/>
              <w:divBdr>
                <w:top w:val="none" w:sz="0" w:space="0" w:color="auto"/>
                <w:left w:val="none" w:sz="0" w:space="0" w:color="auto"/>
                <w:bottom w:val="none" w:sz="0" w:space="0" w:color="auto"/>
                <w:right w:val="none" w:sz="0" w:space="0" w:color="auto"/>
              </w:divBdr>
            </w:div>
            <w:div w:id="1539663100">
              <w:marLeft w:val="0"/>
              <w:marRight w:val="0"/>
              <w:marTop w:val="0"/>
              <w:marBottom w:val="0"/>
              <w:divBdr>
                <w:top w:val="none" w:sz="0" w:space="0" w:color="auto"/>
                <w:left w:val="none" w:sz="0" w:space="0" w:color="auto"/>
                <w:bottom w:val="none" w:sz="0" w:space="0" w:color="auto"/>
                <w:right w:val="none" w:sz="0" w:space="0" w:color="auto"/>
              </w:divBdr>
            </w:div>
            <w:div w:id="1041322154">
              <w:marLeft w:val="0"/>
              <w:marRight w:val="0"/>
              <w:marTop w:val="0"/>
              <w:marBottom w:val="0"/>
              <w:divBdr>
                <w:top w:val="none" w:sz="0" w:space="0" w:color="auto"/>
                <w:left w:val="none" w:sz="0" w:space="0" w:color="auto"/>
                <w:bottom w:val="none" w:sz="0" w:space="0" w:color="auto"/>
                <w:right w:val="none" w:sz="0" w:space="0" w:color="auto"/>
              </w:divBdr>
            </w:div>
            <w:div w:id="615136399">
              <w:marLeft w:val="0"/>
              <w:marRight w:val="0"/>
              <w:marTop w:val="0"/>
              <w:marBottom w:val="0"/>
              <w:divBdr>
                <w:top w:val="none" w:sz="0" w:space="0" w:color="auto"/>
                <w:left w:val="none" w:sz="0" w:space="0" w:color="auto"/>
                <w:bottom w:val="none" w:sz="0" w:space="0" w:color="auto"/>
                <w:right w:val="none" w:sz="0" w:space="0" w:color="auto"/>
              </w:divBdr>
            </w:div>
            <w:div w:id="1320575702">
              <w:marLeft w:val="0"/>
              <w:marRight w:val="0"/>
              <w:marTop w:val="0"/>
              <w:marBottom w:val="0"/>
              <w:divBdr>
                <w:top w:val="none" w:sz="0" w:space="0" w:color="auto"/>
                <w:left w:val="none" w:sz="0" w:space="0" w:color="auto"/>
                <w:bottom w:val="none" w:sz="0" w:space="0" w:color="auto"/>
                <w:right w:val="none" w:sz="0" w:space="0" w:color="auto"/>
              </w:divBdr>
            </w:div>
            <w:div w:id="1509832910">
              <w:marLeft w:val="0"/>
              <w:marRight w:val="0"/>
              <w:marTop w:val="0"/>
              <w:marBottom w:val="0"/>
              <w:divBdr>
                <w:top w:val="none" w:sz="0" w:space="0" w:color="auto"/>
                <w:left w:val="none" w:sz="0" w:space="0" w:color="auto"/>
                <w:bottom w:val="none" w:sz="0" w:space="0" w:color="auto"/>
                <w:right w:val="none" w:sz="0" w:space="0" w:color="auto"/>
              </w:divBdr>
            </w:div>
            <w:div w:id="1087338209">
              <w:marLeft w:val="0"/>
              <w:marRight w:val="0"/>
              <w:marTop w:val="0"/>
              <w:marBottom w:val="0"/>
              <w:divBdr>
                <w:top w:val="none" w:sz="0" w:space="0" w:color="auto"/>
                <w:left w:val="none" w:sz="0" w:space="0" w:color="auto"/>
                <w:bottom w:val="none" w:sz="0" w:space="0" w:color="auto"/>
                <w:right w:val="none" w:sz="0" w:space="0" w:color="auto"/>
              </w:divBdr>
            </w:div>
            <w:div w:id="912662678">
              <w:marLeft w:val="0"/>
              <w:marRight w:val="0"/>
              <w:marTop w:val="0"/>
              <w:marBottom w:val="0"/>
              <w:divBdr>
                <w:top w:val="none" w:sz="0" w:space="0" w:color="auto"/>
                <w:left w:val="none" w:sz="0" w:space="0" w:color="auto"/>
                <w:bottom w:val="none" w:sz="0" w:space="0" w:color="auto"/>
                <w:right w:val="none" w:sz="0" w:space="0" w:color="auto"/>
              </w:divBdr>
            </w:div>
            <w:div w:id="874192258">
              <w:marLeft w:val="0"/>
              <w:marRight w:val="0"/>
              <w:marTop w:val="0"/>
              <w:marBottom w:val="0"/>
              <w:divBdr>
                <w:top w:val="none" w:sz="0" w:space="0" w:color="auto"/>
                <w:left w:val="none" w:sz="0" w:space="0" w:color="auto"/>
                <w:bottom w:val="none" w:sz="0" w:space="0" w:color="auto"/>
                <w:right w:val="none" w:sz="0" w:space="0" w:color="auto"/>
              </w:divBdr>
            </w:div>
            <w:div w:id="84035547">
              <w:marLeft w:val="0"/>
              <w:marRight w:val="0"/>
              <w:marTop w:val="0"/>
              <w:marBottom w:val="0"/>
              <w:divBdr>
                <w:top w:val="none" w:sz="0" w:space="0" w:color="auto"/>
                <w:left w:val="none" w:sz="0" w:space="0" w:color="auto"/>
                <w:bottom w:val="none" w:sz="0" w:space="0" w:color="auto"/>
                <w:right w:val="none" w:sz="0" w:space="0" w:color="auto"/>
              </w:divBdr>
            </w:div>
            <w:div w:id="1176188463">
              <w:marLeft w:val="0"/>
              <w:marRight w:val="0"/>
              <w:marTop w:val="0"/>
              <w:marBottom w:val="0"/>
              <w:divBdr>
                <w:top w:val="none" w:sz="0" w:space="0" w:color="auto"/>
                <w:left w:val="none" w:sz="0" w:space="0" w:color="auto"/>
                <w:bottom w:val="none" w:sz="0" w:space="0" w:color="auto"/>
                <w:right w:val="none" w:sz="0" w:space="0" w:color="auto"/>
              </w:divBdr>
            </w:div>
            <w:div w:id="1027029490">
              <w:marLeft w:val="0"/>
              <w:marRight w:val="0"/>
              <w:marTop w:val="0"/>
              <w:marBottom w:val="0"/>
              <w:divBdr>
                <w:top w:val="none" w:sz="0" w:space="0" w:color="auto"/>
                <w:left w:val="none" w:sz="0" w:space="0" w:color="auto"/>
                <w:bottom w:val="none" w:sz="0" w:space="0" w:color="auto"/>
                <w:right w:val="none" w:sz="0" w:space="0" w:color="auto"/>
              </w:divBdr>
            </w:div>
            <w:div w:id="340084599">
              <w:marLeft w:val="0"/>
              <w:marRight w:val="0"/>
              <w:marTop w:val="0"/>
              <w:marBottom w:val="0"/>
              <w:divBdr>
                <w:top w:val="none" w:sz="0" w:space="0" w:color="auto"/>
                <w:left w:val="none" w:sz="0" w:space="0" w:color="auto"/>
                <w:bottom w:val="none" w:sz="0" w:space="0" w:color="auto"/>
                <w:right w:val="none" w:sz="0" w:space="0" w:color="auto"/>
              </w:divBdr>
            </w:div>
            <w:div w:id="724138374">
              <w:marLeft w:val="0"/>
              <w:marRight w:val="0"/>
              <w:marTop w:val="0"/>
              <w:marBottom w:val="0"/>
              <w:divBdr>
                <w:top w:val="none" w:sz="0" w:space="0" w:color="auto"/>
                <w:left w:val="none" w:sz="0" w:space="0" w:color="auto"/>
                <w:bottom w:val="none" w:sz="0" w:space="0" w:color="auto"/>
                <w:right w:val="none" w:sz="0" w:space="0" w:color="auto"/>
              </w:divBdr>
            </w:div>
            <w:div w:id="1082604072">
              <w:marLeft w:val="0"/>
              <w:marRight w:val="0"/>
              <w:marTop w:val="0"/>
              <w:marBottom w:val="0"/>
              <w:divBdr>
                <w:top w:val="none" w:sz="0" w:space="0" w:color="auto"/>
                <w:left w:val="none" w:sz="0" w:space="0" w:color="auto"/>
                <w:bottom w:val="none" w:sz="0" w:space="0" w:color="auto"/>
                <w:right w:val="none" w:sz="0" w:space="0" w:color="auto"/>
              </w:divBdr>
            </w:div>
            <w:div w:id="526989260">
              <w:marLeft w:val="0"/>
              <w:marRight w:val="0"/>
              <w:marTop w:val="0"/>
              <w:marBottom w:val="0"/>
              <w:divBdr>
                <w:top w:val="none" w:sz="0" w:space="0" w:color="auto"/>
                <w:left w:val="none" w:sz="0" w:space="0" w:color="auto"/>
                <w:bottom w:val="none" w:sz="0" w:space="0" w:color="auto"/>
                <w:right w:val="none" w:sz="0" w:space="0" w:color="auto"/>
              </w:divBdr>
            </w:div>
            <w:div w:id="742946725">
              <w:marLeft w:val="0"/>
              <w:marRight w:val="0"/>
              <w:marTop w:val="0"/>
              <w:marBottom w:val="0"/>
              <w:divBdr>
                <w:top w:val="none" w:sz="0" w:space="0" w:color="auto"/>
                <w:left w:val="none" w:sz="0" w:space="0" w:color="auto"/>
                <w:bottom w:val="none" w:sz="0" w:space="0" w:color="auto"/>
                <w:right w:val="none" w:sz="0" w:space="0" w:color="auto"/>
              </w:divBdr>
            </w:div>
            <w:div w:id="302588158">
              <w:marLeft w:val="0"/>
              <w:marRight w:val="0"/>
              <w:marTop w:val="0"/>
              <w:marBottom w:val="0"/>
              <w:divBdr>
                <w:top w:val="none" w:sz="0" w:space="0" w:color="auto"/>
                <w:left w:val="none" w:sz="0" w:space="0" w:color="auto"/>
                <w:bottom w:val="none" w:sz="0" w:space="0" w:color="auto"/>
                <w:right w:val="none" w:sz="0" w:space="0" w:color="auto"/>
              </w:divBdr>
            </w:div>
            <w:div w:id="931007928">
              <w:marLeft w:val="0"/>
              <w:marRight w:val="0"/>
              <w:marTop w:val="0"/>
              <w:marBottom w:val="0"/>
              <w:divBdr>
                <w:top w:val="none" w:sz="0" w:space="0" w:color="auto"/>
                <w:left w:val="none" w:sz="0" w:space="0" w:color="auto"/>
                <w:bottom w:val="none" w:sz="0" w:space="0" w:color="auto"/>
                <w:right w:val="none" w:sz="0" w:space="0" w:color="auto"/>
              </w:divBdr>
            </w:div>
            <w:div w:id="1167088034">
              <w:marLeft w:val="0"/>
              <w:marRight w:val="0"/>
              <w:marTop w:val="0"/>
              <w:marBottom w:val="0"/>
              <w:divBdr>
                <w:top w:val="none" w:sz="0" w:space="0" w:color="auto"/>
                <w:left w:val="none" w:sz="0" w:space="0" w:color="auto"/>
                <w:bottom w:val="none" w:sz="0" w:space="0" w:color="auto"/>
                <w:right w:val="none" w:sz="0" w:space="0" w:color="auto"/>
              </w:divBdr>
            </w:div>
            <w:div w:id="772438241">
              <w:marLeft w:val="0"/>
              <w:marRight w:val="0"/>
              <w:marTop w:val="0"/>
              <w:marBottom w:val="0"/>
              <w:divBdr>
                <w:top w:val="none" w:sz="0" w:space="0" w:color="auto"/>
                <w:left w:val="none" w:sz="0" w:space="0" w:color="auto"/>
                <w:bottom w:val="none" w:sz="0" w:space="0" w:color="auto"/>
                <w:right w:val="none" w:sz="0" w:space="0" w:color="auto"/>
              </w:divBdr>
            </w:div>
            <w:div w:id="1928533462">
              <w:marLeft w:val="0"/>
              <w:marRight w:val="0"/>
              <w:marTop w:val="0"/>
              <w:marBottom w:val="0"/>
              <w:divBdr>
                <w:top w:val="none" w:sz="0" w:space="0" w:color="auto"/>
                <w:left w:val="none" w:sz="0" w:space="0" w:color="auto"/>
                <w:bottom w:val="none" w:sz="0" w:space="0" w:color="auto"/>
                <w:right w:val="none" w:sz="0" w:space="0" w:color="auto"/>
              </w:divBdr>
            </w:div>
            <w:div w:id="1402369464">
              <w:marLeft w:val="0"/>
              <w:marRight w:val="0"/>
              <w:marTop w:val="0"/>
              <w:marBottom w:val="0"/>
              <w:divBdr>
                <w:top w:val="none" w:sz="0" w:space="0" w:color="auto"/>
                <w:left w:val="none" w:sz="0" w:space="0" w:color="auto"/>
                <w:bottom w:val="none" w:sz="0" w:space="0" w:color="auto"/>
                <w:right w:val="none" w:sz="0" w:space="0" w:color="auto"/>
              </w:divBdr>
            </w:div>
            <w:div w:id="1359115221">
              <w:marLeft w:val="0"/>
              <w:marRight w:val="0"/>
              <w:marTop w:val="0"/>
              <w:marBottom w:val="0"/>
              <w:divBdr>
                <w:top w:val="none" w:sz="0" w:space="0" w:color="auto"/>
                <w:left w:val="none" w:sz="0" w:space="0" w:color="auto"/>
                <w:bottom w:val="none" w:sz="0" w:space="0" w:color="auto"/>
                <w:right w:val="none" w:sz="0" w:space="0" w:color="auto"/>
              </w:divBdr>
            </w:div>
            <w:div w:id="1523547231">
              <w:marLeft w:val="0"/>
              <w:marRight w:val="0"/>
              <w:marTop w:val="0"/>
              <w:marBottom w:val="0"/>
              <w:divBdr>
                <w:top w:val="none" w:sz="0" w:space="0" w:color="auto"/>
                <w:left w:val="none" w:sz="0" w:space="0" w:color="auto"/>
                <w:bottom w:val="none" w:sz="0" w:space="0" w:color="auto"/>
                <w:right w:val="none" w:sz="0" w:space="0" w:color="auto"/>
              </w:divBdr>
            </w:div>
          </w:divsChild>
        </w:div>
        <w:div w:id="853373610">
          <w:marLeft w:val="0"/>
          <w:marRight w:val="0"/>
          <w:marTop w:val="0"/>
          <w:marBottom w:val="0"/>
          <w:divBdr>
            <w:top w:val="none" w:sz="0" w:space="0" w:color="auto"/>
            <w:left w:val="none" w:sz="0" w:space="0" w:color="auto"/>
            <w:bottom w:val="none" w:sz="0" w:space="0" w:color="auto"/>
            <w:right w:val="none" w:sz="0" w:space="0" w:color="auto"/>
          </w:divBdr>
          <w:divsChild>
            <w:div w:id="514076320">
              <w:marLeft w:val="0"/>
              <w:marRight w:val="0"/>
              <w:marTop w:val="0"/>
              <w:marBottom w:val="0"/>
              <w:divBdr>
                <w:top w:val="none" w:sz="0" w:space="0" w:color="auto"/>
                <w:left w:val="none" w:sz="0" w:space="0" w:color="auto"/>
                <w:bottom w:val="none" w:sz="0" w:space="0" w:color="auto"/>
                <w:right w:val="none" w:sz="0" w:space="0" w:color="auto"/>
              </w:divBdr>
            </w:div>
            <w:div w:id="1482388799">
              <w:marLeft w:val="0"/>
              <w:marRight w:val="0"/>
              <w:marTop w:val="0"/>
              <w:marBottom w:val="0"/>
              <w:divBdr>
                <w:top w:val="none" w:sz="0" w:space="0" w:color="auto"/>
                <w:left w:val="none" w:sz="0" w:space="0" w:color="auto"/>
                <w:bottom w:val="none" w:sz="0" w:space="0" w:color="auto"/>
                <w:right w:val="none" w:sz="0" w:space="0" w:color="auto"/>
              </w:divBdr>
            </w:div>
            <w:div w:id="547910928">
              <w:marLeft w:val="0"/>
              <w:marRight w:val="0"/>
              <w:marTop w:val="0"/>
              <w:marBottom w:val="0"/>
              <w:divBdr>
                <w:top w:val="none" w:sz="0" w:space="0" w:color="auto"/>
                <w:left w:val="none" w:sz="0" w:space="0" w:color="auto"/>
                <w:bottom w:val="none" w:sz="0" w:space="0" w:color="auto"/>
                <w:right w:val="none" w:sz="0" w:space="0" w:color="auto"/>
              </w:divBdr>
            </w:div>
            <w:div w:id="163085701">
              <w:marLeft w:val="0"/>
              <w:marRight w:val="0"/>
              <w:marTop w:val="0"/>
              <w:marBottom w:val="0"/>
              <w:divBdr>
                <w:top w:val="none" w:sz="0" w:space="0" w:color="auto"/>
                <w:left w:val="none" w:sz="0" w:space="0" w:color="auto"/>
                <w:bottom w:val="none" w:sz="0" w:space="0" w:color="auto"/>
                <w:right w:val="none" w:sz="0" w:space="0" w:color="auto"/>
              </w:divBdr>
            </w:div>
            <w:div w:id="2101367197">
              <w:marLeft w:val="0"/>
              <w:marRight w:val="0"/>
              <w:marTop w:val="0"/>
              <w:marBottom w:val="0"/>
              <w:divBdr>
                <w:top w:val="none" w:sz="0" w:space="0" w:color="auto"/>
                <w:left w:val="none" w:sz="0" w:space="0" w:color="auto"/>
                <w:bottom w:val="none" w:sz="0" w:space="0" w:color="auto"/>
                <w:right w:val="none" w:sz="0" w:space="0" w:color="auto"/>
              </w:divBdr>
            </w:div>
            <w:div w:id="363750763">
              <w:marLeft w:val="0"/>
              <w:marRight w:val="0"/>
              <w:marTop w:val="0"/>
              <w:marBottom w:val="0"/>
              <w:divBdr>
                <w:top w:val="none" w:sz="0" w:space="0" w:color="auto"/>
                <w:left w:val="none" w:sz="0" w:space="0" w:color="auto"/>
                <w:bottom w:val="none" w:sz="0" w:space="0" w:color="auto"/>
                <w:right w:val="none" w:sz="0" w:space="0" w:color="auto"/>
              </w:divBdr>
            </w:div>
            <w:div w:id="1512182226">
              <w:marLeft w:val="0"/>
              <w:marRight w:val="0"/>
              <w:marTop w:val="0"/>
              <w:marBottom w:val="0"/>
              <w:divBdr>
                <w:top w:val="none" w:sz="0" w:space="0" w:color="auto"/>
                <w:left w:val="none" w:sz="0" w:space="0" w:color="auto"/>
                <w:bottom w:val="none" w:sz="0" w:space="0" w:color="auto"/>
                <w:right w:val="none" w:sz="0" w:space="0" w:color="auto"/>
              </w:divBdr>
            </w:div>
            <w:div w:id="1006517374">
              <w:marLeft w:val="0"/>
              <w:marRight w:val="0"/>
              <w:marTop w:val="0"/>
              <w:marBottom w:val="0"/>
              <w:divBdr>
                <w:top w:val="none" w:sz="0" w:space="0" w:color="auto"/>
                <w:left w:val="none" w:sz="0" w:space="0" w:color="auto"/>
                <w:bottom w:val="none" w:sz="0" w:space="0" w:color="auto"/>
                <w:right w:val="none" w:sz="0" w:space="0" w:color="auto"/>
              </w:divBdr>
            </w:div>
            <w:div w:id="969749497">
              <w:marLeft w:val="0"/>
              <w:marRight w:val="0"/>
              <w:marTop w:val="0"/>
              <w:marBottom w:val="0"/>
              <w:divBdr>
                <w:top w:val="none" w:sz="0" w:space="0" w:color="auto"/>
                <w:left w:val="none" w:sz="0" w:space="0" w:color="auto"/>
                <w:bottom w:val="none" w:sz="0" w:space="0" w:color="auto"/>
                <w:right w:val="none" w:sz="0" w:space="0" w:color="auto"/>
              </w:divBdr>
            </w:div>
            <w:div w:id="1976444118">
              <w:marLeft w:val="0"/>
              <w:marRight w:val="0"/>
              <w:marTop w:val="0"/>
              <w:marBottom w:val="0"/>
              <w:divBdr>
                <w:top w:val="none" w:sz="0" w:space="0" w:color="auto"/>
                <w:left w:val="none" w:sz="0" w:space="0" w:color="auto"/>
                <w:bottom w:val="none" w:sz="0" w:space="0" w:color="auto"/>
                <w:right w:val="none" w:sz="0" w:space="0" w:color="auto"/>
              </w:divBdr>
            </w:div>
            <w:div w:id="1077704583">
              <w:marLeft w:val="0"/>
              <w:marRight w:val="0"/>
              <w:marTop w:val="0"/>
              <w:marBottom w:val="0"/>
              <w:divBdr>
                <w:top w:val="none" w:sz="0" w:space="0" w:color="auto"/>
                <w:left w:val="none" w:sz="0" w:space="0" w:color="auto"/>
                <w:bottom w:val="none" w:sz="0" w:space="0" w:color="auto"/>
                <w:right w:val="none" w:sz="0" w:space="0" w:color="auto"/>
              </w:divBdr>
            </w:div>
            <w:div w:id="640619430">
              <w:marLeft w:val="0"/>
              <w:marRight w:val="0"/>
              <w:marTop w:val="0"/>
              <w:marBottom w:val="0"/>
              <w:divBdr>
                <w:top w:val="none" w:sz="0" w:space="0" w:color="auto"/>
                <w:left w:val="none" w:sz="0" w:space="0" w:color="auto"/>
                <w:bottom w:val="none" w:sz="0" w:space="0" w:color="auto"/>
                <w:right w:val="none" w:sz="0" w:space="0" w:color="auto"/>
              </w:divBdr>
            </w:div>
            <w:div w:id="1518958742">
              <w:marLeft w:val="0"/>
              <w:marRight w:val="0"/>
              <w:marTop w:val="0"/>
              <w:marBottom w:val="0"/>
              <w:divBdr>
                <w:top w:val="none" w:sz="0" w:space="0" w:color="auto"/>
                <w:left w:val="none" w:sz="0" w:space="0" w:color="auto"/>
                <w:bottom w:val="none" w:sz="0" w:space="0" w:color="auto"/>
                <w:right w:val="none" w:sz="0" w:space="0" w:color="auto"/>
              </w:divBdr>
            </w:div>
            <w:div w:id="1292595945">
              <w:marLeft w:val="0"/>
              <w:marRight w:val="0"/>
              <w:marTop w:val="0"/>
              <w:marBottom w:val="0"/>
              <w:divBdr>
                <w:top w:val="none" w:sz="0" w:space="0" w:color="auto"/>
                <w:left w:val="none" w:sz="0" w:space="0" w:color="auto"/>
                <w:bottom w:val="none" w:sz="0" w:space="0" w:color="auto"/>
                <w:right w:val="none" w:sz="0" w:space="0" w:color="auto"/>
              </w:divBdr>
            </w:div>
            <w:div w:id="211582466">
              <w:marLeft w:val="0"/>
              <w:marRight w:val="0"/>
              <w:marTop w:val="0"/>
              <w:marBottom w:val="0"/>
              <w:divBdr>
                <w:top w:val="none" w:sz="0" w:space="0" w:color="auto"/>
                <w:left w:val="none" w:sz="0" w:space="0" w:color="auto"/>
                <w:bottom w:val="none" w:sz="0" w:space="0" w:color="auto"/>
                <w:right w:val="none" w:sz="0" w:space="0" w:color="auto"/>
              </w:divBdr>
            </w:div>
            <w:div w:id="1217551062">
              <w:marLeft w:val="0"/>
              <w:marRight w:val="0"/>
              <w:marTop w:val="0"/>
              <w:marBottom w:val="0"/>
              <w:divBdr>
                <w:top w:val="none" w:sz="0" w:space="0" w:color="auto"/>
                <w:left w:val="none" w:sz="0" w:space="0" w:color="auto"/>
                <w:bottom w:val="none" w:sz="0" w:space="0" w:color="auto"/>
                <w:right w:val="none" w:sz="0" w:space="0" w:color="auto"/>
              </w:divBdr>
            </w:div>
            <w:div w:id="2023703859">
              <w:marLeft w:val="0"/>
              <w:marRight w:val="0"/>
              <w:marTop w:val="0"/>
              <w:marBottom w:val="0"/>
              <w:divBdr>
                <w:top w:val="none" w:sz="0" w:space="0" w:color="auto"/>
                <w:left w:val="none" w:sz="0" w:space="0" w:color="auto"/>
                <w:bottom w:val="none" w:sz="0" w:space="0" w:color="auto"/>
                <w:right w:val="none" w:sz="0" w:space="0" w:color="auto"/>
              </w:divBdr>
            </w:div>
            <w:div w:id="1448353503">
              <w:marLeft w:val="0"/>
              <w:marRight w:val="0"/>
              <w:marTop w:val="0"/>
              <w:marBottom w:val="0"/>
              <w:divBdr>
                <w:top w:val="none" w:sz="0" w:space="0" w:color="auto"/>
                <w:left w:val="none" w:sz="0" w:space="0" w:color="auto"/>
                <w:bottom w:val="none" w:sz="0" w:space="0" w:color="auto"/>
                <w:right w:val="none" w:sz="0" w:space="0" w:color="auto"/>
              </w:divBdr>
            </w:div>
            <w:div w:id="1857619529">
              <w:marLeft w:val="0"/>
              <w:marRight w:val="0"/>
              <w:marTop w:val="0"/>
              <w:marBottom w:val="0"/>
              <w:divBdr>
                <w:top w:val="none" w:sz="0" w:space="0" w:color="auto"/>
                <w:left w:val="none" w:sz="0" w:space="0" w:color="auto"/>
                <w:bottom w:val="none" w:sz="0" w:space="0" w:color="auto"/>
                <w:right w:val="none" w:sz="0" w:space="0" w:color="auto"/>
              </w:divBdr>
            </w:div>
            <w:div w:id="650136124">
              <w:marLeft w:val="0"/>
              <w:marRight w:val="0"/>
              <w:marTop w:val="0"/>
              <w:marBottom w:val="0"/>
              <w:divBdr>
                <w:top w:val="none" w:sz="0" w:space="0" w:color="auto"/>
                <w:left w:val="none" w:sz="0" w:space="0" w:color="auto"/>
                <w:bottom w:val="none" w:sz="0" w:space="0" w:color="auto"/>
                <w:right w:val="none" w:sz="0" w:space="0" w:color="auto"/>
              </w:divBdr>
            </w:div>
            <w:div w:id="1883400819">
              <w:marLeft w:val="0"/>
              <w:marRight w:val="0"/>
              <w:marTop w:val="0"/>
              <w:marBottom w:val="0"/>
              <w:divBdr>
                <w:top w:val="none" w:sz="0" w:space="0" w:color="auto"/>
                <w:left w:val="none" w:sz="0" w:space="0" w:color="auto"/>
                <w:bottom w:val="none" w:sz="0" w:space="0" w:color="auto"/>
                <w:right w:val="none" w:sz="0" w:space="0" w:color="auto"/>
              </w:divBdr>
            </w:div>
            <w:div w:id="1723671267">
              <w:marLeft w:val="0"/>
              <w:marRight w:val="0"/>
              <w:marTop w:val="0"/>
              <w:marBottom w:val="0"/>
              <w:divBdr>
                <w:top w:val="none" w:sz="0" w:space="0" w:color="auto"/>
                <w:left w:val="none" w:sz="0" w:space="0" w:color="auto"/>
                <w:bottom w:val="none" w:sz="0" w:space="0" w:color="auto"/>
                <w:right w:val="none" w:sz="0" w:space="0" w:color="auto"/>
              </w:divBdr>
            </w:div>
            <w:div w:id="1769034674">
              <w:marLeft w:val="0"/>
              <w:marRight w:val="0"/>
              <w:marTop w:val="0"/>
              <w:marBottom w:val="0"/>
              <w:divBdr>
                <w:top w:val="none" w:sz="0" w:space="0" w:color="auto"/>
                <w:left w:val="none" w:sz="0" w:space="0" w:color="auto"/>
                <w:bottom w:val="none" w:sz="0" w:space="0" w:color="auto"/>
                <w:right w:val="none" w:sz="0" w:space="0" w:color="auto"/>
              </w:divBdr>
            </w:div>
            <w:div w:id="1977876988">
              <w:marLeft w:val="0"/>
              <w:marRight w:val="0"/>
              <w:marTop w:val="0"/>
              <w:marBottom w:val="0"/>
              <w:divBdr>
                <w:top w:val="none" w:sz="0" w:space="0" w:color="auto"/>
                <w:left w:val="none" w:sz="0" w:space="0" w:color="auto"/>
                <w:bottom w:val="none" w:sz="0" w:space="0" w:color="auto"/>
                <w:right w:val="none" w:sz="0" w:space="0" w:color="auto"/>
              </w:divBdr>
            </w:div>
            <w:div w:id="871308052">
              <w:marLeft w:val="0"/>
              <w:marRight w:val="0"/>
              <w:marTop w:val="0"/>
              <w:marBottom w:val="0"/>
              <w:divBdr>
                <w:top w:val="none" w:sz="0" w:space="0" w:color="auto"/>
                <w:left w:val="none" w:sz="0" w:space="0" w:color="auto"/>
                <w:bottom w:val="none" w:sz="0" w:space="0" w:color="auto"/>
                <w:right w:val="none" w:sz="0" w:space="0" w:color="auto"/>
              </w:divBdr>
            </w:div>
            <w:div w:id="1900046001">
              <w:marLeft w:val="0"/>
              <w:marRight w:val="0"/>
              <w:marTop w:val="0"/>
              <w:marBottom w:val="0"/>
              <w:divBdr>
                <w:top w:val="none" w:sz="0" w:space="0" w:color="auto"/>
                <w:left w:val="none" w:sz="0" w:space="0" w:color="auto"/>
                <w:bottom w:val="none" w:sz="0" w:space="0" w:color="auto"/>
                <w:right w:val="none" w:sz="0" w:space="0" w:color="auto"/>
              </w:divBdr>
            </w:div>
            <w:div w:id="1257206209">
              <w:marLeft w:val="0"/>
              <w:marRight w:val="0"/>
              <w:marTop w:val="0"/>
              <w:marBottom w:val="0"/>
              <w:divBdr>
                <w:top w:val="none" w:sz="0" w:space="0" w:color="auto"/>
                <w:left w:val="none" w:sz="0" w:space="0" w:color="auto"/>
                <w:bottom w:val="none" w:sz="0" w:space="0" w:color="auto"/>
                <w:right w:val="none" w:sz="0" w:space="0" w:color="auto"/>
              </w:divBdr>
            </w:div>
            <w:div w:id="818152575">
              <w:marLeft w:val="0"/>
              <w:marRight w:val="0"/>
              <w:marTop w:val="0"/>
              <w:marBottom w:val="0"/>
              <w:divBdr>
                <w:top w:val="none" w:sz="0" w:space="0" w:color="auto"/>
                <w:left w:val="none" w:sz="0" w:space="0" w:color="auto"/>
                <w:bottom w:val="none" w:sz="0" w:space="0" w:color="auto"/>
                <w:right w:val="none" w:sz="0" w:space="0" w:color="auto"/>
              </w:divBdr>
            </w:div>
            <w:div w:id="31734093">
              <w:marLeft w:val="0"/>
              <w:marRight w:val="0"/>
              <w:marTop w:val="0"/>
              <w:marBottom w:val="0"/>
              <w:divBdr>
                <w:top w:val="none" w:sz="0" w:space="0" w:color="auto"/>
                <w:left w:val="none" w:sz="0" w:space="0" w:color="auto"/>
                <w:bottom w:val="none" w:sz="0" w:space="0" w:color="auto"/>
                <w:right w:val="none" w:sz="0" w:space="0" w:color="auto"/>
              </w:divBdr>
            </w:div>
            <w:div w:id="1256477012">
              <w:marLeft w:val="0"/>
              <w:marRight w:val="0"/>
              <w:marTop w:val="0"/>
              <w:marBottom w:val="0"/>
              <w:divBdr>
                <w:top w:val="none" w:sz="0" w:space="0" w:color="auto"/>
                <w:left w:val="none" w:sz="0" w:space="0" w:color="auto"/>
                <w:bottom w:val="none" w:sz="0" w:space="0" w:color="auto"/>
                <w:right w:val="none" w:sz="0" w:space="0" w:color="auto"/>
              </w:divBdr>
            </w:div>
            <w:div w:id="492719511">
              <w:marLeft w:val="0"/>
              <w:marRight w:val="0"/>
              <w:marTop w:val="0"/>
              <w:marBottom w:val="0"/>
              <w:divBdr>
                <w:top w:val="none" w:sz="0" w:space="0" w:color="auto"/>
                <w:left w:val="none" w:sz="0" w:space="0" w:color="auto"/>
                <w:bottom w:val="none" w:sz="0" w:space="0" w:color="auto"/>
                <w:right w:val="none" w:sz="0" w:space="0" w:color="auto"/>
              </w:divBdr>
            </w:div>
            <w:div w:id="965502288">
              <w:marLeft w:val="0"/>
              <w:marRight w:val="0"/>
              <w:marTop w:val="0"/>
              <w:marBottom w:val="0"/>
              <w:divBdr>
                <w:top w:val="none" w:sz="0" w:space="0" w:color="auto"/>
                <w:left w:val="none" w:sz="0" w:space="0" w:color="auto"/>
                <w:bottom w:val="none" w:sz="0" w:space="0" w:color="auto"/>
                <w:right w:val="none" w:sz="0" w:space="0" w:color="auto"/>
              </w:divBdr>
            </w:div>
            <w:div w:id="1350524781">
              <w:marLeft w:val="0"/>
              <w:marRight w:val="0"/>
              <w:marTop w:val="0"/>
              <w:marBottom w:val="0"/>
              <w:divBdr>
                <w:top w:val="none" w:sz="0" w:space="0" w:color="auto"/>
                <w:left w:val="none" w:sz="0" w:space="0" w:color="auto"/>
                <w:bottom w:val="none" w:sz="0" w:space="0" w:color="auto"/>
                <w:right w:val="none" w:sz="0" w:space="0" w:color="auto"/>
              </w:divBdr>
            </w:div>
            <w:div w:id="109011992">
              <w:marLeft w:val="0"/>
              <w:marRight w:val="0"/>
              <w:marTop w:val="0"/>
              <w:marBottom w:val="0"/>
              <w:divBdr>
                <w:top w:val="none" w:sz="0" w:space="0" w:color="auto"/>
                <w:left w:val="none" w:sz="0" w:space="0" w:color="auto"/>
                <w:bottom w:val="none" w:sz="0" w:space="0" w:color="auto"/>
                <w:right w:val="none" w:sz="0" w:space="0" w:color="auto"/>
              </w:divBdr>
            </w:div>
            <w:div w:id="506679840">
              <w:marLeft w:val="0"/>
              <w:marRight w:val="0"/>
              <w:marTop w:val="0"/>
              <w:marBottom w:val="0"/>
              <w:divBdr>
                <w:top w:val="none" w:sz="0" w:space="0" w:color="auto"/>
                <w:left w:val="none" w:sz="0" w:space="0" w:color="auto"/>
                <w:bottom w:val="none" w:sz="0" w:space="0" w:color="auto"/>
                <w:right w:val="none" w:sz="0" w:space="0" w:color="auto"/>
              </w:divBdr>
            </w:div>
            <w:div w:id="1102066606">
              <w:marLeft w:val="0"/>
              <w:marRight w:val="0"/>
              <w:marTop w:val="0"/>
              <w:marBottom w:val="0"/>
              <w:divBdr>
                <w:top w:val="none" w:sz="0" w:space="0" w:color="auto"/>
                <w:left w:val="none" w:sz="0" w:space="0" w:color="auto"/>
                <w:bottom w:val="none" w:sz="0" w:space="0" w:color="auto"/>
                <w:right w:val="none" w:sz="0" w:space="0" w:color="auto"/>
              </w:divBdr>
            </w:div>
            <w:div w:id="833958076">
              <w:marLeft w:val="0"/>
              <w:marRight w:val="0"/>
              <w:marTop w:val="0"/>
              <w:marBottom w:val="0"/>
              <w:divBdr>
                <w:top w:val="none" w:sz="0" w:space="0" w:color="auto"/>
                <w:left w:val="none" w:sz="0" w:space="0" w:color="auto"/>
                <w:bottom w:val="none" w:sz="0" w:space="0" w:color="auto"/>
                <w:right w:val="none" w:sz="0" w:space="0" w:color="auto"/>
              </w:divBdr>
            </w:div>
            <w:div w:id="559875180">
              <w:marLeft w:val="0"/>
              <w:marRight w:val="0"/>
              <w:marTop w:val="0"/>
              <w:marBottom w:val="0"/>
              <w:divBdr>
                <w:top w:val="none" w:sz="0" w:space="0" w:color="auto"/>
                <w:left w:val="none" w:sz="0" w:space="0" w:color="auto"/>
                <w:bottom w:val="none" w:sz="0" w:space="0" w:color="auto"/>
                <w:right w:val="none" w:sz="0" w:space="0" w:color="auto"/>
              </w:divBdr>
            </w:div>
            <w:div w:id="825704490">
              <w:marLeft w:val="0"/>
              <w:marRight w:val="0"/>
              <w:marTop w:val="0"/>
              <w:marBottom w:val="0"/>
              <w:divBdr>
                <w:top w:val="none" w:sz="0" w:space="0" w:color="auto"/>
                <w:left w:val="none" w:sz="0" w:space="0" w:color="auto"/>
                <w:bottom w:val="none" w:sz="0" w:space="0" w:color="auto"/>
                <w:right w:val="none" w:sz="0" w:space="0" w:color="auto"/>
              </w:divBdr>
            </w:div>
            <w:div w:id="718282918">
              <w:marLeft w:val="0"/>
              <w:marRight w:val="0"/>
              <w:marTop w:val="0"/>
              <w:marBottom w:val="0"/>
              <w:divBdr>
                <w:top w:val="none" w:sz="0" w:space="0" w:color="auto"/>
                <w:left w:val="none" w:sz="0" w:space="0" w:color="auto"/>
                <w:bottom w:val="none" w:sz="0" w:space="0" w:color="auto"/>
                <w:right w:val="none" w:sz="0" w:space="0" w:color="auto"/>
              </w:divBdr>
            </w:div>
            <w:div w:id="271597719">
              <w:marLeft w:val="0"/>
              <w:marRight w:val="0"/>
              <w:marTop w:val="0"/>
              <w:marBottom w:val="0"/>
              <w:divBdr>
                <w:top w:val="none" w:sz="0" w:space="0" w:color="auto"/>
                <w:left w:val="none" w:sz="0" w:space="0" w:color="auto"/>
                <w:bottom w:val="none" w:sz="0" w:space="0" w:color="auto"/>
                <w:right w:val="none" w:sz="0" w:space="0" w:color="auto"/>
              </w:divBdr>
            </w:div>
            <w:div w:id="1827281032">
              <w:marLeft w:val="0"/>
              <w:marRight w:val="0"/>
              <w:marTop w:val="0"/>
              <w:marBottom w:val="0"/>
              <w:divBdr>
                <w:top w:val="none" w:sz="0" w:space="0" w:color="auto"/>
                <w:left w:val="none" w:sz="0" w:space="0" w:color="auto"/>
                <w:bottom w:val="none" w:sz="0" w:space="0" w:color="auto"/>
                <w:right w:val="none" w:sz="0" w:space="0" w:color="auto"/>
              </w:divBdr>
            </w:div>
            <w:div w:id="591819118">
              <w:marLeft w:val="0"/>
              <w:marRight w:val="0"/>
              <w:marTop w:val="0"/>
              <w:marBottom w:val="0"/>
              <w:divBdr>
                <w:top w:val="none" w:sz="0" w:space="0" w:color="auto"/>
                <w:left w:val="none" w:sz="0" w:space="0" w:color="auto"/>
                <w:bottom w:val="none" w:sz="0" w:space="0" w:color="auto"/>
                <w:right w:val="none" w:sz="0" w:space="0" w:color="auto"/>
              </w:divBdr>
            </w:div>
            <w:div w:id="757868263">
              <w:marLeft w:val="0"/>
              <w:marRight w:val="0"/>
              <w:marTop w:val="0"/>
              <w:marBottom w:val="0"/>
              <w:divBdr>
                <w:top w:val="none" w:sz="0" w:space="0" w:color="auto"/>
                <w:left w:val="none" w:sz="0" w:space="0" w:color="auto"/>
                <w:bottom w:val="none" w:sz="0" w:space="0" w:color="auto"/>
                <w:right w:val="none" w:sz="0" w:space="0" w:color="auto"/>
              </w:divBdr>
            </w:div>
            <w:div w:id="242645013">
              <w:marLeft w:val="0"/>
              <w:marRight w:val="0"/>
              <w:marTop w:val="0"/>
              <w:marBottom w:val="0"/>
              <w:divBdr>
                <w:top w:val="none" w:sz="0" w:space="0" w:color="auto"/>
                <w:left w:val="none" w:sz="0" w:space="0" w:color="auto"/>
                <w:bottom w:val="none" w:sz="0" w:space="0" w:color="auto"/>
                <w:right w:val="none" w:sz="0" w:space="0" w:color="auto"/>
              </w:divBdr>
            </w:div>
            <w:div w:id="1771970815">
              <w:marLeft w:val="0"/>
              <w:marRight w:val="0"/>
              <w:marTop w:val="0"/>
              <w:marBottom w:val="0"/>
              <w:divBdr>
                <w:top w:val="none" w:sz="0" w:space="0" w:color="auto"/>
                <w:left w:val="none" w:sz="0" w:space="0" w:color="auto"/>
                <w:bottom w:val="none" w:sz="0" w:space="0" w:color="auto"/>
                <w:right w:val="none" w:sz="0" w:space="0" w:color="auto"/>
              </w:divBdr>
            </w:div>
            <w:div w:id="1587882594">
              <w:marLeft w:val="0"/>
              <w:marRight w:val="0"/>
              <w:marTop w:val="0"/>
              <w:marBottom w:val="0"/>
              <w:divBdr>
                <w:top w:val="none" w:sz="0" w:space="0" w:color="auto"/>
                <w:left w:val="none" w:sz="0" w:space="0" w:color="auto"/>
                <w:bottom w:val="none" w:sz="0" w:space="0" w:color="auto"/>
                <w:right w:val="none" w:sz="0" w:space="0" w:color="auto"/>
              </w:divBdr>
            </w:div>
            <w:div w:id="1930388533">
              <w:marLeft w:val="0"/>
              <w:marRight w:val="0"/>
              <w:marTop w:val="0"/>
              <w:marBottom w:val="0"/>
              <w:divBdr>
                <w:top w:val="none" w:sz="0" w:space="0" w:color="auto"/>
                <w:left w:val="none" w:sz="0" w:space="0" w:color="auto"/>
                <w:bottom w:val="none" w:sz="0" w:space="0" w:color="auto"/>
                <w:right w:val="none" w:sz="0" w:space="0" w:color="auto"/>
              </w:divBdr>
            </w:div>
            <w:div w:id="2071296916">
              <w:marLeft w:val="0"/>
              <w:marRight w:val="0"/>
              <w:marTop w:val="0"/>
              <w:marBottom w:val="0"/>
              <w:divBdr>
                <w:top w:val="none" w:sz="0" w:space="0" w:color="auto"/>
                <w:left w:val="none" w:sz="0" w:space="0" w:color="auto"/>
                <w:bottom w:val="none" w:sz="0" w:space="0" w:color="auto"/>
                <w:right w:val="none" w:sz="0" w:space="0" w:color="auto"/>
              </w:divBdr>
            </w:div>
            <w:div w:id="103229577">
              <w:marLeft w:val="0"/>
              <w:marRight w:val="0"/>
              <w:marTop w:val="0"/>
              <w:marBottom w:val="0"/>
              <w:divBdr>
                <w:top w:val="none" w:sz="0" w:space="0" w:color="auto"/>
                <w:left w:val="none" w:sz="0" w:space="0" w:color="auto"/>
                <w:bottom w:val="none" w:sz="0" w:space="0" w:color="auto"/>
                <w:right w:val="none" w:sz="0" w:space="0" w:color="auto"/>
              </w:divBdr>
            </w:div>
            <w:div w:id="320162273">
              <w:marLeft w:val="0"/>
              <w:marRight w:val="0"/>
              <w:marTop w:val="0"/>
              <w:marBottom w:val="0"/>
              <w:divBdr>
                <w:top w:val="none" w:sz="0" w:space="0" w:color="auto"/>
                <w:left w:val="none" w:sz="0" w:space="0" w:color="auto"/>
                <w:bottom w:val="none" w:sz="0" w:space="0" w:color="auto"/>
                <w:right w:val="none" w:sz="0" w:space="0" w:color="auto"/>
              </w:divBdr>
            </w:div>
            <w:div w:id="1841385850">
              <w:marLeft w:val="0"/>
              <w:marRight w:val="0"/>
              <w:marTop w:val="0"/>
              <w:marBottom w:val="0"/>
              <w:divBdr>
                <w:top w:val="none" w:sz="0" w:space="0" w:color="auto"/>
                <w:left w:val="none" w:sz="0" w:space="0" w:color="auto"/>
                <w:bottom w:val="none" w:sz="0" w:space="0" w:color="auto"/>
                <w:right w:val="none" w:sz="0" w:space="0" w:color="auto"/>
              </w:divBdr>
            </w:div>
            <w:div w:id="1668556202">
              <w:marLeft w:val="0"/>
              <w:marRight w:val="0"/>
              <w:marTop w:val="0"/>
              <w:marBottom w:val="0"/>
              <w:divBdr>
                <w:top w:val="none" w:sz="0" w:space="0" w:color="auto"/>
                <w:left w:val="none" w:sz="0" w:space="0" w:color="auto"/>
                <w:bottom w:val="none" w:sz="0" w:space="0" w:color="auto"/>
                <w:right w:val="none" w:sz="0" w:space="0" w:color="auto"/>
              </w:divBdr>
            </w:div>
            <w:div w:id="33045562">
              <w:marLeft w:val="0"/>
              <w:marRight w:val="0"/>
              <w:marTop w:val="0"/>
              <w:marBottom w:val="0"/>
              <w:divBdr>
                <w:top w:val="none" w:sz="0" w:space="0" w:color="auto"/>
                <w:left w:val="none" w:sz="0" w:space="0" w:color="auto"/>
                <w:bottom w:val="none" w:sz="0" w:space="0" w:color="auto"/>
                <w:right w:val="none" w:sz="0" w:space="0" w:color="auto"/>
              </w:divBdr>
            </w:div>
            <w:div w:id="303510951">
              <w:marLeft w:val="0"/>
              <w:marRight w:val="0"/>
              <w:marTop w:val="0"/>
              <w:marBottom w:val="0"/>
              <w:divBdr>
                <w:top w:val="none" w:sz="0" w:space="0" w:color="auto"/>
                <w:left w:val="none" w:sz="0" w:space="0" w:color="auto"/>
                <w:bottom w:val="none" w:sz="0" w:space="0" w:color="auto"/>
                <w:right w:val="none" w:sz="0" w:space="0" w:color="auto"/>
              </w:divBdr>
            </w:div>
            <w:div w:id="1513763433">
              <w:marLeft w:val="0"/>
              <w:marRight w:val="0"/>
              <w:marTop w:val="0"/>
              <w:marBottom w:val="0"/>
              <w:divBdr>
                <w:top w:val="none" w:sz="0" w:space="0" w:color="auto"/>
                <w:left w:val="none" w:sz="0" w:space="0" w:color="auto"/>
                <w:bottom w:val="none" w:sz="0" w:space="0" w:color="auto"/>
                <w:right w:val="none" w:sz="0" w:space="0" w:color="auto"/>
              </w:divBdr>
            </w:div>
            <w:div w:id="2134781948">
              <w:marLeft w:val="0"/>
              <w:marRight w:val="0"/>
              <w:marTop w:val="0"/>
              <w:marBottom w:val="0"/>
              <w:divBdr>
                <w:top w:val="none" w:sz="0" w:space="0" w:color="auto"/>
                <w:left w:val="none" w:sz="0" w:space="0" w:color="auto"/>
                <w:bottom w:val="none" w:sz="0" w:space="0" w:color="auto"/>
                <w:right w:val="none" w:sz="0" w:space="0" w:color="auto"/>
              </w:divBdr>
            </w:div>
            <w:div w:id="1881626480">
              <w:marLeft w:val="0"/>
              <w:marRight w:val="0"/>
              <w:marTop w:val="0"/>
              <w:marBottom w:val="0"/>
              <w:divBdr>
                <w:top w:val="none" w:sz="0" w:space="0" w:color="auto"/>
                <w:left w:val="none" w:sz="0" w:space="0" w:color="auto"/>
                <w:bottom w:val="none" w:sz="0" w:space="0" w:color="auto"/>
                <w:right w:val="none" w:sz="0" w:space="0" w:color="auto"/>
              </w:divBdr>
            </w:div>
            <w:div w:id="385376649">
              <w:marLeft w:val="0"/>
              <w:marRight w:val="0"/>
              <w:marTop w:val="0"/>
              <w:marBottom w:val="0"/>
              <w:divBdr>
                <w:top w:val="none" w:sz="0" w:space="0" w:color="auto"/>
                <w:left w:val="none" w:sz="0" w:space="0" w:color="auto"/>
                <w:bottom w:val="none" w:sz="0" w:space="0" w:color="auto"/>
                <w:right w:val="none" w:sz="0" w:space="0" w:color="auto"/>
              </w:divBdr>
            </w:div>
            <w:div w:id="1862746118">
              <w:marLeft w:val="0"/>
              <w:marRight w:val="0"/>
              <w:marTop w:val="0"/>
              <w:marBottom w:val="0"/>
              <w:divBdr>
                <w:top w:val="none" w:sz="0" w:space="0" w:color="auto"/>
                <w:left w:val="none" w:sz="0" w:space="0" w:color="auto"/>
                <w:bottom w:val="none" w:sz="0" w:space="0" w:color="auto"/>
                <w:right w:val="none" w:sz="0" w:space="0" w:color="auto"/>
              </w:divBdr>
            </w:div>
            <w:div w:id="1377119431">
              <w:marLeft w:val="0"/>
              <w:marRight w:val="0"/>
              <w:marTop w:val="0"/>
              <w:marBottom w:val="0"/>
              <w:divBdr>
                <w:top w:val="none" w:sz="0" w:space="0" w:color="auto"/>
                <w:left w:val="none" w:sz="0" w:space="0" w:color="auto"/>
                <w:bottom w:val="none" w:sz="0" w:space="0" w:color="auto"/>
                <w:right w:val="none" w:sz="0" w:space="0" w:color="auto"/>
              </w:divBdr>
            </w:div>
            <w:div w:id="1854152126">
              <w:marLeft w:val="0"/>
              <w:marRight w:val="0"/>
              <w:marTop w:val="0"/>
              <w:marBottom w:val="0"/>
              <w:divBdr>
                <w:top w:val="none" w:sz="0" w:space="0" w:color="auto"/>
                <w:left w:val="none" w:sz="0" w:space="0" w:color="auto"/>
                <w:bottom w:val="none" w:sz="0" w:space="0" w:color="auto"/>
                <w:right w:val="none" w:sz="0" w:space="0" w:color="auto"/>
              </w:divBdr>
            </w:div>
            <w:div w:id="521551728">
              <w:marLeft w:val="0"/>
              <w:marRight w:val="0"/>
              <w:marTop w:val="0"/>
              <w:marBottom w:val="0"/>
              <w:divBdr>
                <w:top w:val="none" w:sz="0" w:space="0" w:color="auto"/>
                <w:left w:val="none" w:sz="0" w:space="0" w:color="auto"/>
                <w:bottom w:val="none" w:sz="0" w:space="0" w:color="auto"/>
                <w:right w:val="none" w:sz="0" w:space="0" w:color="auto"/>
              </w:divBdr>
            </w:div>
            <w:div w:id="1355840841">
              <w:marLeft w:val="0"/>
              <w:marRight w:val="0"/>
              <w:marTop w:val="0"/>
              <w:marBottom w:val="0"/>
              <w:divBdr>
                <w:top w:val="none" w:sz="0" w:space="0" w:color="auto"/>
                <w:left w:val="none" w:sz="0" w:space="0" w:color="auto"/>
                <w:bottom w:val="none" w:sz="0" w:space="0" w:color="auto"/>
                <w:right w:val="none" w:sz="0" w:space="0" w:color="auto"/>
              </w:divBdr>
            </w:div>
            <w:div w:id="310869570">
              <w:marLeft w:val="0"/>
              <w:marRight w:val="0"/>
              <w:marTop w:val="0"/>
              <w:marBottom w:val="0"/>
              <w:divBdr>
                <w:top w:val="none" w:sz="0" w:space="0" w:color="auto"/>
                <w:left w:val="none" w:sz="0" w:space="0" w:color="auto"/>
                <w:bottom w:val="none" w:sz="0" w:space="0" w:color="auto"/>
                <w:right w:val="none" w:sz="0" w:space="0" w:color="auto"/>
              </w:divBdr>
            </w:div>
            <w:div w:id="1542859693">
              <w:marLeft w:val="0"/>
              <w:marRight w:val="0"/>
              <w:marTop w:val="0"/>
              <w:marBottom w:val="0"/>
              <w:divBdr>
                <w:top w:val="none" w:sz="0" w:space="0" w:color="auto"/>
                <w:left w:val="none" w:sz="0" w:space="0" w:color="auto"/>
                <w:bottom w:val="none" w:sz="0" w:space="0" w:color="auto"/>
                <w:right w:val="none" w:sz="0" w:space="0" w:color="auto"/>
              </w:divBdr>
            </w:div>
            <w:div w:id="516650978">
              <w:marLeft w:val="0"/>
              <w:marRight w:val="0"/>
              <w:marTop w:val="0"/>
              <w:marBottom w:val="0"/>
              <w:divBdr>
                <w:top w:val="none" w:sz="0" w:space="0" w:color="auto"/>
                <w:left w:val="none" w:sz="0" w:space="0" w:color="auto"/>
                <w:bottom w:val="none" w:sz="0" w:space="0" w:color="auto"/>
                <w:right w:val="none" w:sz="0" w:space="0" w:color="auto"/>
              </w:divBdr>
            </w:div>
            <w:div w:id="990402301">
              <w:marLeft w:val="0"/>
              <w:marRight w:val="0"/>
              <w:marTop w:val="0"/>
              <w:marBottom w:val="0"/>
              <w:divBdr>
                <w:top w:val="none" w:sz="0" w:space="0" w:color="auto"/>
                <w:left w:val="none" w:sz="0" w:space="0" w:color="auto"/>
                <w:bottom w:val="none" w:sz="0" w:space="0" w:color="auto"/>
                <w:right w:val="none" w:sz="0" w:space="0" w:color="auto"/>
              </w:divBdr>
            </w:div>
            <w:div w:id="1341472362">
              <w:marLeft w:val="0"/>
              <w:marRight w:val="0"/>
              <w:marTop w:val="0"/>
              <w:marBottom w:val="0"/>
              <w:divBdr>
                <w:top w:val="none" w:sz="0" w:space="0" w:color="auto"/>
                <w:left w:val="none" w:sz="0" w:space="0" w:color="auto"/>
                <w:bottom w:val="none" w:sz="0" w:space="0" w:color="auto"/>
                <w:right w:val="none" w:sz="0" w:space="0" w:color="auto"/>
              </w:divBdr>
            </w:div>
            <w:div w:id="2059626691">
              <w:marLeft w:val="0"/>
              <w:marRight w:val="0"/>
              <w:marTop w:val="0"/>
              <w:marBottom w:val="0"/>
              <w:divBdr>
                <w:top w:val="none" w:sz="0" w:space="0" w:color="auto"/>
                <w:left w:val="none" w:sz="0" w:space="0" w:color="auto"/>
                <w:bottom w:val="none" w:sz="0" w:space="0" w:color="auto"/>
                <w:right w:val="none" w:sz="0" w:space="0" w:color="auto"/>
              </w:divBdr>
            </w:div>
            <w:div w:id="738670998">
              <w:marLeft w:val="0"/>
              <w:marRight w:val="0"/>
              <w:marTop w:val="0"/>
              <w:marBottom w:val="0"/>
              <w:divBdr>
                <w:top w:val="none" w:sz="0" w:space="0" w:color="auto"/>
                <w:left w:val="none" w:sz="0" w:space="0" w:color="auto"/>
                <w:bottom w:val="none" w:sz="0" w:space="0" w:color="auto"/>
                <w:right w:val="none" w:sz="0" w:space="0" w:color="auto"/>
              </w:divBdr>
            </w:div>
            <w:div w:id="1274246911">
              <w:marLeft w:val="0"/>
              <w:marRight w:val="0"/>
              <w:marTop w:val="0"/>
              <w:marBottom w:val="0"/>
              <w:divBdr>
                <w:top w:val="none" w:sz="0" w:space="0" w:color="auto"/>
                <w:left w:val="none" w:sz="0" w:space="0" w:color="auto"/>
                <w:bottom w:val="none" w:sz="0" w:space="0" w:color="auto"/>
                <w:right w:val="none" w:sz="0" w:space="0" w:color="auto"/>
              </w:divBdr>
            </w:div>
            <w:div w:id="944774836">
              <w:marLeft w:val="0"/>
              <w:marRight w:val="0"/>
              <w:marTop w:val="0"/>
              <w:marBottom w:val="0"/>
              <w:divBdr>
                <w:top w:val="none" w:sz="0" w:space="0" w:color="auto"/>
                <w:left w:val="none" w:sz="0" w:space="0" w:color="auto"/>
                <w:bottom w:val="none" w:sz="0" w:space="0" w:color="auto"/>
                <w:right w:val="none" w:sz="0" w:space="0" w:color="auto"/>
              </w:divBdr>
            </w:div>
            <w:div w:id="1744908193">
              <w:marLeft w:val="0"/>
              <w:marRight w:val="0"/>
              <w:marTop w:val="0"/>
              <w:marBottom w:val="0"/>
              <w:divBdr>
                <w:top w:val="none" w:sz="0" w:space="0" w:color="auto"/>
                <w:left w:val="none" w:sz="0" w:space="0" w:color="auto"/>
                <w:bottom w:val="none" w:sz="0" w:space="0" w:color="auto"/>
                <w:right w:val="none" w:sz="0" w:space="0" w:color="auto"/>
              </w:divBdr>
            </w:div>
            <w:div w:id="1135176065">
              <w:marLeft w:val="0"/>
              <w:marRight w:val="0"/>
              <w:marTop w:val="0"/>
              <w:marBottom w:val="0"/>
              <w:divBdr>
                <w:top w:val="none" w:sz="0" w:space="0" w:color="auto"/>
                <w:left w:val="none" w:sz="0" w:space="0" w:color="auto"/>
                <w:bottom w:val="none" w:sz="0" w:space="0" w:color="auto"/>
                <w:right w:val="none" w:sz="0" w:space="0" w:color="auto"/>
              </w:divBdr>
            </w:div>
            <w:div w:id="841548359">
              <w:marLeft w:val="0"/>
              <w:marRight w:val="0"/>
              <w:marTop w:val="0"/>
              <w:marBottom w:val="0"/>
              <w:divBdr>
                <w:top w:val="none" w:sz="0" w:space="0" w:color="auto"/>
                <w:left w:val="none" w:sz="0" w:space="0" w:color="auto"/>
                <w:bottom w:val="none" w:sz="0" w:space="0" w:color="auto"/>
                <w:right w:val="none" w:sz="0" w:space="0" w:color="auto"/>
              </w:divBdr>
            </w:div>
            <w:div w:id="1780375812">
              <w:marLeft w:val="0"/>
              <w:marRight w:val="0"/>
              <w:marTop w:val="0"/>
              <w:marBottom w:val="0"/>
              <w:divBdr>
                <w:top w:val="none" w:sz="0" w:space="0" w:color="auto"/>
                <w:left w:val="none" w:sz="0" w:space="0" w:color="auto"/>
                <w:bottom w:val="none" w:sz="0" w:space="0" w:color="auto"/>
                <w:right w:val="none" w:sz="0" w:space="0" w:color="auto"/>
              </w:divBdr>
            </w:div>
            <w:div w:id="1828858438">
              <w:marLeft w:val="0"/>
              <w:marRight w:val="0"/>
              <w:marTop w:val="0"/>
              <w:marBottom w:val="0"/>
              <w:divBdr>
                <w:top w:val="none" w:sz="0" w:space="0" w:color="auto"/>
                <w:left w:val="none" w:sz="0" w:space="0" w:color="auto"/>
                <w:bottom w:val="none" w:sz="0" w:space="0" w:color="auto"/>
                <w:right w:val="none" w:sz="0" w:space="0" w:color="auto"/>
              </w:divBdr>
            </w:div>
            <w:div w:id="1592934397">
              <w:marLeft w:val="0"/>
              <w:marRight w:val="0"/>
              <w:marTop w:val="0"/>
              <w:marBottom w:val="0"/>
              <w:divBdr>
                <w:top w:val="none" w:sz="0" w:space="0" w:color="auto"/>
                <w:left w:val="none" w:sz="0" w:space="0" w:color="auto"/>
                <w:bottom w:val="none" w:sz="0" w:space="0" w:color="auto"/>
                <w:right w:val="none" w:sz="0" w:space="0" w:color="auto"/>
              </w:divBdr>
            </w:div>
            <w:div w:id="1515462523">
              <w:marLeft w:val="0"/>
              <w:marRight w:val="0"/>
              <w:marTop w:val="0"/>
              <w:marBottom w:val="0"/>
              <w:divBdr>
                <w:top w:val="none" w:sz="0" w:space="0" w:color="auto"/>
                <w:left w:val="none" w:sz="0" w:space="0" w:color="auto"/>
                <w:bottom w:val="none" w:sz="0" w:space="0" w:color="auto"/>
                <w:right w:val="none" w:sz="0" w:space="0" w:color="auto"/>
              </w:divBdr>
            </w:div>
            <w:div w:id="1217163796">
              <w:marLeft w:val="0"/>
              <w:marRight w:val="0"/>
              <w:marTop w:val="0"/>
              <w:marBottom w:val="0"/>
              <w:divBdr>
                <w:top w:val="none" w:sz="0" w:space="0" w:color="auto"/>
                <w:left w:val="none" w:sz="0" w:space="0" w:color="auto"/>
                <w:bottom w:val="none" w:sz="0" w:space="0" w:color="auto"/>
                <w:right w:val="none" w:sz="0" w:space="0" w:color="auto"/>
              </w:divBdr>
            </w:div>
            <w:div w:id="415248839">
              <w:marLeft w:val="0"/>
              <w:marRight w:val="0"/>
              <w:marTop w:val="0"/>
              <w:marBottom w:val="0"/>
              <w:divBdr>
                <w:top w:val="none" w:sz="0" w:space="0" w:color="auto"/>
                <w:left w:val="none" w:sz="0" w:space="0" w:color="auto"/>
                <w:bottom w:val="none" w:sz="0" w:space="0" w:color="auto"/>
                <w:right w:val="none" w:sz="0" w:space="0" w:color="auto"/>
              </w:divBdr>
            </w:div>
            <w:div w:id="694381947">
              <w:marLeft w:val="0"/>
              <w:marRight w:val="0"/>
              <w:marTop w:val="0"/>
              <w:marBottom w:val="0"/>
              <w:divBdr>
                <w:top w:val="none" w:sz="0" w:space="0" w:color="auto"/>
                <w:left w:val="none" w:sz="0" w:space="0" w:color="auto"/>
                <w:bottom w:val="none" w:sz="0" w:space="0" w:color="auto"/>
                <w:right w:val="none" w:sz="0" w:space="0" w:color="auto"/>
              </w:divBdr>
            </w:div>
            <w:div w:id="568462609">
              <w:marLeft w:val="0"/>
              <w:marRight w:val="0"/>
              <w:marTop w:val="0"/>
              <w:marBottom w:val="0"/>
              <w:divBdr>
                <w:top w:val="none" w:sz="0" w:space="0" w:color="auto"/>
                <w:left w:val="none" w:sz="0" w:space="0" w:color="auto"/>
                <w:bottom w:val="none" w:sz="0" w:space="0" w:color="auto"/>
                <w:right w:val="none" w:sz="0" w:space="0" w:color="auto"/>
              </w:divBdr>
            </w:div>
            <w:div w:id="1276212811">
              <w:marLeft w:val="0"/>
              <w:marRight w:val="0"/>
              <w:marTop w:val="0"/>
              <w:marBottom w:val="0"/>
              <w:divBdr>
                <w:top w:val="none" w:sz="0" w:space="0" w:color="auto"/>
                <w:left w:val="none" w:sz="0" w:space="0" w:color="auto"/>
                <w:bottom w:val="none" w:sz="0" w:space="0" w:color="auto"/>
                <w:right w:val="none" w:sz="0" w:space="0" w:color="auto"/>
              </w:divBdr>
            </w:div>
            <w:div w:id="1105349642">
              <w:marLeft w:val="0"/>
              <w:marRight w:val="0"/>
              <w:marTop w:val="0"/>
              <w:marBottom w:val="0"/>
              <w:divBdr>
                <w:top w:val="none" w:sz="0" w:space="0" w:color="auto"/>
                <w:left w:val="none" w:sz="0" w:space="0" w:color="auto"/>
                <w:bottom w:val="none" w:sz="0" w:space="0" w:color="auto"/>
                <w:right w:val="none" w:sz="0" w:space="0" w:color="auto"/>
              </w:divBdr>
            </w:div>
            <w:div w:id="763843164">
              <w:marLeft w:val="0"/>
              <w:marRight w:val="0"/>
              <w:marTop w:val="0"/>
              <w:marBottom w:val="0"/>
              <w:divBdr>
                <w:top w:val="none" w:sz="0" w:space="0" w:color="auto"/>
                <w:left w:val="none" w:sz="0" w:space="0" w:color="auto"/>
                <w:bottom w:val="none" w:sz="0" w:space="0" w:color="auto"/>
                <w:right w:val="none" w:sz="0" w:space="0" w:color="auto"/>
              </w:divBdr>
            </w:div>
            <w:div w:id="1026911117">
              <w:marLeft w:val="0"/>
              <w:marRight w:val="0"/>
              <w:marTop w:val="0"/>
              <w:marBottom w:val="0"/>
              <w:divBdr>
                <w:top w:val="none" w:sz="0" w:space="0" w:color="auto"/>
                <w:left w:val="none" w:sz="0" w:space="0" w:color="auto"/>
                <w:bottom w:val="none" w:sz="0" w:space="0" w:color="auto"/>
                <w:right w:val="none" w:sz="0" w:space="0" w:color="auto"/>
              </w:divBdr>
            </w:div>
            <w:div w:id="517356361">
              <w:marLeft w:val="0"/>
              <w:marRight w:val="0"/>
              <w:marTop w:val="0"/>
              <w:marBottom w:val="0"/>
              <w:divBdr>
                <w:top w:val="none" w:sz="0" w:space="0" w:color="auto"/>
                <w:left w:val="none" w:sz="0" w:space="0" w:color="auto"/>
                <w:bottom w:val="none" w:sz="0" w:space="0" w:color="auto"/>
                <w:right w:val="none" w:sz="0" w:space="0" w:color="auto"/>
              </w:divBdr>
            </w:div>
            <w:div w:id="1933391649">
              <w:marLeft w:val="0"/>
              <w:marRight w:val="0"/>
              <w:marTop w:val="0"/>
              <w:marBottom w:val="0"/>
              <w:divBdr>
                <w:top w:val="none" w:sz="0" w:space="0" w:color="auto"/>
                <w:left w:val="none" w:sz="0" w:space="0" w:color="auto"/>
                <w:bottom w:val="none" w:sz="0" w:space="0" w:color="auto"/>
                <w:right w:val="none" w:sz="0" w:space="0" w:color="auto"/>
              </w:divBdr>
            </w:div>
            <w:div w:id="2108690846">
              <w:marLeft w:val="0"/>
              <w:marRight w:val="0"/>
              <w:marTop w:val="0"/>
              <w:marBottom w:val="0"/>
              <w:divBdr>
                <w:top w:val="none" w:sz="0" w:space="0" w:color="auto"/>
                <w:left w:val="none" w:sz="0" w:space="0" w:color="auto"/>
                <w:bottom w:val="none" w:sz="0" w:space="0" w:color="auto"/>
                <w:right w:val="none" w:sz="0" w:space="0" w:color="auto"/>
              </w:divBdr>
            </w:div>
            <w:div w:id="1775787556">
              <w:marLeft w:val="0"/>
              <w:marRight w:val="0"/>
              <w:marTop w:val="0"/>
              <w:marBottom w:val="0"/>
              <w:divBdr>
                <w:top w:val="none" w:sz="0" w:space="0" w:color="auto"/>
                <w:left w:val="none" w:sz="0" w:space="0" w:color="auto"/>
                <w:bottom w:val="none" w:sz="0" w:space="0" w:color="auto"/>
                <w:right w:val="none" w:sz="0" w:space="0" w:color="auto"/>
              </w:divBdr>
            </w:div>
            <w:div w:id="1078939507">
              <w:marLeft w:val="0"/>
              <w:marRight w:val="0"/>
              <w:marTop w:val="0"/>
              <w:marBottom w:val="0"/>
              <w:divBdr>
                <w:top w:val="none" w:sz="0" w:space="0" w:color="auto"/>
                <w:left w:val="none" w:sz="0" w:space="0" w:color="auto"/>
                <w:bottom w:val="none" w:sz="0" w:space="0" w:color="auto"/>
                <w:right w:val="none" w:sz="0" w:space="0" w:color="auto"/>
              </w:divBdr>
            </w:div>
            <w:div w:id="426194014">
              <w:marLeft w:val="0"/>
              <w:marRight w:val="0"/>
              <w:marTop w:val="0"/>
              <w:marBottom w:val="0"/>
              <w:divBdr>
                <w:top w:val="none" w:sz="0" w:space="0" w:color="auto"/>
                <w:left w:val="none" w:sz="0" w:space="0" w:color="auto"/>
                <w:bottom w:val="none" w:sz="0" w:space="0" w:color="auto"/>
                <w:right w:val="none" w:sz="0" w:space="0" w:color="auto"/>
              </w:divBdr>
            </w:div>
            <w:div w:id="117141976">
              <w:marLeft w:val="0"/>
              <w:marRight w:val="0"/>
              <w:marTop w:val="0"/>
              <w:marBottom w:val="0"/>
              <w:divBdr>
                <w:top w:val="none" w:sz="0" w:space="0" w:color="auto"/>
                <w:left w:val="none" w:sz="0" w:space="0" w:color="auto"/>
                <w:bottom w:val="none" w:sz="0" w:space="0" w:color="auto"/>
                <w:right w:val="none" w:sz="0" w:space="0" w:color="auto"/>
              </w:divBdr>
            </w:div>
            <w:div w:id="85855539">
              <w:marLeft w:val="0"/>
              <w:marRight w:val="0"/>
              <w:marTop w:val="0"/>
              <w:marBottom w:val="0"/>
              <w:divBdr>
                <w:top w:val="none" w:sz="0" w:space="0" w:color="auto"/>
                <w:left w:val="none" w:sz="0" w:space="0" w:color="auto"/>
                <w:bottom w:val="none" w:sz="0" w:space="0" w:color="auto"/>
                <w:right w:val="none" w:sz="0" w:space="0" w:color="auto"/>
              </w:divBdr>
            </w:div>
            <w:div w:id="1832790173">
              <w:marLeft w:val="0"/>
              <w:marRight w:val="0"/>
              <w:marTop w:val="0"/>
              <w:marBottom w:val="0"/>
              <w:divBdr>
                <w:top w:val="none" w:sz="0" w:space="0" w:color="auto"/>
                <w:left w:val="none" w:sz="0" w:space="0" w:color="auto"/>
                <w:bottom w:val="none" w:sz="0" w:space="0" w:color="auto"/>
                <w:right w:val="none" w:sz="0" w:space="0" w:color="auto"/>
              </w:divBdr>
            </w:div>
            <w:div w:id="503319159">
              <w:marLeft w:val="0"/>
              <w:marRight w:val="0"/>
              <w:marTop w:val="0"/>
              <w:marBottom w:val="0"/>
              <w:divBdr>
                <w:top w:val="none" w:sz="0" w:space="0" w:color="auto"/>
                <w:left w:val="none" w:sz="0" w:space="0" w:color="auto"/>
                <w:bottom w:val="none" w:sz="0" w:space="0" w:color="auto"/>
                <w:right w:val="none" w:sz="0" w:space="0" w:color="auto"/>
              </w:divBdr>
            </w:div>
            <w:div w:id="1919249351">
              <w:marLeft w:val="0"/>
              <w:marRight w:val="0"/>
              <w:marTop w:val="0"/>
              <w:marBottom w:val="0"/>
              <w:divBdr>
                <w:top w:val="none" w:sz="0" w:space="0" w:color="auto"/>
                <w:left w:val="none" w:sz="0" w:space="0" w:color="auto"/>
                <w:bottom w:val="none" w:sz="0" w:space="0" w:color="auto"/>
                <w:right w:val="none" w:sz="0" w:space="0" w:color="auto"/>
              </w:divBdr>
            </w:div>
            <w:div w:id="1507093889">
              <w:marLeft w:val="0"/>
              <w:marRight w:val="0"/>
              <w:marTop w:val="0"/>
              <w:marBottom w:val="0"/>
              <w:divBdr>
                <w:top w:val="none" w:sz="0" w:space="0" w:color="auto"/>
                <w:left w:val="none" w:sz="0" w:space="0" w:color="auto"/>
                <w:bottom w:val="none" w:sz="0" w:space="0" w:color="auto"/>
                <w:right w:val="none" w:sz="0" w:space="0" w:color="auto"/>
              </w:divBdr>
            </w:div>
            <w:div w:id="109715214">
              <w:marLeft w:val="0"/>
              <w:marRight w:val="0"/>
              <w:marTop w:val="0"/>
              <w:marBottom w:val="0"/>
              <w:divBdr>
                <w:top w:val="none" w:sz="0" w:space="0" w:color="auto"/>
                <w:left w:val="none" w:sz="0" w:space="0" w:color="auto"/>
                <w:bottom w:val="none" w:sz="0" w:space="0" w:color="auto"/>
                <w:right w:val="none" w:sz="0" w:space="0" w:color="auto"/>
              </w:divBdr>
            </w:div>
            <w:div w:id="1580290669">
              <w:marLeft w:val="0"/>
              <w:marRight w:val="0"/>
              <w:marTop w:val="0"/>
              <w:marBottom w:val="0"/>
              <w:divBdr>
                <w:top w:val="none" w:sz="0" w:space="0" w:color="auto"/>
                <w:left w:val="none" w:sz="0" w:space="0" w:color="auto"/>
                <w:bottom w:val="none" w:sz="0" w:space="0" w:color="auto"/>
                <w:right w:val="none" w:sz="0" w:space="0" w:color="auto"/>
              </w:divBdr>
            </w:div>
            <w:div w:id="889732060">
              <w:marLeft w:val="0"/>
              <w:marRight w:val="0"/>
              <w:marTop w:val="0"/>
              <w:marBottom w:val="0"/>
              <w:divBdr>
                <w:top w:val="none" w:sz="0" w:space="0" w:color="auto"/>
                <w:left w:val="none" w:sz="0" w:space="0" w:color="auto"/>
                <w:bottom w:val="none" w:sz="0" w:space="0" w:color="auto"/>
                <w:right w:val="none" w:sz="0" w:space="0" w:color="auto"/>
              </w:divBdr>
            </w:div>
            <w:div w:id="208918">
              <w:marLeft w:val="0"/>
              <w:marRight w:val="0"/>
              <w:marTop w:val="0"/>
              <w:marBottom w:val="0"/>
              <w:divBdr>
                <w:top w:val="none" w:sz="0" w:space="0" w:color="auto"/>
                <w:left w:val="none" w:sz="0" w:space="0" w:color="auto"/>
                <w:bottom w:val="none" w:sz="0" w:space="0" w:color="auto"/>
                <w:right w:val="none" w:sz="0" w:space="0" w:color="auto"/>
              </w:divBdr>
            </w:div>
            <w:div w:id="1241646396">
              <w:marLeft w:val="0"/>
              <w:marRight w:val="0"/>
              <w:marTop w:val="0"/>
              <w:marBottom w:val="0"/>
              <w:divBdr>
                <w:top w:val="none" w:sz="0" w:space="0" w:color="auto"/>
                <w:left w:val="none" w:sz="0" w:space="0" w:color="auto"/>
                <w:bottom w:val="none" w:sz="0" w:space="0" w:color="auto"/>
                <w:right w:val="none" w:sz="0" w:space="0" w:color="auto"/>
              </w:divBdr>
            </w:div>
            <w:div w:id="1462503469">
              <w:marLeft w:val="0"/>
              <w:marRight w:val="0"/>
              <w:marTop w:val="0"/>
              <w:marBottom w:val="0"/>
              <w:divBdr>
                <w:top w:val="none" w:sz="0" w:space="0" w:color="auto"/>
                <w:left w:val="none" w:sz="0" w:space="0" w:color="auto"/>
                <w:bottom w:val="none" w:sz="0" w:space="0" w:color="auto"/>
                <w:right w:val="none" w:sz="0" w:space="0" w:color="auto"/>
              </w:divBdr>
            </w:div>
            <w:div w:id="1004285440">
              <w:marLeft w:val="0"/>
              <w:marRight w:val="0"/>
              <w:marTop w:val="0"/>
              <w:marBottom w:val="0"/>
              <w:divBdr>
                <w:top w:val="none" w:sz="0" w:space="0" w:color="auto"/>
                <w:left w:val="none" w:sz="0" w:space="0" w:color="auto"/>
                <w:bottom w:val="none" w:sz="0" w:space="0" w:color="auto"/>
                <w:right w:val="none" w:sz="0" w:space="0" w:color="auto"/>
              </w:divBdr>
            </w:div>
            <w:div w:id="1178543685">
              <w:marLeft w:val="0"/>
              <w:marRight w:val="0"/>
              <w:marTop w:val="0"/>
              <w:marBottom w:val="0"/>
              <w:divBdr>
                <w:top w:val="none" w:sz="0" w:space="0" w:color="auto"/>
                <w:left w:val="none" w:sz="0" w:space="0" w:color="auto"/>
                <w:bottom w:val="none" w:sz="0" w:space="0" w:color="auto"/>
                <w:right w:val="none" w:sz="0" w:space="0" w:color="auto"/>
              </w:divBdr>
            </w:div>
            <w:div w:id="1137718686">
              <w:marLeft w:val="0"/>
              <w:marRight w:val="0"/>
              <w:marTop w:val="0"/>
              <w:marBottom w:val="0"/>
              <w:divBdr>
                <w:top w:val="none" w:sz="0" w:space="0" w:color="auto"/>
                <w:left w:val="none" w:sz="0" w:space="0" w:color="auto"/>
                <w:bottom w:val="none" w:sz="0" w:space="0" w:color="auto"/>
                <w:right w:val="none" w:sz="0" w:space="0" w:color="auto"/>
              </w:divBdr>
            </w:div>
            <w:div w:id="72513929">
              <w:marLeft w:val="0"/>
              <w:marRight w:val="0"/>
              <w:marTop w:val="0"/>
              <w:marBottom w:val="0"/>
              <w:divBdr>
                <w:top w:val="none" w:sz="0" w:space="0" w:color="auto"/>
                <w:left w:val="none" w:sz="0" w:space="0" w:color="auto"/>
                <w:bottom w:val="none" w:sz="0" w:space="0" w:color="auto"/>
                <w:right w:val="none" w:sz="0" w:space="0" w:color="auto"/>
              </w:divBdr>
            </w:div>
            <w:div w:id="559708313">
              <w:marLeft w:val="0"/>
              <w:marRight w:val="0"/>
              <w:marTop w:val="0"/>
              <w:marBottom w:val="0"/>
              <w:divBdr>
                <w:top w:val="none" w:sz="0" w:space="0" w:color="auto"/>
                <w:left w:val="none" w:sz="0" w:space="0" w:color="auto"/>
                <w:bottom w:val="none" w:sz="0" w:space="0" w:color="auto"/>
                <w:right w:val="none" w:sz="0" w:space="0" w:color="auto"/>
              </w:divBdr>
            </w:div>
            <w:div w:id="751777295">
              <w:marLeft w:val="0"/>
              <w:marRight w:val="0"/>
              <w:marTop w:val="0"/>
              <w:marBottom w:val="0"/>
              <w:divBdr>
                <w:top w:val="none" w:sz="0" w:space="0" w:color="auto"/>
                <w:left w:val="none" w:sz="0" w:space="0" w:color="auto"/>
                <w:bottom w:val="none" w:sz="0" w:space="0" w:color="auto"/>
                <w:right w:val="none" w:sz="0" w:space="0" w:color="auto"/>
              </w:divBdr>
            </w:div>
            <w:div w:id="1796293197">
              <w:marLeft w:val="0"/>
              <w:marRight w:val="0"/>
              <w:marTop w:val="0"/>
              <w:marBottom w:val="0"/>
              <w:divBdr>
                <w:top w:val="none" w:sz="0" w:space="0" w:color="auto"/>
                <w:left w:val="none" w:sz="0" w:space="0" w:color="auto"/>
                <w:bottom w:val="none" w:sz="0" w:space="0" w:color="auto"/>
                <w:right w:val="none" w:sz="0" w:space="0" w:color="auto"/>
              </w:divBdr>
            </w:div>
            <w:div w:id="670375624">
              <w:marLeft w:val="0"/>
              <w:marRight w:val="0"/>
              <w:marTop w:val="0"/>
              <w:marBottom w:val="0"/>
              <w:divBdr>
                <w:top w:val="none" w:sz="0" w:space="0" w:color="auto"/>
                <w:left w:val="none" w:sz="0" w:space="0" w:color="auto"/>
                <w:bottom w:val="none" w:sz="0" w:space="0" w:color="auto"/>
                <w:right w:val="none" w:sz="0" w:space="0" w:color="auto"/>
              </w:divBdr>
            </w:div>
            <w:div w:id="2038116059">
              <w:marLeft w:val="0"/>
              <w:marRight w:val="0"/>
              <w:marTop w:val="0"/>
              <w:marBottom w:val="0"/>
              <w:divBdr>
                <w:top w:val="none" w:sz="0" w:space="0" w:color="auto"/>
                <w:left w:val="none" w:sz="0" w:space="0" w:color="auto"/>
                <w:bottom w:val="none" w:sz="0" w:space="0" w:color="auto"/>
                <w:right w:val="none" w:sz="0" w:space="0" w:color="auto"/>
              </w:divBdr>
            </w:div>
            <w:div w:id="294678107">
              <w:marLeft w:val="0"/>
              <w:marRight w:val="0"/>
              <w:marTop w:val="0"/>
              <w:marBottom w:val="0"/>
              <w:divBdr>
                <w:top w:val="none" w:sz="0" w:space="0" w:color="auto"/>
                <w:left w:val="none" w:sz="0" w:space="0" w:color="auto"/>
                <w:bottom w:val="none" w:sz="0" w:space="0" w:color="auto"/>
                <w:right w:val="none" w:sz="0" w:space="0" w:color="auto"/>
              </w:divBdr>
            </w:div>
            <w:div w:id="1226181893">
              <w:marLeft w:val="0"/>
              <w:marRight w:val="0"/>
              <w:marTop w:val="0"/>
              <w:marBottom w:val="0"/>
              <w:divBdr>
                <w:top w:val="none" w:sz="0" w:space="0" w:color="auto"/>
                <w:left w:val="none" w:sz="0" w:space="0" w:color="auto"/>
                <w:bottom w:val="none" w:sz="0" w:space="0" w:color="auto"/>
                <w:right w:val="none" w:sz="0" w:space="0" w:color="auto"/>
              </w:divBdr>
            </w:div>
            <w:div w:id="194737714">
              <w:marLeft w:val="0"/>
              <w:marRight w:val="0"/>
              <w:marTop w:val="0"/>
              <w:marBottom w:val="0"/>
              <w:divBdr>
                <w:top w:val="none" w:sz="0" w:space="0" w:color="auto"/>
                <w:left w:val="none" w:sz="0" w:space="0" w:color="auto"/>
                <w:bottom w:val="none" w:sz="0" w:space="0" w:color="auto"/>
                <w:right w:val="none" w:sz="0" w:space="0" w:color="auto"/>
              </w:divBdr>
            </w:div>
            <w:div w:id="1965041257">
              <w:marLeft w:val="0"/>
              <w:marRight w:val="0"/>
              <w:marTop w:val="0"/>
              <w:marBottom w:val="0"/>
              <w:divBdr>
                <w:top w:val="none" w:sz="0" w:space="0" w:color="auto"/>
                <w:left w:val="none" w:sz="0" w:space="0" w:color="auto"/>
                <w:bottom w:val="none" w:sz="0" w:space="0" w:color="auto"/>
                <w:right w:val="none" w:sz="0" w:space="0" w:color="auto"/>
              </w:divBdr>
            </w:div>
            <w:div w:id="188683850">
              <w:marLeft w:val="0"/>
              <w:marRight w:val="0"/>
              <w:marTop w:val="0"/>
              <w:marBottom w:val="0"/>
              <w:divBdr>
                <w:top w:val="none" w:sz="0" w:space="0" w:color="auto"/>
                <w:left w:val="none" w:sz="0" w:space="0" w:color="auto"/>
                <w:bottom w:val="none" w:sz="0" w:space="0" w:color="auto"/>
                <w:right w:val="none" w:sz="0" w:space="0" w:color="auto"/>
              </w:divBdr>
            </w:div>
            <w:div w:id="410977142">
              <w:marLeft w:val="0"/>
              <w:marRight w:val="0"/>
              <w:marTop w:val="0"/>
              <w:marBottom w:val="0"/>
              <w:divBdr>
                <w:top w:val="none" w:sz="0" w:space="0" w:color="auto"/>
                <w:left w:val="none" w:sz="0" w:space="0" w:color="auto"/>
                <w:bottom w:val="none" w:sz="0" w:space="0" w:color="auto"/>
                <w:right w:val="none" w:sz="0" w:space="0" w:color="auto"/>
              </w:divBdr>
            </w:div>
            <w:div w:id="1640649869">
              <w:marLeft w:val="0"/>
              <w:marRight w:val="0"/>
              <w:marTop w:val="0"/>
              <w:marBottom w:val="0"/>
              <w:divBdr>
                <w:top w:val="none" w:sz="0" w:space="0" w:color="auto"/>
                <w:left w:val="none" w:sz="0" w:space="0" w:color="auto"/>
                <w:bottom w:val="none" w:sz="0" w:space="0" w:color="auto"/>
                <w:right w:val="none" w:sz="0" w:space="0" w:color="auto"/>
              </w:divBdr>
            </w:div>
            <w:div w:id="1230265939">
              <w:marLeft w:val="0"/>
              <w:marRight w:val="0"/>
              <w:marTop w:val="0"/>
              <w:marBottom w:val="0"/>
              <w:divBdr>
                <w:top w:val="none" w:sz="0" w:space="0" w:color="auto"/>
                <w:left w:val="none" w:sz="0" w:space="0" w:color="auto"/>
                <w:bottom w:val="none" w:sz="0" w:space="0" w:color="auto"/>
                <w:right w:val="none" w:sz="0" w:space="0" w:color="auto"/>
              </w:divBdr>
            </w:div>
            <w:div w:id="1286817361">
              <w:marLeft w:val="0"/>
              <w:marRight w:val="0"/>
              <w:marTop w:val="0"/>
              <w:marBottom w:val="0"/>
              <w:divBdr>
                <w:top w:val="none" w:sz="0" w:space="0" w:color="auto"/>
                <w:left w:val="none" w:sz="0" w:space="0" w:color="auto"/>
                <w:bottom w:val="none" w:sz="0" w:space="0" w:color="auto"/>
                <w:right w:val="none" w:sz="0" w:space="0" w:color="auto"/>
              </w:divBdr>
            </w:div>
            <w:div w:id="824471995">
              <w:marLeft w:val="0"/>
              <w:marRight w:val="0"/>
              <w:marTop w:val="0"/>
              <w:marBottom w:val="0"/>
              <w:divBdr>
                <w:top w:val="none" w:sz="0" w:space="0" w:color="auto"/>
                <w:left w:val="none" w:sz="0" w:space="0" w:color="auto"/>
                <w:bottom w:val="none" w:sz="0" w:space="0" w:color="auto"/>
                <w:right w:val="none" w:sz="0" w:space="0" w:color="auto"/>
              </w:divBdr>
            </w:div>
            <w:div w:id="1014502139">
              <w:marLeft w:val="0"/>
              <w:marRight w:val="0"/>
              <w:marTop w:val="0"/>
              <w:marBottom w:val="0"/>
              <w:divBdr>
                <w:top w:val="none" w:sz="0" w:space="0" w:color="auto"/>
                <w:left w:val="none" w:sz="0" w:space="0" w:color="auto"/>
                <w:bottom w:val="none" w:sz="0" w:space="0" w:color="auto"/>
                <w:right w:val="none" w:sz="0" w:space="0" w:color="auto"/>
              </w:divBdr>
            </w:div>
            <w:div w:id="755901476">
              <w:marLeft w:val="0"/>
              <w:marRight w:val="0"/>
              <w:marTop w:val="0"/>
              <w:marBottom w:val="0"/>
              <w:divBdr>
                <w:top w:val="none" w:sz="0" w:space="0" w:color="auto"/>
                <w:left w:val="none" w:sz="0" w:space="0" w:color="auto"/>
                <w:bottom w:val="none" w:sz="0" w:space="0" w:color="auto"/>
                <w:right w:val="none" w:sz="0" w:space="0" w:color="auto"/>
              </w:divBdr>
            </w:div>
            <w:div w:id="369570968">
              <w:marLeft w:val="0"/>
              <w:marRight w:val="0"/>
              <w:marTop w:val="0"/>
              <w:marBottom w:val="0"/>
              <w:divBdr>
                <w:top w:val="none" w:sz="0" w:space="0" w:color="auto"/>
                <w:left w:val="none" w:sz="0" w:space="0" w:color="auto"/>
                <w:bottom w:val="none" w:sz="0" w:space="0" w:color="auto"/>
                <w:right w:val="none" w:sz="0" w:space="0" w:color="auto"/>
              </w:divBdr>
            </w:div>
            <w:div w:id="1165585848">
              <w:marLeft w:val="0"/>
              <w:marRight w:val="0"/>
              <w:marTop w:val="0"/>
              <w:marBottom w:val="0"/>
              <w:divBdr>
                <w:top w:val="none" w:sz="0" w:space="0" w:color="auto"/>
                <w:left w:val="none" w:sz="0" w:space="0" w:color="auto"/>
                <w:bottom w:val="none" w:sz="0" w:space="0" w:color="auto"/>
                <w:right w:val="none" w:sz="0" w:space="0" w:color="auto"/>
              </w:divBdr>
            </w:div>
            <w:div w:id="1134176203">
              <w:marLeft w:val="0"/>
              <w:marRight w:val="0"/>
              <w:marTop w:val="0"/>
              <w:marBottom w:val="0"/>
              <w:divBdr>
                <w:top w:val="none" w:sz="0" w:space="0" w:color="auto"/>
                <w:left w:val="none" w:sz="0" w:space="0" w:color="auto"/>
                <w:bottom w:val="none" w:sz="0" w:space="0" w:color="auto"/>
                <w:right w:val="none" w:sz="0" w:space="0" w:color="auto"/>
              </w:divBdr>
            </w:div>
            <w:div w:id="501701807">
              <w:marLeft w:val="0"/>
              <w:marRight w:val="0"/>
              <w:marTop w:val="0"/>
              <w:marBottom w:val="0"/>
              <w:divBdr>
                <w:top w:val="none" w:sz="0" w:space="0" w:color="auto"/>
                <w:left w:val="none" w:sz="0" w:space="0" w:color="auto"/>
                <w:bottom w:val="none" w:sz="0" w:space="0" w:color="auto"/>
                <w:right w:val="none" w:sz="0" w:space="0" w:color="auto"/>
              </w:divBdr>
            </w:div>
            <w:div w:id="1103570511">
              <w:marLeft w:val="0"/>
              <w:marRight w:val="0"/>
              <w:marTop w:val="0"/>
              <w:marBottom w:val="0"/>
              <w:divBdr>
                <w:top w:val="none" w:sz="0" w:space="0" w:color="auto"/>
                <w:left w:val="none" w:sz="0" w:space="0" w:color="auto"/>
                <w:bottom w:val="none" w:sz="0" w:space="0" w:color="auto"/>
                <w:right w:val="none" w:sz="0" w:space="0" w:color="auto"/>
              </w:divBdr>
            </w:div>
            <w:div w:id="1108816352">
              <w:marLeft w:val="0"/>
              <w:marRight w:val="0"/>
              <w:marTop w:val="0"/>
              <w:marBottom w:val="0"/>
              <w:divBdr>
                <w:top w:val="none" w:sz="0" w:space="0" w:color="auto"/>
                <w:left w:val="none" w:sz="0" w:space="0" w:color="auto"/>
                <w:bottom w:val="none" w:sz="0" w:space="0" w:color="auto"/>
                <w:right w:val="none" w:sz="0" w:space="0" w:color="auto"/>
              </w:divBdr>
            </w:div>
            <w:div w:id="1687054275">
              <w:marLeft w:val="0"/>
              <w:marRight w:val="0"/>
              <w:marTop w:val="0"/>
              <w:marBottom w:val="0"/>
              <w:divBdr>
                <w:top w:val="none" w:sz="0" w:space="0" w:color="auto"/>
                <w:left w:val="none" w:sz="0" w:space="0" w:color="auto"/>
                <w:bottom w:val="none" w:sz="0" w:space="0" w:color="auto"/>
                <w:right w:val="none" w:sz="0" w:space="0" w:color="auto"/>
              </w:divBdr>
            </w:div>
            <w:div w:id="1550998623">
              <w:marLeft w:val="0"/>
              <w:marRight w:val="0"/>
              <w:marTop w:val="0"/>
              <w:marBottom w:val="0"/>
              <w:divBdr>
                <w:top w:val="none" w:sz="0" w:space="0" w:color="auto"/>
                <w:left w:val="none" w:sz="0" w:space="0" w:color="auto"/>
                <w:bottom w:val="none" w:sz="0" w:space="0" w:color="auto"/>
                <w:right w:val="none" w:sz="0" w:space="0" w:color="auto"/>
              </w:divBdr>
            </w:div>
            <w:div w:id="1121992151">
              <w:marLeft w:val="0"/>
              <w:marRight w:val="0"/>
              <w:marTop w:val="0"/>
              <w:marBottom w:val="0"/>
              <w:divBdr>
                <w:top w:val="none" w:sz="0" w:space="0" w:color="auto"/>
                <w:left w:val="none" w:sz="0" w:space="0" w:color="auto"/>
                <w:bottom w:val="none" w:sz="0" w:space="0" w:color="auto"/>
                <w:right w:val="none" w:sz="0" w:space="0" w:color="auto"/>
              </w:divBdr>
            </w:div>
            <w:div w:id="70395285">
              <w:marLeft w:val="0"/>
              <w:marRight w:val="0"/>
              <w:marTop w:val="0"/>
              <w:marBottom w:val="0"/>
              <w:divBdr>
                <w:top w:val="none" w:sz="0" w:space="0" w:color="auto"/>
                <w:left w:val="none" w:sz="0" w:space="0" w:color="auto"/>
                <w:bottom w:val="none" w:sz="0" w:space="0" w:color="auto"/>
                <w:right w:val="none" w:sz="0" w:space="0" w:color="auto"/>
              </w:divBdr>
            </w:div>
            <w:div w:id="1641381403">
              <w:marLeft w:val="0"/>
              <w:marRight w:val="0"/>
              <w:marTop w:val="0"/>
              <w:marBottom w:val="0"/>
              <w:divBdr>
                <w:top w:val="none" w:sz="0" w:space="0" w:color="auto"/>
                <w:left w:val="none" w:sz="0" w:space="0" w:color="auto"/>
                <w:bottom w:val="none" w:sz="0" w:space="0" w:color="auto"/>
                <w:right w:val="none" w:sz="0" w:space="0" w:color="auto"/>
              </w:divBdr>
            </w:div>
            <w:div w:id="1988436225">
              <w:marLeft w:val="0"/>
              <w:marRight w:val="0"/>
              <w:marTop w:val="0"/>
              <w:marBottom w:val="0"/>
              <w:divBdr>
                <w:top w:val="none" w:sz="0" w:space="0" w:color="auto"/>
                <w:left w:val="none" w:sz="0" w:space="0" w:color="auto"/>
                <w:bottom w:val="none" w:sz="0" w:space="0" w:color="auto"/>
                <w:right w:val="none" w:sz="0" w:space="0" w:color="auto"/>
              </w:divBdr>
            </w:div>
            <w:div w:id="891964533">
              <w:marLeft w:val="0"/>
              <w:marRight w:val="0"/>
              <w:marTop w:val="0"/>
              <w:marBottom w:val="0"/>
              <w:divBdr>
                <w:top w:val="none" w:sz="0" w:space="0" w:color="auto"/>
                <w:left w:val="none" w:sz="0" w:space="0" w:color="auto"/>
                <w:bottom w:val="none" w:sz="0" w:space="0" w:color="auto"/>
                <w:right w:val="none" w:sz="0" w:space="0" w:color="auto"/>
              </w:divBdr>
            </w:div>
            <w:div w:id="807824251">
              <w:marLeft w:val="0"/>
              <w:marRight w:val="0"/>
              <w:marTop w:val="0"/>
              <w:marBottom w:val="0"/>
              <w:divBdr>
                <w:top w:val="none" w:sz="0" w:space="0" w:color="auto"/>
                <w:left w:val="none" w:sz="0" w:space="0" w:color="auto"/>
                <w:bottom w:val="none" w:sz="0" w:space="0" w:color="auto"/>
                <w:right w:val="none" w:sz="0" w:space="0" w:color="auto"/>
              </w:divBdr>
            </w:div>
            <w:div w:id="1815482195">
              <w:marLeft w:val="0"/>
              <w:marRight w:val="0"/>
              <w:marTop w:val="0"/>
              <w:marBottom w:val="0"/>
              <w:divBdr>
                <w:top w:val="none" w:sz="0" w:space="0" w:color="auto"/>
                <w:left w:val="none" w:sz="0" w:space="0" w:color="auto"/>
                <w:bottom w:val="none" w:sz="0" w:space="0" w:color="auto"/>
                <w:right w:val="none" w:sz="0" w:space="0" w:color="auto"/>
              </w:divBdr>
            </w:div>
            <w:div w:id="2122457216">
              <w:marLeft w:val="0"/>
              <w:marRight w:val="0"/>
              <w:marTop w:val="0"/>
              <w:marBottom w:val="0"/>
              <w:divBdr>
                <w:top w:val="none" w:sz="0" w:space="0" w:color="auto"/>
                <w:left w:val="none" w:sz="0" w:space="0" w:color="auto"/>
                <w:bottom w:val="none" w:sz="0" w:space="0" w:color="auto"/>
                <w:right w:val="none" w:sz="0" w:space="0" w:color="auto"/>
              </w:divBdr>
            </w:div>
            <w:div w:id="1716655213">
              <w:marLeft w:val="0"/>
              <w:marRight w:val="0"/>
              <w:marTop w:val="0"/>
              <w:marBottom w:val="0"/>
              <w:divBdr>
                <w:top w:val="none" w:sz="0" w:space="0" w:color="auto"/>
                <w:left w:val="none" w:sz="0" w:space="0" w:color="auto"/>
                <w:bottom w:val="none" w:sz="0" w:space="0" w:color="auto"/>
                <w:right w:val="none" w:sz="0" w:space="0" w:color="auto"/>
              </w:divBdr>
            </w:div>
            <w:div w:id="883249451">
              <w:marLeft w:val="0"/>
              <w:marRight w:val="0"/>
              <w:marTop w:val="0"/>
              <w:marBottom w:val="0"/>
              <w:divBdr>
                <w:top w:val="none" w:sz="0" w:space="0" w:color="auto"/>
                <w:left w:val="none" w:sz="0" w:space="0" w:color="auto"/>
                <w:bottom w:val="none" w:sz="0" w:space="0" w:color="auto"/>
                <w:right w:val="none" w:sz="0" w:space="0" w:color="auto"/>
              </w:divBdr>
            </w:div>
            <w:div w:id="216357131">
              <w:marLeft w:val="0"/>
              <w:marRight w:val="0"/>
              <w:marTop w:val="0"/>
              <w:marBottom w:val="0"/>
              <w:divBdr>
                <w:top w:val="none" w:sz="0" w:space="0" w:color="auto"/>
                <w:left w:val="none" w:sz="0" w:space="0" w:color="auto"/>
                <w:bottom w:val="none" w:sz="0" w:space="0" w:color="auto"/>
                <w:right w:val="none" w:sz="0" w:space="0" w:color="auto"/>
              </w:divBdr>
            </w:div>
            <w:div w:id="520507601">
              <w:marLeft w:val="0"/>
              <w:marRight w:val="0"/>
              <w:marTop w:val="0"/>
              <w:marBottom w:val="0"/>
              <w:divBdr>
                <w:top w:val="none" w:sz="0" w:space="0" w:color="auto"/>
                <w:left w:val="none" w:sz="0" w:space="0" w:color="auto"/>
                <w:bottom w:val="none" w:sz="0" w:space="0" w:color="auto"/>
                <w:right w:val="none" w:sz="0" w:space="0" w:color="auto"/>
              </w:divBdr>
            </w:div>
            <w:div w:id="244850713">
              <w:marLeft w:val="0"/>
              <w:marRight w:val="0"/>
              <w:marTop w:val="0"/>
              <w:marBottom w:val="0"/>
              <w:divBdr>
                <w:top w:val="none" w:sz="0" w:space="0" w:color="auto"/>
                <w:left w:val="none" w:sz="0" w:space="0" w:color="auto"/>
                <w:bottom w:val="none" w:sz="0" w:space="0" w:color="auto"/>
                <w:right w:val="none" w:sz="0" w:space="0" w:color="auto"/>
              </w:divBdr>
            </w:div>
            <w:div w:id="2101828494">
              <w:marLeft w:val="0"/>
              <w:marRight w:val="0"/>
              <w:marTop w:val="0"/>
              <w:marBottom w:val="0"/>
              <w:divBdr>
                <w:top w:val="none" w:sz="0" w:space="0" w:color="auto"/>
                <w:left w:val="none" w:sz="0" w:space="0" w:color="auto"/>
                <w:bottom w:val="none" w:sz="0" w:space="0" w:color="auto"/>
                <w:right w:val="none" w:sz="0" w:space="0" w:color="auto"/>
              </w:divBdr>
            </w:div>
            <w:div w:id="1977297385">
              <w:marLeft w:val="0"/>
              <w:marRight w:val="0"/>
              <w:marTop w:val="0"/>
              <w:marBottom w:val="0"/>
              <w:divBdr>
                <w:top w:val="none" w:sz="0" w:space="0" w:color="auto"/>
                <w:left w:val="none" w:sz="0" w:space="0" w:color="auto"/>
                <w:bottom w:val="none" w:sz="0" w:space="0" w:color="auto"/>
                <w:right w:val="none" w:sz="0" w:space="0" w:color="auto"/>
              </w:divBdr>
            </w:div>
            <w:div w:id="1677343922">
              <w:marLeft w:val="0"/>
              <w:marRight w:val="0"/>
              <w:marTop w:val="0"/>
              <w:marBottom w:val="0"/>
              <w:divBdr>
                <w:top w:val="none" w:sz="0" w:space="0" w:color="auto"/>
                <w:left w:val="none" w:sz="0" w:space="0" w:color="auto"/>
                <w:bottom w:val="none" w:sz="0" w:space="0" w:color="auto"/>
                <w:right w:val="none" w:sz="0" w:space="0" w:color="auto"/>
              </w:divBdr>
            </w:div>
            <w:div w:id="4601964">
              <w:marLeft w:val="0"/>
              <w:marRight w:val="0"/>
              <w:marTop w:val="0"/>
              <w:marBottom w:val="0"/>
              <w:divBdr>
                <w:top w:val="none" w:sz="0" w:space="0" w:color="auto"/>
                <w:left w:val="none" w:sz="0" w:space="0" w:color="auto"/>
                <w:bottom w:val="none" w:sz="0" w:space="0" w:color="auto"/>
                <w:right w:val="none" w:sz="0" w:space="0" w:color="auto"/>
              </w:divBdr>
            </w:div>
            <w:div w:id="385030098">
              <w:marLeft w:val="0"/>
              <w:marRight w:val="0"/>
              <w:marTop w:val="0"/>
              <w:marBottom w:val="0"/>
              <w:divBdr>
                <w:top w:val="none" w:sz="0" w:space="0" w:color="auto"/>
                <w:left w:val="none" w:sz="0" w:space="0" w:color="auto"/>
                <w:bottom w:val="none" w:sz="0" w:space="0" w:color="auto"/>
                <w:right w:val="none" w:sz="0" w:space="0" w:color="auto"/>
              </w:divBdr>
            </w:div>
            <w:div w:id="1584414399">
              <w:marLeft w:val="0"/>
              <w:marRight w:val="0"/>
              <w:marTop w:val="0"/>
              <w:marBottom w:val="0"/>
              <w:divBdr>
                <w:top w:val="none" w:sz="0" w:space="0" w:color="auto"/>
                <w:left w:val="none" w:sz="0" w:space="0" w:color="auto"/>
                <w:bottom w:val="none" w:sz="0" w:space="0" w:color="auto"/>
                <w:right w:val="none" w:sz="0" w:space="0" w:color="auto"/>
              </w:divBdr>
            </w:div>
            <w:div w:id="762458910">
              <w:marLeft w:val="0"/>
              <w:marRight w:val="0"/>
              <w:marTop w:val="0"/>
              <w:marBottom w:val="0"/>
              <w:divBdr>
                <w:top w:val="none" w:sz="0" w:space="0" w:color="auto"/>
                <w:left w:val="none" w:sz="0" w:space="0" w:color="auto"/>
                <w:bottom w:val="none" w:sz="0" w:space="0" w:color="auto"/>
                <w:right w:val="none" w:sz="0" w:space="0" w:color="auto"/>
              </w:divBdr>
            </w:div>
            <w:div w:id="570888445">
              <w:marLeft w:val="0"/>
              <w:marRight w:val="0"/>
              <w:marTop w:val="0"/>
              <w:marBottom w:val="0"/>
              <w:divBdr>
                <w:top w:val="none" w:sz="0" w:space="0" w:color="auto"/>
                <w:left w:val="none" w:sz="0" w:space="0" w:color="auto"/>
                <w:bottom w:val="none" w:sz="0" w:space="0" w:color="auto"/>
                <w:right w:val="none" w:sz="0" w:space="0" w:color="auto"/>
              </w:divBdr>
            </w:div>
            <w:div w:id="1293823370">
              <w:marLeft w:val="0"/>
              <w:marRight w:val="0"/>
              <w:marTop w:val="0"/>
              <w:marBottom w:val="0"/>
              <w:divBdr>
                <w:top w:val="none" w:sz="0" w:space="0" w:color="auto"/>
                <w:left w:val="none" w:sz="0" w:space="0" w:color="auto"/>
                <w:bottom w:val="none" w:sz="0" w:space="0" w:color="auto"/>
                <w:right w:val="none" w:sz="0" w:space="0" w:color="auto"/>
              </w:divBdr>
            </w:div>
            <w:div w:id="711927391">
              <w:marLeft w:val="0"/>
              <w:marRight w:val="0"/>
              <w:marTop w:val="0"/>
              <w:marBottom w:val="0"/>
              <w:divBdr>
                <w:top w:val="none" w:sz="0" w:space="0" w:color="auto"/>
                <w:left w:val="none" w:sz="0" w:space="0" w:color="auto"/>
                <w:bottom w:val="none" w:sz="0" w:space="0" w:color="auto"/>
                <w:right w:val="none" w:sz="0" w:space="0" w:color="auto"/>
              </w:divBdr>
            </w:div>
            <w:div w:id="183788467">
              <w:marLeft w:val="0"/>
              <w:marRight w:val="0"/>
              <w:marTop w:val="0"/>
              <w:marBottom w:val="0"/>
              <w:divBdr>
                <w:top w:val="none" w:sz="0" w:space="0" w:color="auto"/>
                <w:left w:val="none" w:sz="0" w:space="0" w:color="auto"/>
                <w:bottom w:val="none" w:sz="0" w:space="0" w:color="auto"/>
                <w:right w:val="none" w:sz="0" w:space="0" w:color="auto"/>
              </w:divBdr>
            </w:div>
            <w:div w:id="2083675253">
              <w:marLeft w:val="0"/>
              <w:marRight w:val="0"/>
              <w:marTop w:val="0"/>
              <w:marBottom w:val="0"/>
              <w:divBdr>
                <w:top w:val="none" w:sz="0" w:space="0" w:color="auto"/>
                <w:left w:val="none" w:sz="0" w:space="0" w:color="auto"/>
                <w:bottom w:val="none" w:sz="0" w:space="0" w:color="auto"/>
                <w:right w:val="none" w:sz="0" w:space="0" w:color="auto"/>
              </w:divBdr>
            </w:div>
            <w:div w:id="220558688">
              <w:marLeft w:val="0"/>
              <w:marRight w:val="0"/>
              <w:marTop w:val="0"/>
              <w:marBottom w:val="0"/>
              <w:divBdr>
                <w:top w:val="none" w:sz="0" w:space="0" w:color="auto"/>
                <w:left w:val="none" w:sz="0" w:space="0" w:color="auto"/>
                <w:bottom w:val="none" w:sz="0" w:space="0" w:color="auto"/>
                <w:right w:val="none" w:sz="0" w:space="0" w:color="auto"/>
              </w:divBdr>
            </w:div>
            <w:div w:id="347172424">
              <w:marLeft w:val="0"/>
              <w:marRight w:val="0"/>
              <w:marTop w:val="0"/>
              <w:marBottom w:val="0"/>
              <w:divBdr>
                <w:top w:val="none" w:sz="0" w:space="0" w:color="auto"/>
                <w:left w:val="none" w:sz="0" w:space="0" w:color="auto"/>
                <w:bottom w:val="none" w:sz="0" w:space="0" w:color="auto"/>
                <w:right w:val="none" w:sz="0" w:space="0" w:color="auto"/>
              </w:divBdr>
            </w:div>
            <w:div w:id="1990623187">
              <w:marLeft w:val="0"/>
              <w:marRight w:val="0"/>
              <w:marTop w:val="0"/>
              <w:marBottom w:val="0"/>
              <w:divBdr>
                <w:top w:val="none" w:sz="0" w:space="0" w:color="auto"/>
                <w:left w:val="none" w:sz="0" w:space="0" w:color="auto"/>
                <w:bottom w:val="none" w:sz="0" w:space="0" w:color="auto"/>
                <w:right w:val="none" w:sz="0" w:space="0" w:color="auto"/>
              </w:divBdr>
            </w:div>
            <w:div w:id="1967085078">
              <w:marLeft w:val="0"/>
              <w:marRight w:val="0"/>
              <w:marTop w:val="0"/>
              <w:marBottom w:val="0"/>
              <w:divBdr>
                <w:top w:val="none" w:sz="0" w:space="0" w:color="auto"/>
                <w:left w:val="none" w:sz="0" w:space="0" w:color="auto"/>
                <w:bottom w:val="none" w:sz="0" w:space="0" w:color="auto"/>
                <w:right w:val="none" w:sz="0" w:space="0" w:color="auto"/>
              </w:divBdr>
            </w:div>
            <w:div w:id="874734091">
              <w:marLeft w:val="0"/>
              <w:marRight w:val="0"/>
              <w:marTop w:val="0"/>
              <w:marBottom w:val="0"/>
              <w:divBdr>
                <w:top w:val="none" w:sz="0" w:space="0" w:color="auto"/>
                <w:left w:val="none" w:sz="0" w:space="0" w:color="auto"/>
                <w:bottom w:val="none" w:sz="0" w:space="0" w:color="auto"/>
                <w:right w:val="none" w:sz="0" w:space="0" w:color="auto"/>
              </w:divBdr>
            </w:div>
            <w:div w:id="1678575790">
              <w:marLeft w:val="0"/>
              <w:marRight w:val="0"/>
              <w:marTop w:val="0"/>
              <w:marBottom w:val="0"/>
              <w:divBdr>
                <w:top w:val="none" w:sz="0" w:space="0" w:color="auto"/>
                <w:left w:val="none" w:sz="0" w:space="0" w:color="auto"/>
                <w:bottom w:val="none" w:sz="0" w:space="0" w:color="auto"/>
                <w:right w:val="none" w:sz="0" w:space="0" w:color="auto"/>
              </w:divBdr>
            </w:div>
            <w:div w:id="176113964">
              <w:marLeft w:val="0"/>
              <w:marRight w:val="0"/>
              <w:marTop w:val="0"/>
              <w:marBottom w:val="0"/>
              <w:divBdr>
                <w:top w:val="none" w:sz="0" w:space="0" w:color="auto"/>
                <w:left w:val="none" w:sz="0" w:space="0" w:color="auto"/>
                <w:bottom w:val="none" w:sz="0" w:space="0" w:color="auto"/>
                <w:right w:val="none" w:sz="0" w:space="0" w:color="auto"/>
              </w:divBdr>
            </w:div>
            <w:div w:id="1024742997">
              <w:marLeft w:val="0"/>
              <w:marRight w:val="0"/>
              <w:marTop w:val="0"/>
              <w:marBottom w:val="0"/>
              <w:divBdr>
                <w:top w:val="none" w:sz="0" w:space="0" w:color="auto"/>
                <w:left w:val="none" w:sz="0" w:space="0" w:color="auto"/>
                <w:bottom w:val="none" w:sz="0" w:space="0" w:color="auto"/>
                <w:right w:val="none" w:sz="0" w:space="0" w:color="auto"/>
              </w:divBdr>
            </w:div>
            <w:div w:id="527136479">
              <w:marLeft w:val="0"/>
              <w:marRight w:val="0"/>
              <w:marTop w:val="0"/>
              <w:marBottom w:val="0"/>
              <w:divBdr>
                <w:top w:val="none" w:sz="0" w:space="0" w:color="auto"/>
                <w:left w:val="none" w:sz="0" w:space="0" w:color="auto"/>
                <w:bottom w:val="none" w:sz="0" w:space="0" w:color="auto"/>
                <w:right w:val="none" w:sz="0" w:space="0" w:color="auto"/>
              </w:divBdr>
            </w:div>
            <w:div w:id="1648245814">
              <w:marLeft w:val="0"/>
              <w:marRight w:val="0"/>
              <w:marTop w:val="0"/>
              <w:marBottom w:val="0"/>
              <w:divBdr>
                <w:top w:val="none" w:sz="0" w:space="0" w:color="auto"/>
                <w:left w:val="none" w:sz="0" w:space="0" w:color="auto"/>
                <w:bottom w:val="none" w:sz="0" w:space="0" w:color="auto"/>
                <w:right w:val="none" w:sz="0" w:space="0" w:color="auto"/>
              </w:divBdr>
            </w:div>
            <w:div w:id="266473752">
              <w:marLeft w:val="0"/>
              <w:marRight w:val="0"/>
              <w:marTop w:val="0"/>
              <w:marBottom w:val="0"/>
              <w:divBdr>
                <w:top w:val="none" w:sz="0" w:space="0" w:color="auto"/>
                <w:left w:val="none" w:sz="0" w:space="0" w:color="auto"/>
                <w:bottom w:val="none" w:sz="0" w:space="0" w:color="auto"/>
                <w:right w:val="none" w:sz="0" w:space="0" w:color="auto"/>
              </w:divBdr>
            </w:div>
            <w:div w:id="1536238196">
              <w:marLeft w:val="0"/>
              <w:marRight w:val="0"/>
              <w:marTop w:val="0"/>
              <w:marBottom w:val="0"/>
              <w:divBdr>
                <w:top w:val="none" w:sz="0" w:space="0" w:color="auto"/>
                <w:left w:val="none" w:sz="0" w:space="0" w:color="auto"/>
                <w:bottom w:val="none" w:sz="0" w:space="0" w:color="auto"/>
                <w:right w:val="none" w:sz="0" w:space="0" w:color="auto"/>
              </w:divBdr>
            </w:div>
            <w:div w:id="1454127796">
              <w:marLeft w:val="0"/>
              <w:marRight w:val="0"/>
              <w:marTop w:val="0"/>
              <w:marBottom w:val="0"/>
              <w:divBdr>
                <w:top w:val="none" w:sz="0" w:space="0" w:color="auto"/>
                <w:left w:val="none" w:sz="0" w:space="0" w:color="auto"/>
                <w:bottom w:val="none" w:sz="0" w:space="0" w:color="auto"/>
                <w:right w:val="none" w:sz="0" w:space="0" w:color="auto"/>
              </w:divBdr>
            </w:div>
            <w:div w:id="530994733">
              <w:marLeft w:val="0"/>
              <w:marRight w:val="0"/>
              <w:marTop w:val="0"/>
              <w:marBottom w:val="0"/>
              <w:divBdr>
                <w:top w:val="none" w:sz="0" w:space="0" w:color="auto"/>
                <w:left w:val="none" w:sz="0" w:space="0" w:color="auto"/>
                <w:bottom w:val="none" w:sz="0" w:space="0" w:color="auto"/>
                <w:right w:val="none" w:sz="0" w:space="0" w:color="auto"/>
              </w:divBdr>
            </w:div>
            <w:div w:id="824977820">
              <w:marLeft w:val="0"/>
              <w:marRight w:val="0"/>
              <w:marTop w:val="0"/>
              <w:marBottom w:val="0"/>
              <w:divBdr>
                <w:top w:val="none" w:sz="0" w:space="0" w:color="auto"/>
                <w:left w:val="none" w:sz="0" w:space="0" w:color="auto"/>
                <w:bottom w:val="none" w:sz="0" w:space="0" w:color="auto"/>
                <w:right w:val="none" w:sz="0" w:space="0" w:color="auto"/>
              </w:divBdr>
            </w:div>
            <w:div w:id="1622881421">
              <w:marLeft w:val="0"/>
              <w:marRight w:val="0"/>
              <w:marTop w:val="0"/>
              <w:marBottom w:val="0"/>
              <w:divBdr>
                <w:top w:val="none" w:sz="0" w:space="0" w:color="auto"/>
                <w:left w:val="none" w:sz="0" w:space="0" w:color="auto"/>
                <w:bottom w:val="none" w:sz="0" w:space="0" w:color="auto"/>
                <w:right w:val="none" w:sz="0" w:space="0" w:color="auto"/>
              </w:divBdr>
            </w:div>
            <w:div w:id="519440126">
              <w:marLeft w:val="0"/>
              <w:marRight w:val="0"/>
              <w:marTop w:val="0"/>
              <w:marBottom w:val="0"/>
              <w:divBdr>
                <w:top w:val="none" w:sz="0" w:space="0" w:color="auto"/>
                <w:left w:val="none" w:sz="0" w:space="0" w:color="auto"/>
                <w:bottom w:val="none" w:sz="0" w:space="0" w:color="auto"/>
                <w:right w:val="none" w:sz="0" w:space="0" w:color="auto"/>
              </w:divBdr>
            </w:div>
            <w:div w:id="1239099171">
              <w:marLeft w:val="0"/>
              <w:marRight w:val="0"/>
              <w:marTop w:val="0"/>
              <w:marBottom w:val="0"/>
              <w:divBdr>
                <w:top w:val="none" w:sz="0" w:space="0" w:color="auto"/>
                <w:left w:val="none" w:sz="0" w:space="0" w:color="auto"/>
                <w:bottom w:val="none" w:sz="0" w:space="0" w:color="auto"/>
                <w:right w:val="none" w:sz="0" w:space="0" w:color="auto"/>
              </w:divBdr>
            </w:div>
            <w:div w:id="2080054947">
              <w:marLeft w:val="0"/>
              <w:marRight w:val="0"/>
              <w:marTop w:val="0"/>
              <w:marBottom w:val="0"/>
              <w:divBdr>
                <w:top w:val="none" w:sz="0" w:space="0" w:color="auto"/>
                <w:left w:val="none" w:sz="0" w:space="0" w:color="auto"/>
                <w:bottom w:val="none" w:sz="0" w:space="0" w:color="auto"/>
                <w:right w:val="none" w:sz="0" w:space="0" w:color="auto"/>
              </w:divBdr>
            </w:div>
            <w:div w:id="1372850811">
              <w:marLeft w:val="0"/>
              <w:marRight w:val="0"/>
              <w:marTop w:val="0"/>
              <w:marBottom w:val="0"/>
              <w:divBdr>
                <w:top w:val="none" w:sz="0" w:space="0" w:color="auto"/>
                <w:left w:val="none" w:sz="0" w:space="0" w:color="auto"/>
                <w:bottom w:val="none" w:sz="0" w:space="0" w:color="auto"/>
                <w:right w:val="none" w:sz="0" w:space="0" w:color="auto"/>
              </w:divBdr>
            </w:div>
            <w:div w:id="151799620">
              <w:marLeft w:val="0"/>
              <w:marRight w:val="0"/>
              <w:marTop w:val="0"/>
              <w:marBottom w:val="0"/>
              <w:divBdr>
                <w:top w:val="none" w:sz="0" w:space="0" w:color="auto"/>
                <w:left w:val="none" w:sz="0" w:space="0" w:color="auto"/>
                <w:bottom w:val="none" w:sz="0" w:space="0" w:color="auto"/>
                <w:right w:val="none" w:sz="0" w:space="0" w:color="auto"/>
              </w:divBdr>
            </w:div>
            <w:div w:id="377244698">
              <w:marLeft w:val="0"/>
              <w:marRight w:val="0"/>
              <w:marTop w:val="0"/>
              <w:marBottom w:val="0"/>
              <w:divBdr>
                <w:top w:val="none" w:sz="0" w:space="0" w:color="auto"/>
                <w:left w:val="none" w:sz="0" w:space="0" w:color="auto"/>
                <w:bottom w:val="none" w:sz="0" w:space="0" w:color="auto"/>
                <w:right w:val="none" w:sz="0" w:space="0" w:color="auto"/>
              </w:divBdr>
            </w:div>
            <w:div w:id="385836874">
              <w:marLeft w:val="0"/>
              <w:marRight w:val="0"/>
              <w:marTop w:val="0"/>
              <w:marBottom w:val="0"/>
              <w:divBdr>
                <w:top w:val="none" w:sz="0" w:space="0" w:color="auto"/>
                <w:left w:val="none" w:sz="0" w:space="0" w:color="auto"/>
                <w:bottom w:val="none" w:sz="0" w:space="0" w:color="auto"/>
                <w:right w:val="none" w:sz="0" w:space="0" w:color="auto"/>
              </w:divBdr>
            </w:div>
            <w:div w:id="486945116">
              <w:marLeft w:val="0"/>
              <w:marRight w:val="0"/>
              <w:marTop w:val="0"/>
              <w:marBottom w:val="0"/>
              <w:divBdr>
                <w:top w:val="none" w:sz="0" w:space="0" w:color="auto"/>
                <w:left w:val="none" w:sz="0" w:space="0" w:color="auto"/>
                <w:bottom w:val="none" w:sz="0" w:space="0" w:color="auto"/>
                <w:right w:val="none" w:sz="0" w:space="0" w:color="auto"/>
              </w:divBdr>
            </w:div>
            <w:div w:id="929462538">
              <w:marLeft w:val="0"/>
              <w:marRight w:val="0"/>
              <w:marTop w:val="0"/>
              <w:marBottom w:val="0"/>
              <w:divBdr>
                <w:top w:val="none" w:sz="0" w:space="0" w:color="auto"/>
                <w:left w:val="none" w:sz="0" w:space="0" w:color="auto"/>
                <w:bottom w:val="none" w:sz="0" w:space="0" w:color="auto"/>
                <w:right w:val="none" w:sz="0" w:space="0" w:color="auto"/>
              </w:divBdr>
            </w:div>
            <w:div w:id="817303365">
              <w:marLeft w:val="0"/>
              <w:marRight w:val="0"/>
              <w:marTop w:val="0"/>
              <w:marBottom w:val="0"/>
              <w:divBdr>
                <w:top w:val="none" w:sz="0" w:space="0" w:color="auto"/>
                <w:left w:val="none" w:sz="0" w:space="0" w:color="auto"/>
                <w:bottom w:val="none" w:sz="0" w:space="0" w:color="auto"/>
                <w:right w:val="none" w:sz="0" w:space="0" w:color="auto"/>
              </w:divBdr>
            </w:div>
            <w:div w:id="1714890715">
              <w:marLeft w:val="0"/>
              <w:marRight w:val="0"/>
              <w:marTop w:val="0"/>
              <w:marBottom w:val="0"/>
              <w:divBdr>
                <w:top w:val="none" w:sz="0" w:space="0" w:color="auto"/>
                <w:left w:val="none" w:sz="0" w:space="0" w:color="auto"/>
                <w:bottom w:val="none" w:sz="0" w:space="0" w:color="auto"/>
                <w:right w:val="none" w:sz="0" w:space="0" w:color="auto"/>
              </w:divBdr>
            </w:div>
            <w:div w:id="2103797256">
              <w:marLeft w:val="0"/>
              <w:marRight w:val="0"/>
              <w:marTop w:val="0"/>
              <w:marBottom w:val="0"/>
              <w:divBdr>
                <w:top w:val="none" w:sz="0" w:space="0" w:color="auto"/>
                <w:left w:val="none" w:sz="0" w:space="0" w:color="auto"/>
                <w:bottom w:val="none" w:sz="0" w:space="0" w:color="auto"/>
                <w:right w:val="none" w:sz="0" w:space="0" w:color="auto"/>
              </w:divBdr>
            </w:div>
            <w:div w:id="1732576398">
              <w:marLeft w:val="0"/>
              <w:marRight w:val="0"/>
              <w:marTop w:val="0"/>
              <w:marBottom w:val="0"/>
              <w:divBdr>
                <w:top w:val="none" w:sz="0" w:space="0" w:color="auto"/>
                <w:left w:val="none" w:sz="0" w:space="0" w:color="auto"/>
                <w:bottom w:val="none" w:sz="0" w:space="0" w:color="auto"/>
                <w:right w:val="none" w:sz="0" w:space="0" w:color="auto"/>
              </w:divBdr>
            </w:div>
            <w:div w:id="1039160858">
              <w:marLeft w:val="0"/>
              <w:marRight w:val="0"/>
              <w:marTop w:val="0"/>
              <w:marBottom w:val="0"/>
              <w:divBdr>
                <w:top w:val="none" w:sz="0" w:space="0" w:color="auto"/>
                <w:left w:val="none" w:sz="0" w:space="0" w:color="auto"/>
                <w:bottom w:val="none" w:sz="0" w:space="0" w:color="auto"/>
                <w:right w:val="none" w:sz="0" w:space="0" w:color="auto"/>
              </w:divBdr>
            </w:div>
            <w:div w:id="1449159586">
              <w:marLeft w:val="0"/>
              <w:marRight w:val="0"/>
              <w:marTop w:val="0"/>
              <w:marBottom w:val="0"/>
              <w:divBdr>
                <w:top w:val="none" w:sz="0" w:space="0" w:color="auto"/>
                <w:left w:val="none" w:sz="0" w:space="0" w:color="auto"/>
                <w:bottom w:val="none" w:sz="0" w:space="0" w:color="auto"/>
                <w:right w:val="none" w:sz="0" w:space="0" w:color="auto"/>
              </w:divBdr>
            </w:div>
            <w:div w:id="1061251812">
              <w:marLeft w:val="0"/>
              <w:marRight w:val="0"/>
              <w:marTop w:val="0"/>
              <w:marBottom w:val="0"/>
              <w:divBdr>
                <w:top w:val="none" w:sz="0" w:space="0" w:color="auto"/>
                <w:left w:val="none" w:sz="0" w:space="0" w:color="auto"/>
                <w:bottom w:val="none" w:sz="0" w:space="0" w:color="auto"/>
                <w:right w:val="none" w:sz="0" w:space="0" w:color="auto"/>
              </w:divBdr>
            </w:div>
            <w:div w:id="1275671182">
              <w:marLeft w:val="0"/>
              <w:marRight w:val="0"/>
              <w:marTop w:val="0"/>
              <w:marBottom w:val="0"/>
              <w:divBdr>
                <w:top w:val="none" w:sz="0" w:space="0" w:color="auto"/>
                <w:left w:val="none" w:sz="0" w:space="0" w:color="auto"/>
                <w:bottom w:val="none" w:sz="0" w:space="0" w:color="auto"/>
                <w:right w:val="none" w:sz="0" w:space="0" w:color="auto"/>
              </w:divBdr>
            </w:div>
            <w:div w:id="204680992">
              <w:marLeft w:val="0"/>
              <w:marRight w:val="0"/>
              <w:marTop w:val="0"/>
              <w:marBottom w:val="0"/>
              <w:divBdr>
                <w:top w:val="none" w:sz="0" w:space="0" w:color="auto"/>
                <w:left w:val="none" w:sz="0" w:space="0" w:color="auto"/>
                <w:bottom w:val="none" w:sz="0" w:space="0" w:color="auto"/>
                <w:right w:val="none" w:sz="0" w:space="0" w:color="auto"/>
              </w:divBdr>
            </w:div>
            <w:div w:id="3214666">
              <w:marLeft w:val="0"/>
              <w:marRight w:val="0"/>
              <w:marTop w:val="0"/>
              <w:marBottom w:val="0"/>
              <w:divBdr>
                <w:top w:val="none" w:sz="0" w:space="0" w:color="auto"/>
                <w:left w:val="none" w:sz="0" w:space="0" w:color="auto"/>
                <w:bottom w:val="none" w:sz="0" w:space="0" w:color="auto"/>
                <w:right w:val="none" w:sz="0" w:space="0" w:color="auto"/>
              </w:divBdr>
            </w:div>
            <w:div w:id="1368142249">
              <w:marLeft w:val="0"/>
              <w:marRight w:val="0"/>
              <w:marTop w:val="0"/>
              <w:marBottom w:val="0"/>
              <w:divBdr>
                <w:top w:val="none" w:sz="0" w:space="0" w:color="auto"/>
                <w:left w:val="none" w:sz="0" w:space="0" w:color="auto"/>
                <w:bottom w:val="none" w:sz="0" w:space="0" w:color="auto"/>
                <w:right w:val="none" w:sz="0" w:space="0" w:color="auto"/>
              </w:divBdr>
            </w:div>
            <w:div w:id="633222581">
              <w:marLeft w:val="0"/>
              <w:marRight w:val="0"/>
              <w:marTop w:val="0"/>
              <w:marBottom w:val="0"/>
              <w:divBdr>
                <w:top w:val="none" w:sz="0" w:space="0" w:color="auto"/>
                <w:left w:val="none" w:sz="0" w:space="0" w:color="auto"/>
                <w:bottom w:val="none" w:sz="0" w:space="0" w:color="auto"/>
                <w:right w:val="none" w:sz="0" w:space="0" w:color="auto"/>
              </w:divBdr>
            </w:div>
            <w:div w:id="2031905824">
              <w:marLeft w:val="0"/>
              <w:marRight w:val="0"/>
              <w:marTop w:val="0"/>
              <w:marBottom w:val="0"/>
              <w:divBdr>
                <w:top w:val="none" w:sz="0" w:space="0" w:color="auto"/>
                <w:left w:val="none" w:sz="0" w:space="0" w:color="auto"/>
                <w:bottom w:val="none" w:sz="0" w:space="0" w:color="auto"/>
                <w:right w:val="none" w:sz="0" w:space="0" w:color="auto"/>
              </w:divBdr>
            </w:div>
            <w:div w:id="767969955">
              <w:marLeft w:val="0"/>
              <w:marRight w:val="0"/>
              <w:marTop w:val="0"/>
              <w:marBottom w:val="0"/>
              <w:divBdr>
                <w:top w:val="none" w:sz="0" w:space="0" w:color="auto"/>
                <w:left w:val="none" w:sz="0" w:space="0" w:color="auto"/>
                <w:bottom w:val="none" w:sz="0" w:space="0" w:color="auto"/>
                <w:right w:val="none" w:sz="0" w:space="0" w:color="auto"/>
              </w:divBdr>
            </w:div>
            <w:div w:id="2034576611">
              <w:marLeft w:val="0"/>
              <w:marRight w:val="0"/>
              <w:marTop w:val="0"/>
              <w:marBottom w:val="0"/>
              <w:divBdr>
                <w:top w:val="none" w:sz="0" w:space="0" w:color="auto"/>
                <w:left w:val="none" w:sz="0" w:space="0" w:color="auto"/>
                <w:bottom w:val="none" w:sz="0" w:space="0" w:color="auto"/>
                <w:right w:val="none" w:sz="0" w:space="0" w:color="auto"/>
              </w:divBdr>
            </w:div>
            <w:div w:id="655259093">
              <w:marLeft w:val="0"/>
              <w:marRight w:val="0"/>
              <w:marTop w:val="0"/>
              <w:marBottom w:val="0"/>
              <w:divBdr>
                <w:top w:val="none" w:sz="0" w:space="0" w:color="auto"/>
                <w:left w:val="none" w:sz="0" w:space="0" w:color="auto"/>
                <w:bottom w:val="none" w:sz="0" w:space="0" w:color="auto"/>
                <w:right w:val="none" w:sz="0" w:space="0" w:color="auto"/>
              </w:divBdr>
            </w:div>
            <w:div w:id="125702038">
              <w:marLeft w:val="0"/>
              <w:marRight w:val="0"/>
              <w:marTop w:val="0"/>
              <w:marBottom w:val="0"/>
              <w:divBdr>
                <w:top w:val="none" w:sz="0" w:space="0" w:color="auto"/>
                <w:left w:val="none" w:sz="0" w:space="0" w:color="auto"/>
                <w:bottom w:val="none" w:sz="0" w:space="0" w:color="auto"/>
                <w:right w:val="none" w:sz="0" w:space="0" w:color="auto"/>
              </w:divBdr>
            </w:div>
            <w:div w:id="1903368085">
              <w:marLeft w:val="0"/>
              <w:marRight w:val="0"/>
              <w:marTop w:val="0"/>
              <w:marBottom w:val="0"/>
              <w:divBdr>
                <w:top w:val="none" w:sz="0" w:space="0" w:color="auto"/>
                <w:left w:val="none" w:sz="0" w:space="0" w:color="auto"/>
                <w:bottom w:val="none" w:sz="0" w:space="0" w:color="auto"/>
                <w:right w:val="none" w:sz="0" w:space="0" w:color="auto"/>
              </w:divBdr>
            </w:div>
            <w:div w:id="757797875">
              <w:marLeft w:val="0"/>
              <w:marRight w:val="0"/>
              <w:marTop w:val="0"/>
              <w:marBottom w:val="0"/>
              <w:divBdr>
                <w:top w:val="none" w:sz="0" w:space="0" w:color="auto"/>
                <w:left w:val="none" w:sz="0" w:space="0" w:color="auto"/>
                <w:bottom w:val="none" w:sz="0" w:space="0" w:color="auto"/>
                <w:right w:val="none" w:sz="0" w:space="0" w:color="auto"/>
              </w:divBdr>
            </w:div>
            <w:div w:id="1816137692">
              <w:marLeft w:val="0"/>
              <w:marRight w:val="0"/>
              <w:marTop w:val="0"/>
              <w:marBottom w:val="0"/>
              <w:divBdr>
                <w:top w:val="none" w:sz="0" w:space="0" w:color="auto"/>
                <w:left w:val="none" w:sz="0" w:space="0" w:color="auto"/>
                <w:bottom w:val="none" w:sz="0" w:space="0" w:color="auto"/>
                <w:right w:val="none" w:sz="0" w:space="0" w:color="auto"/>
              </w:divBdr>
            </w:div>
            <w:div w:id="18436421">
              <w:marLeft w:val="0"/>
              <w:marRight w:val="0"/>
              <w:marTop w:val="0"/>
              <w:marBottom w:val="0"/>
              <w:divBdr>
                <w:top w:val="none" w:sz="0" w:space="0" w:color="auto"/>
                <w:left w:val="none" w:sz="0" w:space="0" w:color="auto"/>
                <w:bottom w:val="none" w:sz="0" w:space="0" w:color="auto"/>
                <w:right w:val="none" w:sz="0" w:space="0" w:color="auto"/>
              </w:divBdr>
            </w:div>
            <w:div w:id="1904027548">
              <w:marLeft w:val="0"/>
              <w:marRight w:val="0"/>
              <w:marTop w:val="0"/>
              <w:marBottom w:val="0"/>
              <w:divBdr>
                <w:top w:val="none" w:sz="0" w:space="0" w:color="auto"/>
                <w:left w:val="none" w:sz="0" w:space="0" w:color="auto"/>
                <w:bottom w:val="none" w:sz="0" w:space="0" w:color="auto"/>
                <w:right w:val="none" w:sz="0" w:space="0" w:color="auto"/>
              </w:divBdr>
            </w:div>
            <w:div w:id="640354227">
              <w:marLeft w:val="0"/>
              <w:marRight w:val="0"/>
              <w:marTop w:val="0"/>
              <w:marBottom w:val="0"/>
              <w:divBdr>
                <w:top w:val="none" w:sz="0" w:space="0" w:color="auto"/>
                <w:left w:val="none" w:sz="0" w:space="0" w:color="auto"/>
                <w:bottom w:val="none" w:sz="0" w:space="0" w:color="auto"/>
                <w:right w:val="none" w:sz="0" w:space="0" w:color="auto"/>
              </w:divBdr>
            </w:div>
            <w:div w:id="1663466130">
              <w:marLeft w:val="0"/>
              <w:marRight w:val="0"/>
              <w:marTop w:val="0"/>
              <w:marBottom w:val="0"/>
              <w:divBdr>
                <w:top w:val="none" w:sz="0" w:space="0" w:color="auto"/>
                <w:left w:val="none" w:sz="0" w:space="0" w:color="auto"/>
                <w:bottom w:val="none" w:sz="0" w:space="0" w:color="auto"/>
                <w:right w:val="none" w:sz="0" w:space="0" w:color="auto"/>
              </w:divBdr>
            </w:div>
            <w:div w:id="1560359605">
              <w:marLeft w:val="0"/>
              <w:marRight w:val="0"/>
              <w:marTop w:val="0"/>
              <w:marBottom w:val="0"/>
              <w:divBdr>
                <w:top w:val="none" w:sz="0" w:space="0" w:color="auto"/>
                <w:left w:val="none" w:sz="0" w:space="0" w:color="auto"/>
                <w:bottom w:val="none" w:sz="0" w:space="0" w:color="auto"/>
                <w:right w:val="none" w:sz="0" w:space="0" w:color="auto"/>
              </w:divBdr>
            </w:div>
            <w:div w:id="1820031618">
              <w:marLeft w:val="0"/>
              <w:marRight w:val="0"/>
              <w:marTop w:val="0"/>
              <w:marBottom w:val="0"/>
              <w:divBdr>
                <w:top w:val="none" w:sz="0" w:space="0" w:color="auto"/>
                <w:left w:val="none" w:sz="0" w:space="0" w:color="auto"/>
                <w:bottom w:val="none" w:sz="0" w:space="0" w:color="auto"/>
                <w:right w:val="none" w:sz="0" w:space="0" w:color="auto"/>
              </w:divBdr>
            </w:div>
            <w:div w:id="1770537586">
              <w:marLeft w:val="0"/>
              <w:marRight w:val="0"/>
              <w:marTop w:val="0"/>
              <w:marBottom w:val="0"/>
              <w:divBdr>
                <w:top w:val="none" w:sz="0" w:space="0" w:color="auto"/>
                <w:left w:val="none" w:sz="0" w:space="0" w:color="auto"/>
                <w:bottom w:val="none" w:sz="0" w:space="0" w:color="auto"/>
                <w:right w:val="none" w:sz="0" w:space="0" w:color="auto"/>
              </w:divBdr>
            </w:div>
            <w:div w:id="766775648">
              <w:marLeft w:val="0"/>
              <w:marRight w:val="0"/>
              <w:marTop w:val="0"/>
              <w:marBottom w:val="0"/>
              <w:divBdr>
                <w:top w:val="none" w:sz="0" w:space="0" w:color="auto"/>
                <w:left w:val="none" w:sz="0" w:space="0" w:color="auto"/>
                <w:bottom w:val="none" w:sz="0" w:space="0" w:color="auto"/>
                <w:right w:val="none" w:sz="0" w:space="0" w:color="auto"/>
              </w:divBdr>
            </w:div>
            <w:div w:id="251088703">
              <w:marLeft w:val="0"/>
              <w:marRight w:val="0"/>
              <w:marTop w:val="0"/>
              <w:marBottom w:val="0"/>
              <w:divBdr>
                <w:top w:val="none" w:sz="0" w:space="0" w:color="auto"/>
                <w:left w:val="none" w:sz="0" w:space="0" w:color="auto"/>
                <w:bottom w:val="none" w:sz="0" w:space="0" w:color="auto"/>
                <w:right w:val="none" w:sz="0" w:space="0" w:color="auto"/>
              </w:divBdr>
            </w:div>
            <w:div w:id="1037660394">
              <w:marLeft w:val="0"/>
              <w:marRight w:val="0"/>
              <w:marTop w:val="0"/>
              <w:marBottom w:val="0"/>
              <w:divBdr>
                <w:top w:val="none" w:sz="0" w:space="0" w:color="auto"/>
                <w:left w:val="none" w:sz="0" w:space="0" w:color="auto"/>
                <w:bottom w:val="none" w:sz="0" w:space="0" w:color="auto"/>
                <w:right w:val="none" w:sz="0" w:space="0" w:color="auto"/>
              </w:divBdr>
            </w:div>
            <w:div w:id="1537697202">
              <w:marLeft w:val="0"/>
              <w:marRight w:val="0"/>
              <w:marTop w:val="0"/>
              <w:marBottom w:val="0"/>
              <w:divBdr>
                <w:top w:val="none" w:sz="0" w:space="0" w:color="auto"/>
                <w:left w:val="none" w:sz="0" w:space="0" w:color="auto"/>
                <w:bottom w:val="none" w:sz="0" w:space="0" w:color="auto"/>
                <w:right w:val="none" w:sz="0" w:space="0" w:color="auto"/>
              </w:divBdr>
            </w:div>
            <w:div w:id="2094692293">
              <w:marLeft w:val="0"/>
              <w:marRight w:val="0"/>
              <w:marTop w:val="0"/>
              <w:marBottom w:val="0"/>
              <w:divBdr>
                <w:top w:val="none" w:sz="0" w:space="0" w:color="auto"/>
                <w:left w:val="none" w:sz="0" w:space="0" w:color="auto"/>
                <w:bottom w:val="none" w:sz="0" w:space="0" w:color="auto"/>
                <w:right w:val="none" w:sz="0" w:space="0" w:color="auto"/>
              </w:divBdr>
            </w:div>
            <w:div w:id="1678967869">
              <w:marLeft w:val="0"/>
              <w:marRight w:val="0"/>
              <w:marTop w:val="0"/>
              <w:marBottom w:val="0"/>
              <w:divBdr>
                <w:top w:val="none" w:sz="0" w:space="0" w:color="auto"/>
                <w:left w:val="none" w:sz="0" w:space="0" w:color="auto"/>
                <w:bottom w:val="none" w:sz="0" w:space="0" w:color="auto"/>
                <w:right w:val="none" w:sz="0" w:space="0" w:color="auto"/>
              </w:divBdr>
            </w:div>
            <w:div w:id="776174097">
              <w:marLeft w:val="0"/>
              <w:marRight w:val="0"/>
              <w:marTop w:val="0"/>
              <w:marBottom w:val="0"/>
              <w:divBdr>
                <w:top w:val="none" w:sz="0" w:space="0" w:color="auto"/>
                <w:left w:val="none" w:sz="0" w:space="0" w:color="auto"/>
                <w:bottom w:val="none" w:sz="0" w:space="0" w:color="auto"/>
                <w:right w:val="none" w:sz="0" w:space="0" w:color="auto"/>
              </w:divBdr>
            </w:div>
            <w:div w:id="493688358">
              <w:marLeft w:val="0"/>
              <w:marRight w:val="0"/>
              <w:marTop w:val="0"/>
              <w:marBottom w:val="0"/>
              <w:divBdr>
                <w:top w:val="none" w:sz="0" w:space="0" w:color="auto"/>
                <w:left w:val="none" w:sz="0" w:space="0" w:color="auto"/>
                <w:bottom w:val="none" w:sz="0" w:space="0" w:color="auto"/>
                <w:right w:val="none" w:sz="0" w:space="0" w:color="auto"/>
              </w:divBdr>
            </w:div>
            <w:div w:id="1357269034">
              <w:marLeft w:val="0"/>
              <w:marRight w:val="0"/>
              <w:marTop w:val="0"/>
              <w:marBottom w:val="0"/>
              <w:divBdr>
                <w:top w:val="none" w:sz="0" w:space="0" w:color="auto"/>
                <w:left w:val="none" w:sz="0" w:space="0" w:color="auto"/>
                <w:bottom w:val="none" w:sz="0" w:space="0" w:color="auto"/>
                <w:right w:val="none" w:sz="0" w:space="0" w:color="auto"/>
              </w:divBdr>
            </w:div>
            <w:div w:id="197162047">
              <w:marLeft w:val="0"/>
              <w:marRight w:val="0"/>
              <w:marTop w:val="0"/>
              <w:marBottom w:val="0"/>
              <w:divBdr>
                <w:top w:val="none" w:sz="0" w:space="0" w:color="auto"/>
                <w:left w:val="none" w:sz="0" w:space="0" w:color="auto"/>
                <w:bottom w:val="none" w:sz="0" w:space="0" w:color="auto"/>
                <w:right w:val="none" w:sz="0" w:space="0" w:color="auto"/>
              </w:divBdr>
            </w:div>
            <w:div w:id="865363566">
              <w:marLeft w:val="0"/>
              <w:marRight w:val="0"/>
              <w:marTop w:val="0"/>
              <w:marBottom w:val="0"/>
              <w:divBdr>
                <w:top w:val="none" w:sz="0" w:space="0" w:color="auto"/>
                <w:left w:val="none" w:sz="0" w:space="0" w:color="auto"/>
                <w:bottom w:val="none" w:sz="0" w:space="0" w:color="auto"/>
                <w:right w:val="none" w:sz="0" w:space="0" w:color="auto"/>
              </w:divBdr>
            </w:div>
            <w:div w:id="1002783120">
              <w:marLeft w:val="0"/>
              <w:marRight w:val="0"/>
              <w:marTop w:val="0"/>
              <w:marBottom w:val="0"/>
              <w:divBdr>
                <w:top w:val="none" w:sz="0" w:space="0" w:color="auto"/>
                <w:left w:val="none" w:sz="0" w:space="0" w:color="auto"/>
                <w:bottom w:val="none" w:sz="0" w:space="0" w:color="auto"/>
                <w:right w:val="none" w:sz="0" w:space="0" w:color="auto"/>
              </w:divBdr>
            </w:div>
            <w:div w:id="1179537111">
              <w:marLeft w:val="0"/>
              <w:marRight w:val="0"/>
              <w:marTop w:val="0"/>
              <w:marBottom w:val="0"/>
              <w:divBdr>
                <w:top w:val="none" w:sz="0" w:space="0" w:color="auto"/>
                <w:left w:val="none" w:sz="0" w:space="0" w:color="auto"/>
                <w:bottom w:val="none" w:sz="0" w:space="0" w:color="auto"/>
                <w:right w:val="none" w:sz="0" w:space="0" w:color="auto"/>
              </w:divBdr>
            </w:div>
            <w:div w:id="1038890352">
              <w:marLeft w:val="0"/>
              <w:marRight w:val="0"/>
              <w:marTop w:val="0"/>
              <w:marBottom w:val="0"/>
              <w:divBdr>
                <w:top w:val="none" w:sz="0" w:space="0" w:color="auto"/>
                <w:left w:val="none" w:sz="0" w:space="0" w:color="auto"/>
                <w:bottom w:val="none" w:sz="0" w:space="0" w:color="auto"/>
                <w:right w:val="none" w:sz="0" w:space="0" w:color="auto"/>
              </w:divBdr>
            </w:div>
            <w:div w:id="592248903">
              <w:marLeft w:val="0"/>
              <w:marRight w:val="0"/>
              <w:marTop w:val="0"/>
              <w:marBottom w:val="0"/>
              <w:divBdr>
                <w:top w:val="none" w:sz="0" w:space="0" w:color="auto"/>
                <w:left w:val="none" w:sz="0" w:space="0" w:color="auto"/>
                <w:bottom w:val="none" w:sz="0" w:space="0" w:color="auto"/>
                <w:right w:val="none" w:sz="0" w:space="0" w:color="auto"/>
              </w:divBdr>
            </w:div>
            <w:div w:id="747386689">
              <w:marLeft w:val="0"/>
              <w:marRight w:val="0"/>
              <w:marTop w:val="0"/>
              <w:marBottom w:val="0"/>
              <w:divBdr>
                <w:top w:val="none" w:sz="0" w:space="0" w:color="auto"/>
                <w:left w:val="none" w:sz="0" w:space="0" w:color="auto"/>
                <w:bottom w:val="none" w:sz="0" w:space="0" w:color="auto"/>
                <w:right w:val="none" w:sz="0" w:space="0" w:color="auto"/>
              </w:divBdr>
            </w:div>
            <w:div w:id="1158960122">
              <w:marLeft w:val="0"/>
              <w:marRight w:val="0"/>
              <w:marTop w:val="0"/>
              <w:marBottom w:val="0"/>
              <w:divBdr>
                <w:top w:val="none" w:sz="0" w:space="0" w:color="auto"/>
                <w:left w:val="none" w:sz="0" w:space="0" w:color="auto"/>
                <w:bottom w:val="none" w:sz="0" w:space="0" w:color="auto"/>
                <w:right w:val="none" w:sz="0" w:space="0" w:color="auto"/>
              </w:divBdr>
            </w:div>
            <w:div w:id="1291976780">
              <w:marLeft w:val="0"/>
              <w:marRight w:val="0"/>
              <w:marTop w:val="0"/>
              <w:marBottom w:val="0"/>
              <w:divBdr>
                <w:top w:val="none" w:sz="0" w:space="0" w:color="auto"/>
                <w:left w:val="none" w:sz="0" w:space="0" w:color="auto"/>
                <w:bottom w:val="none" w:sz="0" w:space="0" w:color="auto"/>
                <w:right w:val="none" w:sz="0" w:space="0" w:color="auto"/>
              </w:divBdr>
            </w:div>
            <w:div w:id="1683435991">
              <w:marLeft w:val="0"/>
              <w:marRight w:val="0"/>
              <w:marTop w:val="0"/>
              <w:marBottom w:val="0"/>
              <w:divBdr>
                <w:top w:val="none" w:sz="0" w:space="0" w:color="auto"/>
                <w:left w:val="none" w:sz="0" w:space="0" w:color="auto"/>
                <w:bottom w:val="none" w:sz="0" w:space="0" w:color="auto"/>
                <w:right w:val="none" w:sz="0" w:space="0" w:color="auto"/>
              </w:divBdr>
            </w:div>
            <w:div w:id="649870532">
              <w:marLeft w:val="0"/>
              <w:marRight w:val="0"/>
              <w:marTop w:val="0"/>
              <w:marBottom w:val="0"/>
              <w:divBdr>
                <w:top w:val="none" w:sz="0" w:space="0" w:color="auto"/>
                <w:left w:val="none" w:sz="0" w:space="0" w:color="auto"/>
                <w:bottom w:val="none" w:sz="0" w:space="0" w:color="auto"/>
                <w:right w:val="none" w:sz="0" w:space="0" w:color="auto"/>
              </w:divBdr>
            </w:div>
            <w:div w:id="1428501640">
              <w:marLeft w:val="0"/>
              <w:marRight w:val="0"/>
              <w:marTop w:val="0"/>
              <w:marBottom w:val="0"/>
              <w:divBdr>
                <w:top w:val="none" w:sz="0" w:space="0" w:color="auto"/>
                <w:left w:val="none" w:sz="0" w:space="0" w:color="auto"/>
                <w:bottom w:val="none" w:sz="0" w:space="0" w:color="auto"/>
                <w:right w:val="none" w:sz="0" w:space="0" w:color="auto"/>
              </w:divBdr>
            </w:div>
            <w:div w:id="1597246752">
              <w:marLeft w:val="0"/>
              <w:marRight w:val="0"/>
              <w:marTop w:val="0"/>
              <w:marBottom w:val="0"/>
              <w:divBdr>
                <w:top w:val="none" w:sz="0" w:space="0" w:color="auto"/>
                <w:left w:val="none" w:sz="0" w:space="0" w:color="auto"/>
                <w:bottom w:val="none" w:sz="0" w:space="0" w:color="auto"/>
                <w:right w:val="none" w:sz="0" w:space="0" w:color="auto"/>
              </w:divBdr>
            </w:div>
            <w:div w:id="309024451">
              <w:marLeft w:val="0"/>
              <w:marRight w:val="0"/>
              <w:marTop w:val="0"/>
              <w:marBottom w:val="0"/>
              <w:divBdr>
                <w:top w:val="none" w:sz="0" w:space="0" w:color="auto"/>
                <w:left w:val="none" w:sz="0" w:space="0" w:color="auto"/>
                <w:bottom w:val="none" w:sz="0" w:space="0" w:color="auto"/>
                <w:right w:val="none" w:sz="0" w:space="0" w:color="auto"/>
              </w:divBdr>
            </w:div>
            <w:div w:id="415054285">
              <w:marLeft w:val="0"/>
              <w:marRight w:val="0"/>
              <w:marTop w:val="0"/>
              <w:marBottom w:val="0"/>
              <w:divBdr>
                <w:top w:val="none" w:sz="0" w:space="0" w:color="auto"/>
                <w:left w:val="none" w:sz="0" w:space="0" w:color="auto"/>
                <w:bottom w:val="none" w:sz="0" w:space="0" w:color="auto"/>
                <w:right w:val="none" w:sz="0" w:space="0" w:color="auto"/>
              </w:divBdr>
            </w:div>
            <w:div w:id="248661882">
              <w:marLeft w:val="0"/>
              <w:marRight w:val="0"/>
              <w:marTop w:val="0"/>
              <w:marBottom w:val="0"/>
              <w:divBdr>
                <w:top w:val="none" w:sz="0" w:space="0" w:color="auto"/>
                <w:left w:val="none" w:sz="0" w:space="0" w:color="auto"/>
                <w:bottom w:val="none" w:sz="0" w:space="0" w:color="auto"/>
                <w:right w:val="none" w:sz="0" w:space="0" w:color="auto"/>
              </w:divBdr>
            </w:div>
            <w:div w:id="666981126">
              <w:marLeft w:val="0"/>
              <w:marRight w:val="0"/>
              <w:marTop w:val="0"/>
              <w:marBottom w:val="0"/>
              <w:divBdr>
                <w:top w:val="none" w:sz="0" w:space="0" w:color="auto"/>
                <w:left w:val="none" w:sz="0" w:space="0" w:color="auto"/>
                <w:bottom w:val="none" w:sz="0" w:space="0" w:color="auto"/>
                <w:right w:val="none" w:sz="0" w:space="0" w:color="auto"/>
              </w:divBdr>
            </w:div>
            <w:div w:id="1058169094">
              <w:marLeft w:val="0"/>
              <w:marRight w:val="0"/>
              <w:marTop w:val="0"/>
              <w:marBottom w:val="0"/>
              <w:divBdr>
                <w:top w:val="none" w:sz="0" w:space="0" w:color="auto"/>
                <w:left w:val="none" w:sz="0" w:space="0" w:color="auto"/>
                <w:bottom w:val="none" w:sz="0" w:space="0" w:color="auto"/>
                <w:right w:val="none" w:sz="0" w:space="0" w:color="auto"/>
              </w:divBdr>
            </w:div>
            <w:div w:id="988822780">
              <w:marLeft w:val="0"/>
              <w:marRight w:val="0"/>
              <w:marTop w:val="0"/>
              <w:marBottom w:val="0"/>
              <w:divBdr>
                <w:top w:val="none" w:sz="0" w:space="0" w:color="auto"/>
                <w:left w:val="none" w:sz="0" w:space="0" w:color="auto"/>
                <w:bottom w:val="none" w:sz="0" w:space="0" w:color="auto"/>
                <w:right w:val="none" w:sz="0" w:space="0" w:color="auto"/>
              </w:divBdr>
            </w:div>
            <w:div w:id="482115352">
              <w:marLeft w:val="0"/>
              <w:marRight w:val="0"/>
              <w:marTop w:val="0"/>
              <w:marBottom w:val="0"/>
              <w:divBdr>
                <w:top w:val="none" w:sz="0" w:space="0" w:color="auto"/>
                <w:left w:val="none" w:sz="0" w:space="0" w:color="auto"/>
                <w:bottom w:val="none" w:sz="0" w:space="0" w:color="auto"/>
                <w:right w:val="none" w:sz="0" w:space="0" w:color="auto"/>
              </w:divBdr>
            </w:div>
            <w:div w:id="1788237558">
              <w:marLeft w:val="0"/>
              <w:marRight w:val="0"/>
              <w:marTop w:val="0"/>
              <w:marBottom w:val="0"/>
              <w:divBdr>
                <w:top w:val="none" w:sz="0" w:space="0" w:color="auto"/>
                <w:left w:val="none" w:sz="0" w:space="0" w:color="auto"/>
                <w:bottom w:val="none" w:sz="0" w:space="0" w:color="auto"/>
                <w:right w:val="none" w:sz="0" w:space="0" w:color="auto"/>
              </w:divBdr>
            </w:div>
            <w:div w:id="1177423648">
              <w:marLeft w:val="0"/>
              <w:marRight w:val="0"/>
              <w:marTop w:val="0"/>
              <w:marBottom w:val="0"/>
              <w:divBdr>
                <w:top w:val="none" w:sz="0" w:space="0" w:color="auto"/>
                <w:left w:val="none" w:sz="0" w:space="0" w:color="auto"/>
                <w:bottom w:val="none" w:sz="0" w:space="0" w:color="auto"/>
                <w:right w:val="none" w:sz="0" w:space="0" w:color="auto"/>
              </w:divBdr>
            </w:div>
            <w:div w:id="1405182973">
              <w:marLeft w:val="0"/>
              <w:marRight w:val="0"/>
              <w:marTop w:val="0"/>
              <w:marBottom w:val="0"/>
              <w:divBdr>
                <w:top w:val="none" w:sz="0" w:space="0" w:color="auto"/>
                <w:left w:val="none" w:sz="0" w:space="0" w:color="auto"/>
                <w:bottom w:val="none" w:sz="0" w:space="0" w:color="auto"/>
                <w:right w:val="none" w:sz="0" w:space="0" w:color="auto"/>
              </w:divBdr>
            </w:div>
            <w:div w:id="366686815">
              <w:marLeft w:val="0"/>
              <w:marRight w:val="0"/>
              <w:marTop w:val="0"/>
              <w:marBottom w:val="0"/>
              <w:divBdr>
                <w:top w:val="none" w:sz="0" w:space="0" w:color="auto"/>
                <w:left w:val="none" w:sz="0" w:space="0" w:color="auto"/>
                <w:bottom w:val="none" w:sz="0" w:space="0" w:color="auto"/>
                <w:right w:val="none" w:sz="0" w:space="0" w:color="auto"/>
              </w:divBdr>
            </w:div>
            <w:div w:id="1125021">
              <w:marLeft w:val="0"/>
              <w:marRight w:val="0"/>
              <w:marTop w:val="0"/>
              <w:marBottom w:val="0"/>
              <w:divBdr>
                <w:top w:val="none" w:sz="0" w:space="0" w:color="auto"/>
                <w:left w:val="none" w:sz="0" w:space="0" w:color="auto"/>
                <w:bottom w:val="none" w:sz="0" w:space="0" w:color="auto"/>
                <w:right w:val="none" w:sz="0" w:space="0" w:color="auto"/>
              </w:divBdr>
            </w:div>
            <w:div w:id="1609460114">
              <w:marLeft w:val="0"/>
              <w:marRight w:val="0"/>
              <w:marTop w:val="0"/>
              <w:marBottom w:val="0"/>
              <w:divBdr>
                <w:top w:val="none" w:sz="0" w:space="0" w:color="auto"/>
                <w:left w:val="none" w:sz="0" w:space="0" w:color="auto"/>
                <w:bottom w:val="none" w:sz="0" w:space="0" w:color="auto"/>
                <w:right w:val="none" w:sz="0" w:space="0" w:color="auto"/>
              </w:divBdr>
            </w:div>
            <w:div w:id="1046024746">
              <w:marLeft w:val="0"/>
              <w:marRight w:val="0"/>
              <w:marTop w:val="0"/>
              <w:marBottom w:val="0"/>
              <w:divBdr>
                <w:top w:val="none" w:sz="0" w:space="0" w:color="auto"/>
                <w:left w:val="none" w:sz="0" w:space="0" w:color="auto"/>
                <w:bottom w:val="none" w:sz="0" w:space="0" w:color="auto"/>
                <w:right w:val="none" w:sz="0" w:space="0" w:color="auto"/>
              </w:divBdr>
            </w:div>
            <w:div w:id="1773478501">
              <w:marLeft w:val="0"/>
              <w:marRight w:val="0"/>
              <w:marTop w:val="0"/>
              <w:marBottom w:val="0"/>
              <w:divBdr>
                <w:top w:val="none" w:sz="0" w:space="0" w:color="auto"/>
                <w:left w:val="none" w:sz="0" w:space="0" w:color="auto"/>
                <w:bottom w:val="none" w:sz="0" w:space="0" w:color="auto"/>
                <w:right w:val="none" w:sz="0" w:space="0" w:color="auto"/>
              </w:divBdr>
            </w:div>
            <w:div w:id="27684356">
              <w:marLeft w:val="0"/>
              <w:marRight w:val="0"/>
              <w:marTop w:val="0"/>
              <w:marBottom w:val="0"/>
              <w:divBdr>
                <w:top w:val="none" w:sz="0" w:space="0" w:color="auto"/>
                <w:left w:val="none" w:sz="0" w:space="0" w:color="auto"/>
                <w:bottom w:val="none" w:sz="0" w:space="0" w:color="auto"/>
                <w:right w:val="none" w:sz="0" w:space="0" w:color="auto"/>
              </w:divBdr>
            </w:div>
            <w:div w:id="1030257444">
              <w:marLeft w:val="0"/>
              <w:marRight w:val="0"/>
              <w:marTop w:val="0"/>
              <w:marBottom w:val="0"/>
              <w:divBdr>
                <w:top w:val="none" w:sz="0" w:space="0" w:color="auto"/>
                <w:left w:val="none" w:sz="0" w:space="0" w:color="auto"/>
                <w:bottom w:val="none" w:sz="0" w:space="0" w:color="auto"/>
                <w:right w:val="none" w:sz="0" w:space="0" w:color="auto"/>
              </w:divBdr>
            </w:div>
            <w:div w:id="1075778787">
              <w:marLeft w:val="0"/>
              <w:marRight w:val="0"/>
              <w:marTop w:val="0"/>
              <w:marBottom w:val="0"/>
              <w:divBdr>
                <w:top w:val="none" w:sz="0" w:space="0" w:color="auto"/>
                <w:left w:val="none" w:sz="0" w:space="0" w:color="auto"/>
                <w:bottom w:val="none" w:sz="0" w:space="0" w:color="auto"/>
                <w:right w:val="none" w:sz="0" w:space="0" w:color="auto"/>
              </w:divBdr>
            </w:div>
            <w:div w:id="1336608917">
              <w:marLeft w:val="0"/>
              <w:marRight w:val="0"/>
              <w:marTop w:val="0"/>
              <w:marBottom w:val="0"/>
              <w:divBdr>
                <w:top w:val="none" w:sz="0" w:space="0" w:color="auto"/>
                <w:left w:val="none" w:sz="0" w:space="0" w:color="auto"/>
                <w:bottom w:val="none" w:sz="0" w:space="0" w:color="auto"/>
                <w:right w:val="none" w:sz="0" w:space="0" w:color="auto"/>
              </w:divBdr>
            </w:div>
            <w:div w:id="1354381467">
              <w:marLeft w:val="0"/>
              <w:marRight w:val="0"/>
              <w:marTop w:val="0"/>
              <w:marBottom w:val="0"/>
              <w:divBdr>
                <w:top w:val="none" w:sz="0" w:space="0" w:color="auto"/>
                <w:left w:val="none" w:sz="0" w:space="0" w:color="auto"/>
                <w:bottom w:val="none" w:sz="0" w:space="0" w:color="auto"/>
                <w:right w:val="none" w:sz="0" w:space="0" w:color="auto"/>
              </w:divBdr>
            </w:div>
            <w:div w:id="930359252">
              <w:marLeft w:val="0"/>
              <w:marRight w:val="0"/>
              <w:marTop w:val="0"/>
              <w:marBottom w:val="0"/>
              <w:divBdr>
                <w:top w:val="none" w:sz="0" w:space="0" w:color="auto"/>
                <w:left w:val="none" w:sz="0" w:space="0" w:color="auto"/>
                <w:bottom w:val="none" w:sz="0" w:space="0" w:color="auto"/>
                <w:right w:val="none" w:sz="0" w:space="0" w:color="auto"/>
              </w:divBdr>
            </w:div>
            <w:div w:id="2090341548">
              <w:marLeft w:val="0"/>
              <w:marRight w:val="0"/>
              <w:marTop w:val="0"/>
              <w:marBottom w:val="0"/>
              <w:divBdr>
                <w:top w:val="none" w:sz="0" w:space="0" w:color="auto"/>
                <w:left w:val="none" w:sz="0" w:space="0" w:color="auto"/>
                <w:bottom w:val="none" w:sz="0" w:space="0" w:color="auto"/>
                <w:right w:val="none" w:sz="0" w:space="0" w:color="auto"/>
              </w:divBdr>
            </w:div>
            <w:div w:id="354775379">
              <w:marLeft w:val="0"/>
              <w:marRight w:val="0"/>
              <w:marTop w:val="0"/>
              <w:marBottom w:val="0"/>
              <w:divBdr>
                <w:top w:val="none" w:sz="0" w:space="0" w:color="auto"/>
                <w:left w:val="none" w:sz="0" w:space="0" w:color="auto"/>
                <w:bottom w:val="none" w:sz="0" w:space="0" w:color="auto"/>
                <w:right w:val="none" w:sz="0" w:space="0" w:color="auto"/>
              </w:divBdr>
            </w:div>
            <w:div w:id="732392945">
              <w:marLeft w:val="0"/>
              <w:marRight w:val="0"/>
              <w:marTop w:val="0"/>
              <w:marBottom w:val="0"/>
              <w:divBdr>
                <w:top w:val="none" w:sz="0" w:space="0" w:color="auto"/>
                <w:left w:val="none" w:sz="0" w:space="0" w:color="auto"/>
                <w:bottom w:val="none" w:sz="0" w:space="0" w:color="auto"/>
                <w:right w:val="none" w:sz="0" w:space="0" w:color="auto"/>
              </w:divBdr>
            </w:div>
            <w:div w:id="1431972964">
              <w:marLeft w:val="0"/>
              <w:marRight w:val="0"/>
              <w:marTop w:val="0"/>
              <w:marBottom w:val="0"/>
              <w:divBdr>
                <w:top w:val="none" w:sz="0" w:space="0" w:color="auto"/>
                <w:left w:val="none" w:sz="0" w:space="0" w:color="auto"/>
                <w:bottom w:val="none" w:sz="0" w:space="0" w:color="auto"/>
                <w:right w:val="none" w:sz="0" w:space="0" w:color="auto"/>
              </w:divBdr>
            </w:div>
            <w:div w:id="137765770">
              <w:marLeft w:val="0"/>
              <w:marRight w:val="0"/>
              <w:marTop w:val="0"/>
              <w:marBottom w:val="0"/>
              <w:divBdr>
                <w:top w:val="none" w:sz="0" w:space="0" w:color="auto"/>
                <w:left w:val="none" w:sz="0" w:space="0" w:color="auto"/>
                <w:bottom w:val="none" w:sz="0" w:space="0" w:color="auto"/>
                <w:right w:val="none" w:sz="0" w:space="0" w:color="auto"/>
              </w:divBdr>
            </w:div>
            <w:div w:id="2124374722">
              <w:marLeft w:val="0"/>
              <w:marRight w:val="0"/>
              <w:marTop w:val="0"/>
              <w:marBottom w:val="0"/>
              <w:divBdr>
                <w:top w:val="none" w:sz="0" w:space="0" w:color="auto"/>
                <w:left w:val="none" w:sz="0" w:space="0" w:color="auto"/>
                <w:bottom w:val="none" w:sz="0" w:space="0" w:color="auto"/>
                <w:right w:val="none" w:sz="0" w:space="0" w:color="auto"/>
              </w:divBdr>
            </w:div>
            <w:div w:id="1083450960">
              <w:marLeft w:val="0"/>
              <w:marRight w:val="0"/>
              <w:marTop w:val="0"/>
              <w:marBottom w:val="0"/>
              <w:divBdr>
                <w:top w:val="none" w:sz="0" w:space="0" w:color="auto"/>
                <w:left w:val="none" w:sz="0" w:space="0" w:color="auto"/>
                <w:bottom w:val="none" w:sz="0" w:space="0" w:color="auto"/>
                <w:right w:val="none" w:sz="0" w:space="0" w:color="auto"/>
              </w:divBdr>
            </w:div>
            <w:div w:id="1282954548">
              <w:marLeft w:val="0"/>
              <w:marRight w:val="0"/>
              <w:marTop w:val="0"/>
              <w:marBottom w:val="0"/>
              <w:divBdr>
                <w:top w:val="none" w:sz="0" w:space="0" w:color="auto"/>
                <w:left w:val="none" w:sz="0" w:space="0" w:color="auto"/>
                <w:bottom w:val="none" w:sz="0" w:space="0" w:color="auto"/>
                <w:right w:val="none" w:sz="0" w:space="0" w:color="auto"/>
              </w:divBdr>
            </w:div>
            <w:div w:id="1490898959">
              <w:marLeft w:val="0"/>
              <w:marRight w:val="0"/>
              <w:marTop w:val="0"/>
              <w:marBottom w:val="0"/>
              <w:divBdr>
                <w:top w:val="none" w:sz="0" w:space="0" w:color="auto"/>
                <w:left w:val="none" w:sz="0" w:space="0" w:color="auto"/>
                <w:bottom w:val="none" w:sz="0" w:space="0" w:color="auto"/>
                <w:right w:val="none" w:sz="0" w:space="0" w:color="auto"/>
              </w:divBdr>
            </w:div>
            <w:div w:id="2021007734">
              <w:marLeft w:val="0"/>
              <w:marRight w:val="0"/>
              <w:marTop w:val="0"/>
              <w:marBottom w:val="0"/>
              <w:divBdr>
                <w:top w:val="none" w:sz="0" w:space="0" w:color="auto"/>
                <w:left w:val="none" w:sz="0" w:space="0" w:color="auto"/>
                <w:bottom w:val="none" w:sz="0" w:space="0" w:color="auto"/>
                <w:right w:val="none" w:sz="0" w:space="0" w:color="auto"/>
              </w:divBdr>
            </w:div>
            <w:div w:id="1059010889">
              <w:marLeft w:val="0"/>
              <w:marRight w:val="0"/>
              <w:marTop w:val="0"/>
              <w:marBottom w:val="0"/>
              <w:divBdr>
                <w:top w:val="none" w:sz="0" w:space="0" w:color="auto"/>
                <w:left w:val="none" w:sz="0" w:space="0" w:color="auto"/>
                <w:bottom w:val="none" w:sz="0" w:space="0" w:color="auto"/>
                <w:right w:val="none" w:sz="0" w:space="0" w:color="auto"/>
              </w:divBdr>
            </w:div>
            <w:div w:id="1219047267">
              <w:marLeft w:val="0"/>
              <w:marRight w:val="0"/>
              <w:marTop w:val="0"/>
              <w:marBottom w:val="0"/>
              <w:divBdr>
                <w:top w:val="none" w:sz="0" w:space="0" w:color="auto"/>
                <w:left w:val="none" w:sz="0" w:space="0" w:color="auto"/>
                <w:bottom w:val="none" w:sz="0" w:space="0" w:color="auto"/>
                <w:right w:val="none" w:sz="0" w:space="0" w:color="auto"/>
              </w:divBdr>
            </w:div>
            <w:div w:id="198902973">
              <w:marLeft w:val="0"/>
              <w:marRight w:val="0"/>
              <w:marTop w:val="0"/>
              <w:marBottom w:val="0"/>
              <w:divBdr>
                <w:top w:val="none" w:sz="0" w:space="0" w:color="auto"/>
                <w:left w:val="none" w:sz="0" w:space="0" w:color="auto"/>
                <w:bottom w:val="none" w:sz="0" w:space="0" w:color="auto"/>
                <w:right w:val="none" w:sz="0" w:space="0" w:color="auto"/>
              </w:divBdr>
            </w:div>
            <w:div w:id="1259407835">
              <w:marLeft w:val="0"/>
              <w:marRight w:val="0"/>
              <w:marTop w:val="0"/>
              <w:marBottom w:val="0"/>
              <w:divBdr>
                <w:top w:val="none" w:sz="0" w:space="0" w:color="auto"/>
                <w:left w:val="none" w:sz="0" w:space="0" w:color="auto"/>
                <w:bottom w:val="none" w:sz="0" w:space="0" w:color="auto"/>
                <w:right w:val="none" w:sz="0" w:space="0" w:color="auto"/>
              </w:divBdr>
            </w:div>
            <w:div w:id="417093224">
              <w:marLeft w:val="0"/>
              <w:marRight w:val="0"/>
              <w:marTop w:val="0"/>
              <w:marBottom w:val="0"/>
              <w:divBdr>
                <w:top w:val="none" w:sz="0" w:space="0" w:color="auto"/>
                <w:left w:val="none" w:sz="0" w:space="0" w:color="auto"/>
                <w:bottom w:val="none" w:sz="0" w:space="0" w:color="auto"/>
                <w:right w:val="none" w:sz="0" w:space="0" w:color="auto"/>
              </w:divBdr>
            </w:div>
            <w:div w:id="36785805">
              <w:marLeft w:val="0"/>
              <w:marRight w:val="0"/>
              <w:marTop w:val="0"/>
              <w:marBottom w:val="0"/>
              <w:divBdr>
                <w:top w:val="none" w:sz="0" w:space="0" w:color="auto"/>
                <w:left w:val="none" w:sz="0" w:space="0" w:color="auto"/>
                <w:bottom w:val="none" w:sz="0" w:space="0" w:color="auto"/>
                <w:right w:val="none" w:sz="0" w:space="0" w:color="auto"/>
              </w:divBdr>
            </w:div>
            <w:div w:id="508566582">
              <w:marLeft w:val="0"/>
              <w:marRight w:val="0"/>
              <w:marTop w:val="0"/>
              <w:marBottom w:val="0"/>
              <w:divBdr>
                <w:top w:val="none" w:sz="0" w:space="0" w:color="auto"/>
                <w:left w:val="none" w:sz="0" w:space="0" w:color="auto"/>
                <w:bottom w:val="none" w:sz="0" w:space="0" w:color="auto"/>
                <w:right w:val="none" w:sz="0" w:space="0" w:color="auto"/>
              </w:divBdr>
            </w:div>
            <w:div w:id="1479496273">
              <w:marLeft w:val="0"/>
              <w:marRight w:val="0"/>
              <w:marTop w:val="0"/>
              <w:marBottom w:val="0"/>
              <w:divBdr>
                <w:top w:val="none" w:sz="0" w:space="0" w:color="auto"/>
                <w:left w:val="none" w:sz="0" w:space="0" w:color="auto"/>
                <w:bottom w:val="none" w:sz="0" w:space="0" w:color="auto"/>
                <w:right w:val="none" w:sz="0" w:space="0" w:color="auto"/>
              </w:divBdr>
            </w:div>
            <w:div w:id="330068526">
              <w:marLeft w:val="0"/>
              <w:marRight w:val="0"/>
              <w:marTop w:val="0"/>
              <w:marBottom w:val="0"/>
              <w:divBdr>
                <w:top w:val="none" w:sz="0" w:space="0" w:color="auto"/>
                <w:left w:val="none" w:sz="0" w:space="0" w:color="auto"/>
                <w:bottom w:val="none" w:sz="0" w:space="0" w:color="auto"/>
                <w:right w:val="none" w:sz="0" w:space="0" w:color="auto"/>
              </w:divBdr>
            </w:div>
            <w:div w:id="52700646">
              <w:marLeft w:val="0"/>
              <w:marRight w:val="0"/>
              <w:marTop w:val="0"/>
              <w:marBottom w:val="0"/>
              <w:divBdr>
                <w:top w:val="none" w:sz="0" w:space="0" w:color="auto"/>
                <w:left w:val="none" w:sz="0" w:space="0" w:color="auto"/>
                <w:bottom w:val="none" w:sz="0" w:space="0" w:color="auto"/>
                <w:right w:val="none" w:sz="0" w:space="0" w:color="auto"/>
              </w:divBdr>
            </w:div>
            <w:div w:id="1906640325">
              <w:marLeft w:val="0"/>
              <w:marRight w:val="0"/>
              <w:marTop w:val="0"/>
              <w:marBottom w:val="0"/>
              <w:divBdr>
                <w:top w:val="none" w:sz="0" w:space="0" w:color="auto"/>
                <w:left w:val="none" w:sz="0" w:space="0" w:color="auto"/>
                <w:bottom w:val="none" w:sz="0" w:space="0" w:color="auto"/>
                <w:right w:val="none" w:sz="0" w:space="0" w:color="auto"/>
              </w:divBdr>
            </w:div>
            <w:div w:id="1484350492">
              <w:marLeft w:val="0"/>
              <w:marRight w:val="0"/>
              <w:marTop w:val="0"/>
              <w:marBottom w:val="0"/>
              <w:divBdr>
                <w:top w:val="none" w:sz="0" w:space="0" w:color="auto"/>
                <w:left w:val="none" w:sz="0" w:space="0" w:color="auto"/>
                <w:bottom w:val="none" w:sz="0" w:space="0" w:color="auto"/>
                <w:right w:val="none" w:sz="0" w:space="0" w:color="auto"/>
              </w:divBdr>
            </w:div>
            <w:div w:id="1024285341">
              <w:marLeft w:val="0"/>
              <w:marRight w:val="0"/>
              <w:marTop w:val="0"/>
              <w:marBottom w:val="0"/>
              <w:divBdr>
                <w:top w:val="none" w:sz="0" w:space="0" w:color="auto"/>
                <w:left w:val="none" w:sz="0" w:space="0" w:color="auto"/>
                <w:bottom w:val="none" w:sz="0" w:space="0" w:color="auto"/>
                <w:right w:val="none" w:sz="0" w:space="0" w:color="auto"/>
              </w:divBdr>
            </w:div>
            <w:div w:id="1256093499">
              <w:marLeft w:val="0"/>
              <w:marRight w:val="0"/>
              <w:marTop w:val="0"/>
              <w:marBottom w:val="0"/>
              <w:divBdr>
                <w:top w:val="none" w:sz="0" w:space="0" w:color="auto"/>
                <w:left w:val="none" w:sz="0" w:space="0" w:color="auto"/>
                <w:bottom w:val="none" w:sz="0" w:space="0" w:color="auto"/>
                <w:right w:val="none" w:sz="0" w:space="0" w:color="auto"/>
              </w:divBdr>
            </w:div>
            <w:div w:id="797451956">
              <w:marLeft w:val="0"/>
              <w:marRight w:val="0"/>
              <w:marTop w:val="0"/>
              <w:marBottom w:val="0"/>
              <w:divBdr>
                <w:top w:val="none" w:sz="0" w:space="0" w:color="auto"/>
                <w:left w:val="none" w:sz="0" w:space="0" w:color="auto"/>
                <w:bottom w:val="none" w:sz="0" w:space="0" w:color="auto"/>
                <w:right w:val="none" w:sz="0" w:space="0" w:color="auto"/>
              </w:divBdr>
            </w:div>
            <w:div w:id="1262684939">
              <w:marLeft w:val="0"/>
              <w:marRight w:val="0"/>
              <w:marTop w:val="0"/>
              <w:marBottom w:val="0"/>
              <w:divBdr>
                <w:top w:val="none" w:sz="0" w:space="0" w:color="auto"/>
                <w:left w:val="none" w:sz="0" w:space="0" w:color="auto"/>
                <w:bottom w:val="none" w:sz="0" w:space="0" w:color="auto"/>
                <w:right w:val="none" w:sz="0" w:space="0" w:color="auto"/>
              </w:divBdr>
            </w:div>
            <w:div w:id="627318516">
              <w:marLeft w:val="0"/>
              <w:marRight w:val="0"/>
              <w:marTop w:val="0"/>
              <w:marBottom w:val="0"/>
              <w:divBdr>
                <w:top w:val="none" w:sz="0" w:space="0" w:color="auto"/>
                <w:left w:val="none" w:sz="0" w:space="0" w:color="auto"/>
                <w:bottom w:val="none" w:sz="0" w:space="0" w:color="auto"/>
                <w:right w:val="none" w:sz="0" w:space="0" w:color="auto"/>
              </w:divBdr>
            </w:div>
            <w:div w:id="241644296">
              <w:marLeft w:val="0"/>
              <w:marRight w:val="0"/>
              <w:marTop w:val="0"/>
              <w:marBottom w:val="0"/>
              <w:divBdr>
                <w:top w:val="none" w:sz="0" w:space="0" w:color="auto"/>
                <w:left w:val="none" w:sz="0" w:space="0" w:color="auto"/>
                <w:bottom w:val="none" w:sz="0" w:space="0" w:color="auto"/>
                <w:right w:val="none" w:sz="0" w:space="0" w:color="auto"/>
              </w:divBdr>
            </w:div>
            <w:div w:id="1387216064">
              <w:marLeft w:val="0"/>
              <w:marRight w:val="0"/>
              <w:marTop w:val="0"/>
              <w:marBottom w:val="0"/>
              <w:divBdr>
                <w:top w:val="none" w:sz="0" w:space="0" w:color="auto"/>
                <w:left w:val="none" w:sz="0" w:space="0" w:color="auto"/>
                <w:bottom w:val="none" w:sz="0" w:space="0" w:color="auto"/>
                <w:right w:val="none" w:sz="0" w:space="0" w:color="auto"/>
              </w:divBdr>
            </w:div>
            <w:div w:id="1016613901">
              <w:marLeft w:val="0"/>
              <w:marRight w:val="0"/>
              <w:marTop w:val="0"/>
              <w:marBottom w:val="0"/>
              <w:divBdr>
                <w:top w:val="none" w:sz="0" w:space="0" w:color="auto"/>
                <w:left w:val="none" w:sz="0" w:space="0" w:color="auto"/>
                <w:bottom w:val="none" w:sz="0" w:space="0" w:color="auto"/>
                <w:right w:val="none" w:sz="0" w:space="0" w:color="auto"/>
              </w:divBdr>
            </w:div>
            <w:div w:id="989678271">
              <w:marLeft w:val="0"/>
              <w:marRight w:val="0"/>
              <w:marTop w:val="0"/>
              <w:marBottom w:val="0"/>
              <w:divBdr>
                <w:top w:val="none" w:sz="0" w:space="0" w:color="auto"/>
                <w:left w:val="none" w:sz="0" w:space="0" w:color="auto"/>
                <w:bottom w:val="none" w:sz="0" w:space="0" w:color="auto"/>
                <w:right w:val="none" w:sz="0" w:space="0" w:color="auto"/>
              </w:divBdr>
            </w:div>
            <w:div w:id="442767889">
              <w:marLeft w:val="0"/>
              <w:marRight w:val="0"/>
              <w:marTop w:val="0"/>
              <w:marBottom w:val="0"/>
              <w:divBdr>
                <w:top w:val="none" w:sz="0" w:space="0" w:color="auto"/>
                <w:left w:val="none" w:sz="0" w:space="0" w:color="auto"/>
                <w:bottom w:val="none" w:sz="0" w:space="0" w:color="auto"/>
                <w:right w:val="none" w:sz="0" w:space="0" w:color="auto"/>
              </w:divBdr>
            </w:div>
            <w:div w:id="525293256">
              <w:marLeft w:val="0"/>
              <w:marRight w:val="0"/>
              <w:marTop w:val="0"/>
              <w:marBottom w:val="0"/>
              <w:divBdr>
                <w:top w:val="none" w:sz="0" w:space="0" w:color="auto"/>
                <w:left w:val="none" w:sz="0" w:space="0" w:color="auto"/>
                <w:bottom w:val="none" w:sz="0" w:space="0" w:color="auto"/>
                <w:right w:val="none" w:sz="0" w:space="0" w:color="auto"/>
              </w:divBdr>
            </w:div>
            <w:div w:id="1584485208">
              <w:marLeft w:val="0"/>
              <w:marRight w:val="0"/>
              <w:marTop w:val="0"/>
              <w:marBottom w:val="0"/>
              <w:divBdr>
                <w:top w:val="none" w:sz="0" w:space="0" w:color="auto"/>
                <w:left w:val="none" w:sz="0" w:space="0" w:color="auto"/>
                <w:bottom w:val="none" w:sz="0" w:space="0" w:color="auto"/>
                <w:right w:val="none" w:sz="0" w:space="0" w:color="auto"/>
              </w:divBdr>
            </w:div>
            <w:div w:id="1692494553">
              <w:marLeft w:val="0"/>
              <w:marRight w:val="0"/>
              <w:marTop w:val="0"/>
              <w:marBottom w:val="0"/>
              <w:divBdr>
                <w:top w:val="none" w:sz="0" w:space="0" w:color="auto"/>
                <w:left w:val="none" w:sz="0" w:space="0" w:color="auto"/>
                <w:bottom w:val="none" w:sz="0" w:space="0" w:color="auto"/>
                <w:right w:val="none" w:sz="0" w:space="0" w:color="auto"/>
              </w:divBdr>
            </w:div>
            <w:div w:id="519590052">
              <w:marLeft w:val="0"/>
              <w:marRight w:val="0"/>
              <w:marTop w:val="0"/>
              <w:marBottom w:val="0"/>
              <w:divBdr>
                <w:top w:val="none" w:sz="0" w:space="0" w:color="auto"/>
                <w:left w:val="none" w:sz="0" w:space="0" w:color="auto"/>
                <w:bottom w:val="none" w:sz="0" w:space="0" w:color="auto"/>
                <w:right w:val="none" w:sz="0" w:space="0" w:color="auto"/>
              </w:divBdr>
            </w:div>
            <w:div w:id="7200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gistr.by/doc/9920061/anchor-952" TargetMode="External"/><Relationship Id="rId18" Type="http://schemas.openxmlformats.org/officeDocument/2006/relationships/hyperlink" Target="https://registr.by/doc/9920061/anchor-726" TargetMode="External"/><Relationship Id="rId26" Type="http://schemas.openxmlformats.org/officeDocument/2006/relationships/hyperlink" Target="https://registr.by/doc/9920061/anchor-952" TargetMode="External"/><Relationship Id="rId39" Type="http://schemas.openxmlformats.org/officeDocument/2006/relationships/hyperlink" Target="https://registr.by/doc/9920061/anchor-1273" TargetMode="External"/><Relationship Id="rId21" Type="http://schemas.openxmlformats.org/officeDocument/2006/relationships/hyperlink" Target="https://registr.by/doc/9920061/anchor-1746" TargetMode="External"/><Relationship Id="rId34" Type="http://schemas.openxmlformats.org/officeDocument/2006/relationships/hyperlink" Target="https://registr.by/doc/9920061/anchor-1215" TargetMode="External"/><Relationship Id="rId42" Type="http://schemas.openxmlformats.org/officeDocument/2006/relationships/hyperlink" Target="https://registr.by/doc/9920061/anchor-1552" TargetMode="External"/><Relationship Id="rId47" Type="http://schemas.openxmlformats.org/officeDocument/2006/relationships/hyperlink" Target="https://registr.by/doc/9920061/anchor-715" TargetMode="External"/><Relationship Id="rId50" Type="http://schemas.openxmlformats.org/officeDocument/2006/relationships/hyperlink" Target="https://registr.by/doc/9920061/anchor-2088" TargetMode="External"/><Relationship Id="rId55" Type="http://schemas.openxmlformats.org/officeDocument/2006/relationships/hyperlink" Target="https://registr.by/doc/9920061/anchor-2370" TargetMode="External"/><Relationship Id="rId7" Type="http://schemas.openxmlformats.org/officeDocument/2006/relationships/hyperlink" Target="https://registr.by/doc/9920061/anchor-285" TargetMode="External"/><Relationship Id="rId12" Type="http://schemas.openxmlformats.org/officeDocument/2006/relationships/hyperlink" Target="https://registr.by/doc/9920061/anchor-900" TargetMode="External"/><Relationship Id="rId17" Type="http://schemas.openxmlformats.org/officeDocument/2006/relationships/hyperlink" Target="https://registr.by/doc/9920061/anchor-734" TargetMode="External"/><Relationship Id="rId25" Type="http://schemas.openxmlformats.org/officeDocument/2006/relationships/hyperlink" Target="https://registr.by/doc/9920061/anchor-934" TargetMode="External"/><Relationship Id="rId33" Type="http://schemas.openxmlformats.org/officeDocument/2006/relationships/hyperlink" Target="https://registr.by/doc/9920061/anchor-1150" TargetMode="External"/><Relationship Id="rId38" Type="http://schemas.openxmlformats.org/officeDocument/2006/relationships/hyperlink" Target="https://registr.by/doc/9920061/anchor-1297" TargetMode="External"/><Relationship Id="rId46" Type="http://schemas.openxmlformats.org/officeDocument/2006/relationships/hyperlink" Target="https://registr.by/doc/9920061/anchor-726" TargetMode="External"/><Relationship Id="rId2" Type="http://schemas.openxmlformats.org/officeDocument/2006/relationships/settings" Target="settings.xml"/><Relationship Id="rId16" Type="http://schemas.openxmlformats.org/officeDocument/2006/relationships/hyperlink" Target="https://registr.by/doc/9920061/anchor-729" TargetMode="External"/><Relationship Id="rId20" Type="http://schemas.openxmlformats.org/officeDocument/2006/relationships/hyperlink" Target="https://registr.by/doc/9920061/anchor-734" TargetMode="External"/><Relationship Id="rId29" Type="http://schemas.openxmlformats.org/officeDocument/2006/relationships/hyperlink" Target="https://registr.by/doc/9920061/anchor-1623" TargetMode="External"/><Relationship Id="rId41" Type="http://schemas.openxmlformats.org/officeDocument/2006/relationships/hyperlink" Target="https://registr.by/doc/9920061/anchor-1536" TargetMode="External"/><Relationship Id="rId54" Type="http://schemas.openxmlformats.org/officeDocument/2006/relationships/hyperlink" Target="https://registr.by/doc/9920061/anchor-2306" TargetMode="External"/><Relationship Id="rId1" Type="http://schemas.openxmlformats.org/officeDocument/2006/relationships/styles" Target="styles.xml"/><Relationship Id="rId6" Type="http://schemas.openxmlformats.org/officeDocument/2006/relationships/hyperlink" Target="https://registr.by/doc/9920061/anchor-227" TargetMode="External"/><Relationship Id="rId11" Type="http://schemas.openxmlformats.org/officeDocument/2006/relationships/hyperlink" Target="https://registr.by/doc/104004/anchor-0" TargetMode="External"/><Relationship Id="rId24" Type="http://schemas.openxmlformats.org/officeDocument/2006/relationships/hyperlink" Target="https://registr.by/doc/9920061/anchor-929" TargetMode="External"/><Relationship Id="rId32" Type="http://schemas.openxmlformats.org/officeDocument/2006/relationships/hyperlink" Target="https://registr.by/doc/9920061/anchor-1044" TargetMode="External"/><Relationship Id="rId37" Type="http://schemas.openxmlformats.org/officeDocument/2006/relationships/hyperlink" Target="https://registr.by/doc/9920061/anchor-1297" TargetMode="External"/><Relationship Id="rId40" Type="http://schemas.openxmlformats.org/officeDocument/2006/relationships/hyperlink" Target="https://registr.by/doc/9920061/anchor-1297" TargetMode="External"/><Relationship Id="rId45" Type="http://schemas.openxmlformats.org/officeDocument/2006/relationships/hyperlink" Target="https://registr.by/doc/9920061/anchor-1763" TargetMode="External"/><Relationship Id="rId53" Type="http://schemas.openxmlformats.org/officeDocument/2006/relationships/hyperlink" Target="https://registr.by/doc/9920061/anchor-2220" TargetMode="External"/><Relationship Id="rId58" Type="http://schemas.openxmlformats.org/officeDocument/2006/relationships/theme" Target="theme/theme1.xml"/><Relationship Id="rId5" Type="http://schemas.openxmlformats.org/officeDocument/2006/relationships/hyperlink" Target="https://registr.by/doc/9920061/anchor-952" TargetMode="External"/><Relationship Id="rId15" Type="http://schemas.openxmlformats.org/officeDocument/2006/relationships/hyperlink" Target="https://registr.by/doc/9920061/anchor-726" TargetMode="External"/><Relationship Id="rId23" Type="http://schemas.openxmlformats.org/officeDocument/2006/relationships/hyperlink" Target="https://registr.by/doc/9920061/anchor-793" TargetMode="External"/><Relationship Id="rId28" Type="http://schemas.openxmlformats.org/officeDocument/2006/relationships/hyperlink" Target="https://registr.by/doc/9920061/anchor-934" TargetMode="External"/><Relationship Id="rId36" Type="http://schemas.openxmlformats.org/officeDocument/2006/relationships/hyperlink" Target="https://registr.by/doc/9920061/anchor-1255" TargetMode="External"/><Relationship Id="rId49" Type="http://schemas.openxmlformats.org/officeDocument/2006/relationships/hyperlink" Target="https://registr.by/doc/9920061/anchor-2084" TargetMode="External"/><Relationship Id="rId57" Type="http://schemas.openxmlformats.org/officeDocument/2006/relationships/fontTable" Target="fontTable.xml"/><Relationship Id="rId10" Type="http://schemas.openxmlformats.org/officeDocument/2006/relationships/hyperlink" Target="https://registr.by/doc/9920061/anchor-355" TargetMode="External"/><Relationship Id="rId19" Type="http://schemas.openxmlformats.org/officeDocument/2006/relationships/hyperlink" Target="https://registr.by/doc/9920061/anchor-729" TargetMode="External"/><Relationship Id="rId31" Type="http://schemas.openxmlformats.org/officeDocument/2006/relationships/hyperlink" Target="https://registr.by/doc/9920061/anchor-1729" TargetMode="External"/><Relationship Id="rId44" Type="http://schemas.openxmlformats.org/officeDocument/2006/relationships/hyperlink" Target="https://registr.by/doc/9920061/anchor-952" TargetMode="External"/><Relationship Id="rId52" Type="http://schemas.openxmlformats.org/officeDocument/2006/relationships/hyperlink" Target="https://registr.by/doc/9920061/anchor-2321" TargetMode="External"/><Relationship Id="rId4" Type="http://schemas.openxmlformats.org/officeDocument/2006/relationships/hyperlink" Target="https://registr.by/doc/9404046/anchor-0" TargetMode="External"/><Relationship Id="rId9" Type="http://schemas.openxmlformats.org/officeDocument/2006/relationships/hyperlink" Target="https://registr.by/doc/9920061/anchor-227" TargetMode="External"/><Relationship Id="rId14" Type="http://schemas.openxmlformats.org/officeDocument/2006/relationships/hyperlink" Target="https://registr.by/doc/11084/anchor-9" TargetMode="External"/><Relationship Id="rId22" Type="http://schemas.openxmlformats.org/officeDocument/2006/relationships/hyperlink" Target="https://registr.by/doc/9920061/anchor-793" TargetMode="External"/><Relationship Id="rId27" Type="http://schemas.openxmlformats.org/officeDocument/2006/relationships/hyperlink" Target="https://registr.by/doc/9920061/anchor-900" TargetMode="External"/><Relationship Id="rId30" Type="http://schemas.openxmlformats.org/officeDocument/2006/relationships/hyperlink" Target="https://registr.by/doc/9920061/anchor-1684" TargetMode="External"/><Relationship Id="rId35" Type="http://schemas.openxmlformats.org/officeDocument/2006/relationships/hyperlink" Target="https://registr.by/doc/9920061/anchor-1125" TargetMode="External"/><Relationship Id="rId43" Type="http://schemas.openxmlformats.org/officeDocument/2006/relationships/hyperlink" Target="https://registr.by/doc/9920061/anchor-766" TargetMode="External"/><Relationship Id="rId48" Type="http://schemas.openxmlformats.org/officeDocument/2006/relationships/hyperlink" Target="https://registr.by/doc/9920061/anchor-2068" TargetMode="External"/><Relationship Id="rId56" Type="http://schemas.openxmlformats.org/officeDocument/2006/relationships/hyperlink" Target="https://registr.by/doc/9920061/anchor-2379" TargetMode="External"/><Relationship Id="rId8" Type="http://schemas.openxmlformats.org/officeDocument/2006/relationships/hyperlink" Target="https://registr.by/doc/9920061/anchor-329" TargetMode="External"/><Relationship Id="rId51" Type="http://schemas.openxmlformats.org/officeDocument/2006/relationships/hyperlink" Target="https://registr.by/doc/9920061/anchor-218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78584</Words>
  <Characters>447934</Characters>
  <Application>Microsoft Office Word</Application>
  <DocSecurity>0</DocSecurity>
  <Lines>3732</Lines>
  <Paragraphs>1050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2019-09-13T04:41:00Z</dcterms:created>
  <dcterms:modified xsi:type="dcterms:W3CDTF">2019-09-13T04:44:00Z</dcterms:modified>
</cp:coreProperties>
</file>