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B7" w:rsidRPr="007B2F9F" w:rsidRDefault="002B08B7" w:rsidP="007B2F9F">
      <w:pPr>
        <w:pStyle w:val="a3"/>
        <w:jc w:val="center"/>
        <w:rPr>
          <w:rFonts w:ascii="Helvetica" w:hAnsi="Helvetica" w:cs="Helvetica"/>
          <w:color w:val="FF0000"/>
          <w:sz w:val="36"/>
          <w:szCs w:val="36"/>
        </w:rPr>
      </w:pPr>
      <w:proofErr w:type="spellStart"/>
      <w:proofErr w:type="gramStart"/>
      <w:r w:rsidRPr="007B2F9F">
        <w:rPr>
          <w:b/>
          <w:bCs/>
          <w:color w:val="FF0000"/>
          <w:sz w:val="36"/>
          <w:szCs w:val="36"/>
        </w:rPr>
        <w:t>C</w:t>
      </w:r>
      <w:proofErr w:type="gramEnd"/>
      <w:r w:rsidRPr="007B2F9F">
        <w:rPr>
          <w:b/>
          <w:bCs/>
          <w:color w:val="FF0000"/>
          <w:sz w:val="36"/>
          <w:szCs w:val="36"/>
        </w:rPr>
        <w:t>ценарий</w:t>
      </w:r>
      <w:proofErr w:type="spellEnd"/>
      <w:r w:rsidRPr="007B2F9F">
        <w:rPr>
          <w:b/>
          <w:bCs/>
          <w:color w:val="FF0000"/>
          <w:sz w:val="36"/>
          <w:szCs w:val="36"/>
        </w:rPr>
        <w:t xml:space="preserve"> праздника «Осенняя катавасия»</w:t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b/>
          <w:bCs/>
          <w:color w:val="000000"/>
          <w:sz w:val="28"/>
          <w:szCs w:val="28"/>
        </w:rPr>
        <w:t>1 ведущий.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Унылая пора! Очей очарованье!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Приятна мне твоя прощальная краса.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Люблю я пышное природы увяданье,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 xml:space="preserve">В багрец и </w:t>
      </w:r>
      <w:proofErr w:type="gramStart"/>
      <w:r w:rsidRPr="00582010">
        <w:rPr>
          <w:color w:val="000000"/>
          <w:sz w:val="28"/>
          <w:szCs w:val="28"/>
        </w:rPr>
        <w:t>золото</w:t>
      </w:r>
      <w:proofErr w:type="gramEnd"/>
      <w:r w:rsidRPr="00582010">
        <w:rPr>
          <w:color w:val="000000"/>
          <w:sz w:val="28"/>
          <w:szCs w:val="28"/>
        </w:rPr>
        <w:t xml:space="preserve"> одетые леса… -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br/>
        <w:t xml:space="preserve">так когда-то выразил своё восхищение осенней природой </w:t>
      </w:r>
      <w:proofErr w:type="spellStart"/>
      <w:r w:rsidRPr="00582010">
        <w:rPr>
          <w:color w:val="000000"/>
          <w:sz w:val="28"/>
          <w:szCs w:val="28"/>
        </w:rPr>
        <w:t>А.С.Пушкин</w:t>
      </w:r>
      <w:proofErr w:type="spellEnd"/>
      <w:r w:rsidRPr="00582010">
        <w:rPr>
          <w:color w:val="000000"/>
          <w:sz w:val="28"/>
          <w:szCs w:val="28"/>
        </w:rPr>
        <w:t>.</w:t>
      </w:r>
      <w:r w:rsidR="007B2F9F">
        <w:rPr>
          <w:color w:val="000000"/>
          <w:sz w:val="28"/>
          <w:szCs w:val="28"/>
        </w:rPr>
        <w:t xml:space="preserve"> </w:t>
      </w:r>
      <w:r w:rsidR="00C30256">
        <w:rPr>
          <w:color w:val="000000"/>
          <w:sz w:val="28"/>
          <w:szCs w:val="28"/>
        </w:rPr>
        <w:t>И</w:t>
      </w:r>
      <w:r w:rsidRPr="00582010">
        <w:rPr>
          <w:color w:val="000000"/>
          <w:sz w:val="28"/>
          <w:szCs w:val="28"/>
        </w:rPr>
        <w:t xml:space="preserve"> мне захотелось выразить свои чувства именно словами великого поэта.</w:t>
      </w:r>
      <w:r w:rsidRPr="00582010">
        <w:rPr>
          <w:rStyle w:val="apple-converted-space"/>
          <w:color w:val="000000"/>
          <w:sz w:val="28"/>
          <w:szCs w:val="28"/>
        </w:rPr>
        <w:t> </w:t>
      </w:r>
      <w:bookmarkStart w:id="0" w:name="_GoBack"/>
      <w:bookmarkEnd w:id="0"/>
      <w:r w:rsidRPr="00582010">
        <w:rPr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2 ведущий</w:t>
      </w:r>
      <w:r w:rsidRPr="00582010">
        <w:rPr>
          <w:color w:val="000000"/>
          <w:sz w:val="28"/>
          <w:szCs w:val="28"/>
        </w:rPr>
        <w:t>. А мне хочется продолжить словами другого известного русского писателя и поэта Ивана Алексеевича Бунина: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br/>
        <w:t>Лес, словно терем расписной,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Лиловый, золотой, багряный,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Весёлой, пёстрою стеной</w:t>
      </w:r>
      <w:proofErr w:type="gramStart"/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С</w:t>
      </w:r>
      <w:proofErr w:type="gramEnd"/>
      <w:r w:rsidRPr="00582010">
        <w:rPr>
          <w:color w:val="000000"/>
          <w:sz w:val="28"/>
          <w:szCs w:val="28"/>
        </w:rPr>
        <w:t>тоит над светлою поляной.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Берёзы жёлтою резьбой</w:t>
      </w:r>
      <w:proofErr w:type="gramStart"/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Б</w:t>
      </w:r>
      <w:proofErr w:type="gramEnd"/>
      <w:r w:rsidRPr="00582010">
        <w:rPr>
          <w:color w:val="000000"/>
          <w:sz w:val="28"/>
          <w:szCs w:val="28"/>
        </w:rPr>
        <w:t>лестят в лазури голубой,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Как вышки, ёлочки темнеют,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А между кленами синеют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То там, то здесь в листве сквозной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Просветы в небо, что оконца.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Лес пахнет дубом и сосной,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За лето высох он от солнца,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И осень тихою вдовой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Вступает в пёстрый терем свой.</w:t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b/>
          <w:bCs/>
          <w:color w:val="000000"/>
          <w:sz w:val="28"/>
          <w:szCs w:val="28"/>
        </w:rPr>
        <w:t>1 ведущий: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t>Добрый день, званые гости нашего осеннего бала. Да, да, вы не ошиблись, именно званный осенний бал откроется через несколько мгновений.</w:t>
      </w: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2 ведущий: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t>Позвольте уточнить, что бал в 21 веке - не пользуется особой популярностью, и поэтому лучше назовём нашу программу «Осенняя катавасия». Вы согласны, дорогие гости праздника? Вот и хорошо. Мы приглашаем всех вас принять участие в нашей не совсем обычной программе</w:t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b/>
          <w:bCs/>
          <w:color w:val="000000"/>
          <w:sz w:val="28"/>
          <w:szCs w:val="28"/>
        </w:rPr>
        <w:t>1 ведущий: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t>Осень пригласила вас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 Да, да, ведь действительно, осень – это не только пора грусти и печали, это еще и пора радости.</w:t>
      </w:r>
      <w:r w:rsidRPr="00582010">
        <w:rPr>
          <w:rStyle w:val="apple-converted-space"/>
          <w:color w:val="000000"/>
          <w:sz w:val="28"/>
          <w:szCs w:val="28"/>
        </w:rPr>
        <w:t> </w:t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b/>
          <w:bCs/>
          <w:color w:val="000000"/>
          <w:sz w:val="28"/>
          <w:szCs w:val="28"/>
        </w:rPr>
        <w:lastRenderedPageBreak/>
        <w:t>2 ведущий</w:t>
      </w:r>
      <w:r w:rsidRPr="00582010">
        <w:rPr>
          <w:color w:val="000000"/>
          <w:sz w:val="28"/>
          <w:szCs w:val="28"/>
        </w:rPr>
        <w:t xml:space="preserve">. Осень… Золотое время года, поражающее богатством цветов, плодов, фантастическим сочетанием красок: </w:t>
      </w:r>
      <w:proofErr w:type="gramStart"/>
      <w:r w:rsidRPr="00582010">
        <w:rPr>
          <w:color w:val="000000"/>
          <w:sz w:val="28"/>
          <w:szCs w:val="28"/>
        </w:rPr>
        <w:t>от</w:t>
      </w:r>
      <w:proofErr w:type="gramEnd"/>
      <w:r w:rsidRPr="00582010">
        <w:rPr>
          <w:color w:val="000000"/>
          <w:sz w:val="28"/>
          <w:szCs w:val="28"/>
        </w:rPr>
        <w:t xml:space="preserve"> ярких, бросающихся в глаза, до размыто-прозрачных полутонов.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1 ведущий</w:t>
      </w:r>
      <w:r w:rsidRPr="00582010">
        <w:rPr>
          <w:color w:val="000000"/>
          <w:sz w:val="28"/>
          <w:szCs w:val="28"/>
        </w:rPr>
        <w:t>: А ведь и правда, оглянитесь вокруг, всмотритесь: кованым золотом сверкает листва, ярко вспыхивают разноцветные фонарики астр и хризантем, капельками крови застыли на деревьях ягоды рябины, и бездонное осеннее небо удивляет обилие и яркостью рассыпанных по нему звезд.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2 ведущий.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t>Грустный ноябрь протягивает свою визитную карточку, где бесцветными чернилами туманов написаны строки гениального русского поэта: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br/>
        <w:t xml:space="preserve">Ноябрь уже наступил – уже роща </w:t>
      </w:r>
      <w:proofErr w:type="spellStart"/>
      <w:r w:rsidRPr="00582010">
        <w:rPr>
          <w:color w:val="000000"/>
          <w:sz w:val="28"/>
          <w:szCs w:val="28"/>
        </w:rPr>
        <w:t>отряхает</w:t>
      </w:r>
      <w:proofErr w:type="spellEnd"/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Последние листья с нагих своих ветвей;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Дохнул осенний холод – дорога промерзает</w:t>
      </w:r>
      <w:proofErr w:type="gramStart"/>
      <w:r w:rsidRPr="00582010">
        <w:rPr>
          <w:color w:val="000000"/>
          <w:sz w:val="28"/>
          <w:szCs w:val="28"/>
        </w:rPr>
        <w:t>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….</w:t>
      </w:r>
      <w:proofErr w:type="gramEnd"/>
      <w:r w:rsidRPr="00582010">
        <w:rPr>
          <w:color w:val="000000"/>
          <w:sz w:val="28"/>
          <w:szCs w:val="28"/>
        </w:rPr>
        <w:t>И пруд уже застыл……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1 ведущий.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t>За окнами сейчас осень</w:t>
      </w:r>
      <w:proofErr w:type="gramStart"/>
      <w:r w:rsidRPr="00582010">
        <w:rPr>
          <w:color w:val="000000"/>
          <w:sz w:val="28"/>
          <w:szCs w:val="28"/>
        </w:rPr>
        <w:t>… П</w:t>
      </w:r>
      <w:proofErr w:type="gramEnd"/>
      <w:r w:rsidRPr="00582010">
        <w:rPr>
          <w:color w:val="000000"/>
          <w:sz w:val="28"/>
          <w:szCs w:val="28"/>
        </w:rPr>
        <w:t>о-разному мы называем её: холодной, золотой, щедрой, дождливой, грустной… Но, как бы там ни было, осень – прекрасно время года, это время сбора урожая, подведение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 И народная мудрость гласит: «Осень печальна, а жить весело». Так пусть в этот ноябрьский день звучит прекрасная музыка, льётся рекой безудержный весёлый смех, ваши ноги не знают усталости в танцах, пусть вашему веселью не будет конца!</w:t>
      </w:r>
      <w:r w:rsidRPr="00582010">
        <w:rPr>
          <w:rStyle w:val="apple-converted-space"/>
          <w:color w:val="000000"/>
          <w:sz w:val="28"/>
          <w:szCs w:val="28"/>
        </w:rPr>
        <w:t> </w:t>
      </w:r>
    </w:p>
    <w:p w:rsidR="002B08B7" w:rsidRDefault="002B08B7" w:rsidP="003E3FBF">
      <w:pPr>
        <w:pStyle w:val="a3"/>
        <w:rPr>
          <w:color w:val="000000"/>
          <w:sz w:val="28"/>
          <w:szCs w:val="28"/>
        </w:rPr>
      </w:pPr>
      <w:r w:rsidRPr="00582010">
        <w:rPr>
          <w:b/>
          <w:bCs/>
          <w:color w:val="000000"/>
          <w:sz w:val="28"/>
          <w:szCs w:val="28"/>
        </w:rPr>
        <w:t>2 ведущий</w:t>
      </w:r>
      <w:r w:rsidRPr="00582010">
        <w:rPr>
          <w:b/>
          <w:bCs/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t>Осень нас к себе на бал</w:t>
      </w:r>
      <w:r w:rsidRPr="00582010">
        <w:rPr>
          <w:color w:val="000000"/>
          <w:sz w:val="28"/>
          <w:szCs w:val="28"/>
        </w:rPr>
        <w:br/>
        <w:t>Сегодня пригласила</w:t>
      </w:r>
      <w:proofErr w:type="gramStart"/>
      <w:r w:rsidRPr="00582010">
        <w:rPr>
          <w:color w:val="000000"/>
          <w:sz w:val="28"/>
          <w:szCs w:val="28"/>
        </w:rPr>
        <w:br/>
        <w:t>Ч</w:t>
      </w:r>
      <w:proofErr w:type="gramEnd"/>
      <w:r w:rsidRPr="00582010">
        <w:rPr>
          <w:color w:val="000000"/>
          <w:sz w:val="28"/>
          <w:szCs w:val="28"/>
        </w:rPr>
        <w:t>тоб никто не опоздал</w:t>
      </w:r>
      <w:r w:rsidRPr="00582010">
        <w:rPr>
          <w:color w:val="000000"/>
          <w:sz w:val="28"/>
          <w:szCs w:val="28"/>
        </w:rPr>
        <w:br/>
        <w:t>Осень попросила</w:t>
      </w:r>
      <w:r w:rsidRPr="00582010">
        <w:rPr>
          <w:color w:val="000000"/>
          <w:sz w:val="28"/>
          <w:szCs w:val="28"/>
        </w:rPr>
        <w:br/>
        <w:t>И вот мы здесь,</w:t>
      </w:r>
      <w:r w:rsidRPr="00582010">
        <w:rPr>
          <w:color w:val="000000"/>
          <w:sz w:val="28"/>
          <w:szCs w:val="28"/>
        </w:rPr>
        <w:br/>
        <w:t>Сверкает зал, теплом согреты лица,</w:t>
      </w:r>
      <w:r w:rsidRPr="00582010">
        <w:rPr>
          <w:color w:val="000000"/>
          <w:sz w:val="28"/>
          <w:szCs w:val="28"/>
        </w:rPr>
        <w:br/>
        <w:t>Пришла пора открыть наш бал</w:t>
      </w:r>
      <w:r w:rsidRPr="00582010">
        <w:rPr>
          <w:color w:val="000000"/>
          <w:sz w:val="28"/>
          <w:szCs w:val="28"/>
        </w:rPr>
        <w:br/>
        <w:t>И дружно веселиться.</w:t>
      </w:r>
      <w:r w:rsidRPr="00582010">
        <w:rPr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1ведущий</w:t>
      </w:r>
      <w:r w:rsidRPr="00582010">
        <w:rPr>
          <w:b/>
          <w:bCs/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t>Но где же осень?</w:t>
      </w:r>
      <w:r w:rsidRPr="00582010">
        <w:rPr>
          <w:color w:val="000000"/>
          <w:sz w:val="28"/>
          <w:szCs w:val="28"/>
        </w:rPr>
        <w:br/>
        <w:t>Вдруг она забыла к нам дорогу?</w:t>
      </w:r>
      <w:r w:rsidRPr="00582010">
        <w:rPr>
          <w:color w:val="000000"/>
          <w:sz w:val="28"/>
          <w:szCs w:val="28"/>
        </w:rPr>
        <w:br/>
        <w:t>С делами, может быть, она</w:t>
      </w:r>
      <w:proofErr w:type="gramStart"/>
      <w:r w:rsidRPr="00582010">
        <w:rPr>
          <w:color w:val="000000"/>
          <w:sz w:val="28"/>
          <w:szCs w:val="28"/>
        </w:rPr>
        <w:br/>
        <w:t>З</w:t>
      </w:r>
      <w:proofErr w:type="gramEnd"/>
      <w:r w:rsidRPr="00582010">
        <w:rPr>
          <w:color w:val="000000"/>
          <w:sz w:val="28"/>
          <w:szCs w:val="28"/>
        </w:rPr>
        <w:t>амешкалась немного?</w:t>
      </w:r>
      <w:r w:rsidRPr="00582010">
        <w:rPr>
          <w:color w:val="000000"/>
          <w:sz w:val="28"/>
          <w:szCs w:val="28"/>
        </w:rPr>
        <w:br/>
        <w:t>Давайте осень позовем,</w:t>
      </w:r>
      <w:r w:rsidRPr="00582010">
        <w:rPr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lastRenderedPageBreak/>
        <w:t>Все дружно скажем:</w:t>
      </w:r>
      <w:r w:rsidRPr="00582010">
        <w:rPr>
          <w:color w:val="000000"/>
          <w:sz w:val="28"/>
          <w:szCs w:val="28"/>
        </w:rPr>
        <w:br/>
        <w:t>«На праздник в гости тебя мы, осень, ждем»</w:t>
      </w:r>
    </w:p>
    <w:p w:rsidR="00582010" w:rsidRPr="00582010" w:rsidRDefault="00582010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 3 класса.</w:t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1 ведущий</w:t>
      </w:r>
      <w:r w:rsidRPr="00582010">
        <w:rPr>
          <w:color w:val="000000"/>
          <w:sz w:val="28"/>
          <w:szCs w:val="28"/>
        </w:rPr>
        <w:t>. А теперь мы начинаем конкурсную программу.</w:t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b/>
          <w:bCs/>
          <w:color w:val="000000"/>
          <w:sz w:val="28"/>
          <w:szCs w:val="28"/>
        </w:rPr>
        <w:t>2. ведущий</w:t>
      </w:r>
      <w:proofErr w:type="gramStart"/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t>У</w:t>
      </w:r>
      <w:proofErr w:type="gramEnd"/>
      <w:r w:rsidRPr="00582010">
        <w:rPr>
          <w:color w:val="000000"/>
          <w:sz w:val="28"/>
          <w:szCs w:val="28"/>
        </w:rPr>
        <w:t xml:space="preserve"> меня в руках шкатулка. В ней – фанты. Мы рады что вы явились на наш бал . И мы ищем среди своих гостей учащихся , которые обладают широким кругозором, талантливых, умных.</w:t>
      </w:r>
      <w:r w:rsidRPr="00582010">
        <w:rPr>
          <w:b/>
          <w:bCs/>
          <w:color w:val="000000"/>
          <w:sz w:val="28"/>
          <w:szCs w:val="28"/>
        </w:rPr>
        <w:br/>
        <w:t>1 ведущий</w:t>
      </w:r>
      <w:proofErr w:type="gramStart"/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t>Н</w:t>
      </w:r>
      <w:proofErr w:type="gramEnd"/>
      <w:r w:rsidRPr="00582010">
        <w:rPr>
          <w:color w:val="000000"/>
          <w:sz w:val="28"/>
          <w:szCs w:val="28"/>
        </w:rPr>
        <w:t>аши помощники будут раздавать участникам жетоны. Тех, кто наберет наибольшее количество, ждет в конце бала приятный сюрприз. Сохраняйте все жетоны, их количество будет учитываться.</w:t>
      </w: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2.ведущий</w:t>
      </w:r>
      <w:proofErr w:type="gramStart"/>
      <w:r w:rsidRPr="0058201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t>Н</w:t>
      </w:r>
      <w:proofErr w:type="gramEnd"/>
      <w:r w:rsidRPr="00582010">
        <w:rPr>
          <w:color w:val="000000"/>
          <w:sz w:val="28"/>
          <w:szCs w:val="28"/>
        </w:rPr>
        <w:t>у, а, сейчас мы переходим к конкурсной программе. Сколько замечательных, незабываемых поэтических строк посвящено этой красавиц</w:t>
      </w:r>
      <w:proofErr w:type="gramStart"/>
      <w:r w:rsidRPr="00582010">
        <w:rPr>
          <w:color w:val="000000"/>
          <w:sz w:val="28"/>
          <w:szCs w:val="28"/>
        </w:rPr>
        <w:t>е-</w:t>
      </w:r>
      <w:proofErr w:type="gramEnd"/>
      <w:r w:rsidRPr="00582010">
        <w:rPr>
          <w:color w:val="000000"/>
          <w:sz w:val="28"/>
          <w:szCs w:val="28"/>
        </w:rPr>
        <w:t xml:space="preserve"> осени! Кто только не любовался её красотой, не воспевал её!</w:t>
      </w:r>
      <w:r w:rsidRPr="00582010">
        <w:rPr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br/>
      </w:r>
      <w:r w:rsidRPr="00582010">
        <w:rPr>
          <w:i/>
          <w:iCs/>
          <w:color w:val="000000"/>
          <w:sz w:val="28"/>
          <w:szCs w:val="28"/>
        </w:rPr>
        <w:t>1 конкурс – литературный</w:t>
      </w:r>
      <w:r w:rsidRPr="00582010">
        <w:rPr>
          <w:color w:val="000000"/>
          <w:sz w:val="28"/>
          <w:szCs w:val="28"/>
        </w:rPr>
        <w:t>. Сейчас прозвучат строки русских поэтов, а вы назовите их авторов. Все, кто отгадывает, получает фант. Просим сохранить их до конца бала.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color w:val="000000"/>
          <w:sz w:val="28"/>
          <w:szCs w:val="28"/>
        </w:rPr>
        <w:t>a) Славная осень! Здоровый, ядреный воздух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Усталые силы бодрит,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Лёд неокрепший на речке студёной,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Словно как тающий сахар лежит.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Около леса как в мягкой постели,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Выспаться можно – покой и простор!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Листья поблекнуть ещё не успели,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 xml:space="preserve">Жёлты и </w:t>
      </w:r>
      <w:proofErr w:type="gramStart"/>
      <w:r w:rsidRPr="00582010">
        <w:rPr>
          <w:color w:val="000000"/>
          <w:sz w:val="28"/>
          <w:szCs w:val="28"/>
        </w:rPr>
        <w:t>свежи</w:t>
      </w:r>
      <w:proofErr w:type="gramEnd"/>
      <w:r w:rsidRPr="00582010">
        <w:rPr>
          <w:color w:val="000000"/>
          <w:sz w:val="28"/>
          <w:szCs w:val="28"/>
        </w:rPr>
        <w:t xml:space="preserve"> лежат, как ковёр. (</w:t>
      </w:r>
      <w:proofErr w:type="spellStart"/>
      <w:r w:rsidRPr="00582010">
        <w:rPr>
          <w:color w:val="000000"/>
          <w:sz w:val="28"/>
          <w:szCs w:val="28"/>
        </w:rPr>
        <w:t>Н.Некрасов</w:t>
      </w:r>
      <w:proofErr w:type="spellEnd"/>
      <w:r w:rsidRPr="00582010">
        <w:rPr>
          <w:color w:val="000000"/>
          <w:sz w:val="28"/>
          <w:szCs w:val="28"/>
        </w:rPr>
        <w:t>)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color w:val="000000"/>
          <w:sz w:val="28"/>
          <w:szCs w:val="28"/>
        </w:rPr>
        <w:t>b) Есть в осени первоначальной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Короткая, но дивная пора –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Весь день стоит как бы хрустальный</w:t>
      </w:r>
      <w:proofErr w:type="gramStart"/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И</w:t>
      </w:r>
      <w:proofErr w:type="gramEnd"/>
      <w:r w:rsidRPr="00582010">
        <w:rPr>
          <w:color w:val="000000"/>
          <w:sz w:val="28"/>
          <w:szCs w:val="28"/>
        </w:rPr>
        <w:t xml:space="preserve"> лучезарны вечера. (</w:t>
      </w:r>
      <w:proofErr w:type="spellStart"/>
      <w:r w:rsidRPr="00582010">
        <w:rPr>
          <w:color w:val="000000"/>
          <w:sz w:val="28"/>
          <w:szCs w:val="28"/>
        </w:rPr>
        <w:t>Ф.Тютчев</w:t>
      </w:r>
      <w:proofErr w:type="spellEnd"/>
      <w:r w:rsidRPr="00582010">
        <w:rPr>
          <w:color w:val="000000"/>
          <w:sz w:val="28"/>
          <w:szCs w:val="28"/>
        </w:rPr>
        <w:t>)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color w:val="000000"/>
          <w:sz w:val="28"/>
          <w:szCs w:val="28"/>
        </w:rPr>
        <w:t>c) Уж небо осенью дышало,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Уж реже солнышко блестело,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Короче становился день,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Лесов таинственная сень</w:t>
      </w:r>
      <w:proofErr w:type="gramStart"/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С</w:t>
      </w:r>
      <w:proofErr w:type="gramEnd"/>
      <w:r w:rsidRPr="00582010">
        <w:rPr>
          <w:color w:val="000000"/>
          <w:sz w:val="28"/>
          <w:szCs w:val="28"/>
        </w:rPr>
        <w:t xml:space="preserve"> печальным шумом обнажалась. (</w:t>
      </w:r>
      <w:proofErr w:type="spellStart"/>
      <w:r w:rsidRPr="00582010">
        <w:rPr>
          <w:color w:val="000000"/>
          <w:sz w:val="28"/>
          <w:szCs w:val="28"/>
        </w:rPr>
        <w:t>А.Пушкин</w:t>
      </w:r>
      <w:proofErr w:type="spellEnd"/>
      <w:r w:rsidRPr="00582010">
        <w:rPr>
          <w:color w:val="000000"/>
          <w:sz w:val="28"/>
          <w:szCs w:val="28"/>
        </w:rPr>
        <w:t>)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br/>
        <w:t>d) Осень. Осыпает весь наш бедный сад,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  <w:proofErr w:type="gramStart"/>
      <w:r w:rsidRPr="00582010">
        <w:rPr>
          <w:color w:val="000000"/>
          <w:sz w:val="28"/>
          <w:szCs w:val="28"/>
        </w:rPr>
        <w:lastRenderedPageBreak/>
        <w:t>Листья</w:t>
      </w:r>
      <w:proofErr w:type="gramEnd"/>
      <w:r w:rsidRPr="00582010">
        <w:rPr>
          <w:color w:val="000000"/>
          <w:sz w:val="28"/>
          <w:szCs w:val="28"/>
        </w:rPr>
        <w:t xml:space="preserve"> пожелтевшие по ветру летят,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Лишь вдали красуются там, на дне долин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Кисти ярко-красных вянущих рябин. (</w:t>
      </w:r>
      <w:proofErr w:type="spellStart"/>
      <w:r w:rsidRPr="00582010">
        <w:rPr>
          <w:color w:val="000000"/>
          <w:sz w:val="28"/>
          <w:szCs w:val="28"/>
        </w:rPr>
        <w:t>Л.Толстой</w:t>
      </w:r>
      <w:proofErr w:type="spellEnd"/>
      <w:r w:rsidRPr="00582010">
        <w:rPr>
          <w:color w:val="000000"/>
          <w:sz w:val="28"/>
          <w:szCs w:val="28"/>
        </w:rPr>
        <w:t>)</w:t>
      </w:r>
      <w:r w:rsidRPr="00582010">
        <w:rPr>
          <w:rStyle w:val="apple-converted-space"/>
          <w:color w:val="000000"/>
          <w:sz w:val="28"/>
          <w:szCs w:val="28"/>
        </w:rPr>
        <w:t> </w:t>
      </w:r>
    </w:p>
    <w:p w:rsidR="002B08B7" w:rsidRPr="00582010" w:rsidRDefault="00582010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номер 2</w:t>
      </w:r>
      <w:r w:rsidR="002B08B7" w:rsidRPr="00582010">
        <w:rPr>
          <w:b/>
          <w:bCs/>
          <w:color w:val="000000"/>
          <w:sz w:val="28"/>
          <w:szCs w:val="28"/>
        </w:rPr>
        <w:t xml:space="preserve"> класса</w:t>
      </w:r>
      <w:r w:rsidR="002B08B7" w:rsidRPr="00582010">
        <w:rPr>
          <w:color w:val="000000"/>
          <w:sz w:val="28"/>
          <w:szCs w:val="28"/>
        </w:rPr>
        <w:br/>
      </w:r>
      <w:r w:rsidR="002B08B7" w:rsidRPr="00582010">
        <w:rPr>
          <w:b/>
          <w:bCs/>
          <w:color w:val="000000"/>
          <w:sz w:val="28"/>
          <w:szCs w:val="28"/>
        </w:rPr>
        <w:t>1 ведущий.</w:t>
      </w:r>
      <w:r w:rsidR="002B08B7" w:rsidRPr="00582010">
        <w:rPr>
          <w:rStyle w:val="apple-converted-space"/>
          <w:color w:val="000000"/>
          <w:sz w:val="28"/>
          <w:szCs w:val="28"/>
        </w:rPr>
        <w:t> </w:t>
      </w:r>
      <w:r w:rsidR="002B08B7" w:rsidRPr="00582010">
        <w:rPr>
          <w:color w:val="000000"/>
          <w:sz w:val="28"/>
          <w:szCs w:val="28"/>
        </w:rPr>
        <w:t>И снова наш осенний бал продолжается. Итак, приглашаем для участия в фант – лото «Надежда». Надеемся, что проявить себя захотят многие. И все они будут награждены маленькими фантиками. ( На подносе лежат числа</w:t>
      </w:r>
      <w:proofErr w:type="gramStart"/>
      <w:r w:rsidR="002B08B7" w:rsidRPr="00582010">
        <w:rPr>
          <w:color w:val="000000"/>
          <w:sz w:val="28"/>
          <w:szCs w:val="28"/>
        </w:rPr>
        <w:t xml:space="preserve"> ,</w:t>
      </w:r>
      <w:proofErr w:type="gramEnd"/>
      <w:r w:rsidR="002B08B7" w:rsidRPr="00582010">
        <w:rPr>
          <w:color w:val="000000"/>
          <w:sz w:val="28"/>
          <w:szCs w:val="28"/>
        </w:rPr>
        <w:t xml:space="preserve"> их нужно вытянуть и ответить на вопросы)</w:t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color w:val="000000"/>
          <w:sz w:val="28"/>
          <w:szCs w:val="28"/>
        </w:rPr>
        <w:t xml:space="preserve">Вопросы, загадки задания </w:t>
      </w:r>
      <w:proofErr w:type="gramStart"/>
      <w:r w:rsidRPr="00582010">
        <w:rPr>
          <w:color w:val="000000"/>
          <w:sz w:val="28"/>
          <w:szCs w:val="28"/>
        </w:rPr>
        <w:t>для</w:t>
      </w:r>
      <w:proofErr w:type="gramEnd"/>
      <w:r w:rsidRPr="00582010">
        <w:rPr>
          <w:color w:val="000000"/>
          <w:sz w:val="28"/>
          <w:szCs w:val="28"/>
        </w:rPr>
        <w:t xml:space="preserve"> </w:t>
      </w:r>
      <w:proofErr w:type="gramStart"/>
      <w:r w:rsidRPr="00582010">
        <w:rPr>
          <w:color w:val="000000"/>
          <w:sz w:val="28"/>
          <w:szCs w:val="28"/>
        </w:rPr>
        <w:t>фант</w:t>
      </w:r>
      <w:proofErr w:type="gramEnd"/>
      <w:r w:rsidRPr="00582010">
        <w:rPr>
          <w:color w:val="000000"/>
          <w:sz w:val="28"/>
          <w:szCs w:val="28"/>
        </w:rPr>
        <w:t xml:space="preserve"> – лото «Надежда».</w:t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color w:val="000000"/>
          <w:sz w:val="28"/>
          <w:szCs w:val="28"/>
        </w:rPr>
        <w:t>1 Пришла без красок и без кисти и перекрасила все листь</w:t>
      </w:r>
      <w:proofErr w:type="gramStart"/>
      <w:r w:rsidRPr="00582010">
        <w:rPr>
          <w:color w:val="000000"/>
          <w:sz w:val="28"/>
          <w:szCs w:val="28"/>
        </w:rPr>
        <w:t>я(</w:t>
      </w:r>
      <w:proofErr w:type="gramEnd"/>
      <w:r w:rsidRPr="00582010">
        <w:rPr>
          <w:color w:val="000000"/>
          <w:sz w:val="28"/>
          <w:szCs w:val="28"/>
        </w:rPr>
        <w:t xml:space="preserve"> осень )</w:t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color w:val="000000"/>
          <w:sz w:val="28"/>
          <w:szCs w:val="28"/>
        </w:rPr>
        <w:t>2 Сам видит и не слышит, ходит, бродит, рыщет, свищет</w:t>
      </w:r>
      <w:proofErr w:type="gramStart"/>
      <w:r w:rsidRPr="00582010">
        <w:rPr>
          <w:color w:val="000000"/>
          <w:sz w:val="28"/>
          <w:szCs w:val="28"/>
        </w:rPr>
        <w:t>.</w:t>
      </w:r>
      <w:proofErr w:type="gramEnd"/>
      <w:r w:rsidRPr="00582010">
        <w:rPr>
          <w:color w:val="000000"/>
          <w:sz w:val="28"/>
          <w:szCs w:val="28"/>
        </w:rPr>
        <w:t xml:space="preserve"> ( </w:t>
      </w:r>
      <w:proofErr w:type="gramStart"/>
      <w:r w:rsidRPr="00582010">
        <w:rPr>
          <w:color w:val="000000"/>
          <w:sz w:val="28"/>
          <w:szCs w:val="28"/>
        </w:rPr>
        <w:t>в</w:t>
      </w:r>
      <w:proofErr w:type="gramEnd"/>
      <w:r w:rsidRPr="00582010">
        <w:rPr>
          <w:color w:val="000000"/>
          <w:sz w:val="28"/>
          <w:szCs w:val="28"/>
        </w:rPr>
        <w:t>етер)</w:t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color w:val="000000"/>
          <w:sz w:val="28"/>
          <w:szCs w:val="28"/>
        </w:rPr>
        <w:t>3</w:t>
      </w:r>
      <w:proofErr w:type="gramStart"/>
      <w:r w:rsidRPr="00582010">
        <w:rPr>
          <w:color w:val="000000"/>
          <w:sz w:val="28"/>
          <w:szCs w:val="28"/>
        </w:rPr>
        <w:t xml:space="preserve"> Б</w:t>
      </w:r>
      <w:proofErr w:type="gramEnd"/>
      <w:r w:rsidRPr="00582010">
        <w:rPr>
          <w:color w:val="000000"/>
          <w:sz w:val="28"/>
          <w:szCs w:val="28"/>
        </w:rPr>
        <w:t>оится зверь ветвей моих, гнезд не построит в них, в ветвях краса и мощь моя, скажите быстро – кто же я (осень)</w:t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color w:val="000000"/>
          <w:sz w:val="28"/>
          <w:szCs w:val="28"/>
        </w:rPr>
        <w:t>4 сидит – зеленеет, падае</w:t>
      </w:r>
      <w:proofErr w:type="gramStart"/>
      <w:r w:rsidRPr="00582010">
        <w:rPr>
          <w:color w:val="000000"/>
          <w:sz w:val="28"/>
          <w:szCs w:val="28"/>
        </w:rPr>
        <w:t>т-</w:t>
      </w:r>
      <w:proofErr w:type="gramEnd"/>
      <w:r w:rsidRPr="00582010">
        <w:rPr>
          <w:color w:val="000000"/>
          <w:sz w:val="28"/>
          <w:szCs w:val="28"/>
        </w:rPr>
        <w:t xml:space="preserve"> желтеет, лежит- чернеет.(лист)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5 Очень дружные сестрички , ходят в рыженьких беретах. Осень в лес приносят летом (Лисички).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 xml:space="preserve">6. Меня просят и </w:t>
      </w:r>
      <w:proofErr w:type="gramStart"/>
      <w:r w:rsidRPr="00582010">
        <w:rPr>
          <w:color w:val="000000"/>
          <w:sz w:val="28"/>
          <w:szCs w:val="28"/>
        </w:rPr>
        <w:t>ждут</w:t>
      </w:r>
      <w:proofErr w:type="gramEnd"/>
      <w:r w:rsidRPr="00582010">
        <w:rPr>
          <w:color w:val="000000"/>
          <w:sz w:val="28"/>
          <w:szCs w:val="28"/>
        </w:rPr>
        <w:t xml:space="preserve"> а приду – прячутся (Дождь).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 xml:space="preserve">7. Под землею птица </w:t>
      </w:r>
      <w:proofErr w:type="spellStart"/>
      <w:r w:rsidRPr="00582010">
        <w:rPr>
          <w:color w:val="000000"/>
          <w:sz w:val="28"/>
          <w:szCs w:val="28"/>
        </w:rPr>
        <w:t>кубло</w:t>
      </w:r>
      <w:proofErr w:type="spellEnd"/>
      <w:r w:rsidRPr="00582010">
        <w:rPr>
          <w:color w:val="000000"/>
          <w:sz w:val="28"/>
          <w:szCs w:val="28"/>
        </w:rPr>
        <w:t xml:space="preserve"> свила и яиц нанесла (Картошка).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 xml:space="preserve">8. Есть </w:t>
      </w:r>
      <w:proofErr w:type="gramStart"/>
      <w:r w:rsidRPr="00582010">
        <w:rPr>
          <w:color w:val="000000"/>
          <w:sz w:val="28"/>
          <w:szCs w:val="28"/>
        </w:rPr>
        <w:t>шапка</w:t>
      </w:r>
      <w:proofErr w:type="gramEnd"/>
      <w:r w:rsidRPr="00582010">
        <w:rPr>
          <w:color w:val="000000"/>
          <w:sz w:val="28"/>
          <w:szCs w:val="28"/>
        </w:rPr>
        <w:t xml:space="preserve"> но без головы, есть нога, но без обуви (гриб).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9. Когда начинается осень в Австралии? (В марте.)</w:t>
      </w:r>
      <w:r w:rsidRPr="00582010">
        <w:rPr>
          <w:color w:val="000000"/>
          <w:sz w:val="28"/>
          <w:szCs w:val="28"/>
        </w:rPr>
        <w:br/>
        <w:t xml:space="preserve">10. Почему листья верхушек деревьев опадают </w:t>
      </w:r>
      <w:proofErr w:type="gramStart"/>
      <w:r w:rsidRPr="00582010">
        <w:rPr>
          <w:color w:val="000000"/>
          <w:sz w:val="28"/>
          <w:szCs w:val="28"/>
        </w:rPr>
        <w:t>последними</w:t>
      </w:r>
      <w:proofErr w:type="gramEnd"/>
      <w:r w:rsidRPr="00582010">
        <w:rPr>
          <w:color w:val="000000"/>
          <w:sz w:val="28"/>
          <w:szCs w:val="28"/>
        </w:rPr>
        <w:t xml:space="preserve">? </w:t>
      </w:r>
      <w:proofErr w:type="gramStart"/>
      <w:r w:rsidRPr="00582010">
        <w:rPr>
          <w:color w:val="000000"/>
          <w:sz w:val="28"/>
          <w:szCs w:val="28"/>
        </w:rPr>
        <w:t>(Они самые молодые.)</w:t>
      </w:r>
      <w:r w:rsidRPr="00582010">
        <w:rPr>
          <w:color w:val="000000"/>
          <w:sz w:val="28"/>
          <w:szCs w:val="28"/>
        </w:rPr>
        <w:br/>
        <w:t>11.Какие овощи семейства тыквенных можно встретить у нас в огороде?</w:t>
      </w:r>
      <w:proofErr w:type="gramEnd"/>
      <w:r w:rsidRPr="00582010">
        <w:rPr>
          <w:color w:val="000000"/>
          <w:sz w:val="28"/>
          <w:szCs w:val="28"/>
        </w:rPr>
        <w:t xml:space="preserve"> (Тыква, дыня, арбуз, </w:t>
      </w:r>
      <w:proofErr w:type="spellStart"/>
      <w:r w:rsidRPr="00582010">
        <w:rPr>
          <w:color w:val="000000"/>
          <w:sz w:val="28"/>
          <w:szCs w:val="28"/>
        </w:rPr>
        <w:t>огурец,кабачки</w:t>
      </w:r>
      <w:proofErr w:type="spellEnd"/>
      <w:r w:rsidRPr="00582010">
        <w:rPr>
          <w:color w:val="000000"/>
          <w:sz w:val="28"/>
          <w:szCs w:val="28"/>
        </w:rPr>
        <w:t>; горлянка и др.)</w:t>
      </w:r>
      <w:r w:rsidRPr="00582010">
        <w:rPr>
          <w:color w:val="000000"/>
          <w:sz w:val="28"/>
          <w:szCs w:val="28"/>
        </w:rPr>
        <w:br/>
        <w:t>12</w:t>
      </w:r>
      <w:proofErr w:type="gramStart"/>
      <w:r w:rsidRPr="00582010">
        <w:rPr>
          <w:color w:val="000000"/>
          <w:sz w:val="28"/>
          <w:szCs w:val="28"/>
        </w:rPr>
        <w:t xml:space="preserve"> У</w:t>
      </w:r>
      <w:proofErr w:type="gramEnd"/>
      <w:r w:rsidRPr="00582010">
        <w:rPr>
          <w:color w:val="000000"/>
          <w:sz w:val="28"/>
          <w:szCs w:val="28"/>
        </w:rPr>
        <w:t xml:space="preserve"> какого зверя осенью в листопад появляются детёныши? (Заяц.)</w:t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color w:val="000000"/>
          <w:sz w:val="28"/>
          <w:szCs w:val="28"/>
        </w:rPr>
        <w:t xml:space="preserve">13 </w:t>
      </w:r>
      <w:proofErr w:type="spellStart"/>
      <w:r w:rsidRPr="00582010">
        <w:rPr>
          <w:color w:val="000000"/>
          <w:sz w:val="28"/>
          <w:szCs w:val="28"/>
        </w:rPr>
        <w:t>Коренплоды</w:t>
      </w:r>
      <w:proofErr w:type="spellEnd"/>
      <w:r w:rsidRPr="00582010">
        <w:rPr>
          <w:color w:val="000000"/>
          <w:sz w:val="28"/>
          <w:szCs w:val="28"/>
        </w:rPr>
        <w:t xml:space="preserve"> какого </w:t>
      </w:r>
      <w:proofErr w:type="spellStart"/>
      <w:r w:rsidRPr="00582010">
        <w:rPr>
          <w:color w:val="000000"/>
          <w:sz w:val="28"/>
          <w:szCs w:val="28"/>
        </w:rPr>
        <w:t>растенияназывают</w:t>
      </w:r>
      <w:proofErr w:type="spellEnd"/>
      <w:r w:rsidRPr="00582010">
        <w:rPr>
          <w:color w:val="000000"/>
          <w:sz w:val="28"/>
          <w:szCs w:val="28"/>
        </w:rPr>
        <w:t xml:space="preserve"> вторым хлебо</w:t>
      </w:r>
      <w:proofErr w:type="gramStart"/>
      <w:r w:rsidRPr="00582010">
        <w:rPr>
          <w:color w:val="000000"/>
          <w:sz w:val="28"/>
          <w:szCs w:val="28"/>
        </w:rPr>
        <w:t>м(</w:t>
      </w:r>
      <w:proofErr w:type="gramEnd"/>
      <w:r w:rsidRPr="00582010">
        <w:rPr>
          <w:color w:val="000000"/>
          <w:sz w:val="28"/>
          <w:szCs w:val="28"/>
        </w:rPr>
        <w:t>картофель)</w:t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color w:val="000000"/>
          <w:sz w:val="28"/>
          <w:szCs w:val="28"/>
        </w:rPr>
        <w:t>14</w:t>
      </w:r>
      <w:proofErr w:type="gramStart"/>
      <w:r w:rsidRPr="00582010">
        <w:rPr>
          <w:color w:val="000000"/>
          <w:sz w:val="28"/>
          <w:szCs w:val="28"/>
        </w:rPr>
        <w:t xml:space="preserve"> К</w:t>
      </w:r>
      <w:proofErr w:type="gramEnd"/>
      <w:r w:rsidRPr="00582010">
        <w:rPr>
          <w:color w:val="000000"/>
          <w:sz w:val="28"/>
          <w:szCs w:val="28"/>
        </w:rPr>
        <w:t>огда начинался новый год на Руси? (1 сентября.)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15 Кто осенью улетает, а весной возвращается? (Птицы.)</w:t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color w:val="000000"/>
          <w:sz w:val="28"/>
          <w:szCs w:val="28"/>
        </w:rPr>
        <w:t>16 Кто собирают яблоки спино</w:t>
      </w:r>
      <w:proofErr w:type="gramStart"/>
      <w:r w:rsidRPr="00582010">
        <w:rPr>
          <w:color w:val="000000"/>
          <w:sz w:val="28"/>
          <w:szCs w:val="28"/>
        </w:rPr>
        <w:t>й(</w:t>
      </w:r>
      <w:proofErr w:type="gramEnd"/>
      <w:r w:rsidRPr="00582010">
        <w:rPr>
          <w:color w:val="000000"/>
          <w:sz w:val="28"/>
          <w:szCs w:val="28"/>
        </w:rPr>
        <w:t>еж)</w:t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color w:val="000000"/>
          <w:sz w:val="28"/>
          <w:szCs w:val="28"/>
        </w:rPr>
        <w:t>17 Какой лесной житель сушит грибы на деревья</w:t>
      </w:r>
      <w:proofErr w:type="gramStart"/>
      <w:r w:rsidRPr="00582010">
        <w:rPr>
          <w:color w:val="000000"/>
          <w:sz w:val="28"/>
          <w:szCs w:val="28"/>
        </w:rPr>
        <w:t>х(</w:t>
      </w:r>
      <w:proofErr w:type="gramEnd"/>
      <w:r w:rsidRPr="00582010">
        <w:rPr>
          <w:color w:val="000000"/>
          <w:sz w:val="28"/>
          <w:szCs w:val="28"/>
        </w:rPr>
        <w:t>белка)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br/>
      </w:r>
      <w:r w:rsidR="00582010">
        <w:rPr>
          <w:b/>
          <w:bCs/>
          <w:color w:val="000000"/>
          <w:sz w:val="28"/>
          <w:szCs w:val="28"/>
        </w:rPr>
        <w:t>номер 4</w:t>
      </w:r>
      <w:r w:rsidRPr="00582010">
        <w:rPr>
          <w:b/>
          <w:bCs/>
          <w:color w:val="000000"/>
          <w:sz w:val="28"/>
          <w:szCs w:val="28"/>
        </w:rPr>
        <w:t xml:space="preserve"> класса</w:t>
      </w:r>
    </w:p>
    <w:p w:rsidR="00582010" w:rsidRPr="00582010" w:rsidRDefault="002B08B7" w:rsidP="00582010">
      <w:pPr>
        <w:pStyle w:val="a3"/>
        <w:rPr>
          <w:color w:val="000000"/>
          <w:sz w:val="28"/>
          <w:szCs w:val="28"/>
        </w:rPr>
      </w:pPr>
      <w:r w:rsidRPr="00582010">
        <w:rPr>
          <w:b/>
          <w:bCs/>
          <w:color w:val="000000"/>
          <w:sz w:val="28"/>
          <w:szCs w:val="28"/>
        </w:rPr>
        <w:t>1 ведущий</w:t>
      </w:r>
      <w:r w:rsidRPr="00582010">
        <w:rPr>
          <w:color w:val="000000"/>
          <w:sz w:val="28"/>
          <w:szCs w:val="28"/>
        </w:rPr>
        <w:t>. А теперь, конкурс на внимание и координацию движений</w:t>
      </w:r>
      <w:r w:rsidRPr="00582010">
        <w:rPr>
          <w:b/>
          <w:bCs/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t>Ведущий: Итак, дорогие судари и милые сударыни, просим вас в круг!</w:t>
      </w:r>
      <w:r w:rsidRPr="00582010">
        <w:rPr>
          <w:color w:val="000000"/>
          <w:sz w:val="28"/>
          <w:szCs w:val="28"/>
        </w:rPr>
        <w:br/>
        <w:t>Ведущая: Наши условия:</w:t>
      </w:r>
      <w:r w:rsidRPr="00582010">
        <w:rPr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lastRenderedPageBreak/>
        <w:t>1 хлопок — юноши кланяются, дамы приседают в глубоком реверансе.</w:t>
      </w:r>
      <w:r w:rsidRPr="00582010">
        <w:rPr>
          <w:color w:val="000000"/>
          <w:sz w:val="28"/>
          <w:szCs w:val="28"/>
        </w:rPr>
        <w:br/>
        <w:t>2 хлопка — юноши пожимают друг другу дружески руки; дамы посылают воздушный поцелуй.</w:t>
      </w:r>
      <w:r w:rsidRPr="00582010">
        <w:rPr>
          <w:color w:val="000000"/>
          <w:sz w:val="28"/>
          <w:szCs w:val="28"/>
        </w:rPr>
        <w:br/>
        <w:t>3 хлопка — юноши демонстрируют готовность сражаться на дуэли, а дамы в испуге прижимают руку ко лбу.</w:t>
      </w:r>
      <w:r w:rsidRPr="00582010">
        <w:rPr>
          <w:color w:val="000000"/>
          <w:sz w:val="28"/>
          <w:szCs w:val="28"/>
        </w:rPr>
        <w:br/>
        <w:t>Ведущий: Маэстро, музыку!</w:t>
      </w:r>
      <w:r w:rsidRPr="00582010">
        <w:rPr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2 ведущий</w:t>
      </w:r>
      <w:r w:rsidRPr="0058201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t xml:space="preserve">Следующий конкурс называется </w:t>
      </w:r>
      <w:r w:rsidR="00582010" w:rsidRPr="00582010">
        <w:rPr>
          <w:color w:val="000000"/>
          <w:sz w:val="28"/>
          <w:szCs w:val="28"/>
        </w:rPr>
        <w:t>«Северный полюс»</w:t>
      </w:r>
    </w:p>
    <w:p w:rsidR="002B08B7" w:rsidRPr="00582010" w:rsidRDefault="00582010" w:rsidP="00582010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color w:val="000000"/>
          <w:sz w:val="28"/>
          <w:szCs w:val="28"/>
        </w:rPr>
        <w:t xml:space="preserve">Нужно </w:t>
      </w:r>
      <w:proofErr w:type="gramStart"/>
      <w:r w:rsidRPr="00582010">
        <w:rPr>
          <w:color w:val="000000"/>
          <w:sz w:val="28"/>
          <w:szCs w:val="28"/>
        </w:rPr>
        <w:t xml:space="preserve">будет для участия в конкурсе </w:t>
      </w:r>
      <w:r>
        <w:rPr>
          <w:color w:val="000000"/>
          <w:sz w:val="28"/>
          <w:szCs w:val="28"/>
        </w:rPr>
        <w:t>приглашается</w:t>
      </w:r>
      <w:proofErr w:type="gramEnd"/>
      <w:r>
        <w:rPr>
          <w:color w:val="000000"/>
          <w:sz w:val="28"/>
          <w:szCs w:val="28"/>
        </w:rPr>
        <w:t xml:space="preserve"> 6 человек</w:t>
      </w:r>
      <w:r w:rsidRPr="00582010">
        <w:rPr>
          <w:color w:val="000000"/>
          <w:sz w:val="28"/>
          <w:szCs w:val="28"/>
        </w:rPr>
        <w:t>. Эт</w:t>
      </w:r>
      <w:r>
        <w:rPr>
          <w:color w:val="000000"/>
          <w:sz w:val="28"/>
          <w:szCs w:val="28"/>
        </w:rPr>
        <w:t>и</w:t>
      </w:r>
      <w:r w:rsidRPr="005820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люди </w:t>
      </w:r>
      <w:r w:rsidRPr="00582010">
        <w:rPr>
          <w:color w:val="000000"/>
          <w:sz w:val="28"/>
          <w:szCs w:val="28"/>
        </w:rPr>
        <w:t>собира</w:t>
      </w:r>
      <w:r>
        <w:rPr>
          <w:color w:val="000000"/>
          <w:sz w:val="28"/>
          <w:szCs w:val="28"/>
        </w:rPr>
        <w:t>ю</w:t>
      </w:r>
      <w:r w:rsidRPr="00582010">
        <w:rPr>
          <w:color w:val="000000"/>
          <w:sz w:val="28"/>
          <w:szCs w:val="28"/>
        </w:rPr>
        <w:t xml:space="preserve">тся на Северный полюс, где холодно и безлюдно. Чтобы собраться, у </w:t>
      </w:r>
      <w:r>
        <w:rPr>
          <w:color w:val="000000"/>
          <w:sz w:val="28"/>
          <w:szCs w:val="28"/>
        </w:rPr>
        <w:t>них</w:t>
      </w:r>
      <w:r w:rsidRPr="00582010">
        <w:rPr>
          <w:color w:val="000000"/>
          <w:sz w:val="28"/>
          <w:szCs w:val="28"/>
        </w:rPr>
        <w:t xml:space="preserve"> есть минута. Каждый должен надеть </w:t>
      </w:r>
      <w:r>
        <w:rPr>
          <w:color w:val="000000"/>
          <w:sz w:val="28"/>
          <w:szCs w:val="28"/>
        </w:rPr>
        <w:t>как можно больше</w:t>
      </w:r>
      <w:r w:rsidRPr="00582010">
        <w:rPr>
          <w:color w:val="000000"/>
          <w:sz w:val="28"/>
          <w:szCs w:val="28"/>
        </w:rPr>
        <w:t xml:space="preserve"> предмет одежды, чтобы снарядить</w:t>
      </w:r>
      <w:r w:rsidR="008A1B17">
        <w:rPr>
          <w:color w:val="000000"/>
          <w:sz w:val="28"/>
          <w:szCs w:val="28"/>
        </w:rPr>
        <w:t>ся</w:t>
      </w:r>
      <w:r w:rsidRPr="00582010">
        <w:rPr>
          <w:color w:val="000000"/>
          <w:sz w:val="28"/>
          <w:szCs w:val="28"/>
        </w:rPr>
        <w:t xml:space="preserve"> в экспедицию. Одежду нужно снимать прямо с </w:t>
      </w:r>
      <w:r w:rsidR="008A1B17">
        <w:rPr>
          <w:color w:val="000000"/>
          <w:sz w:val="28"/>
          <w:szCs w:val="28"/>
        </w:rPr>
        <w:t>зала</w:t>
      </w:r>
      <w:r w:rsidRPr="00582010">
        <w:rPr>
          <w:color w:val="000000"/>
          <w:sz w:val="28"/>
          <w:szCs w:val="28"/>
        </w:rPr>
        <w:t>. Выиграют те, кто оденет</w:t>
      </w:r>
      <w:r w:rsidR="008A1B17">
        <w:rPr>
          <w:color w:val="000000"/>
          <w:sz w:val="28"/>
          <w:szCs w:val="28"/>
        </w:rPr>
        <w:t xml:space="preserve">ся </w:t>
      </w:r>
      <w:r w:rsidRPr="00582010">
        <w:rPr>
          <w:color w:val="000000"/>
          <w:sz w:val="28"/>
          <w:szCs w:val="28"/>
        </w:rPr>
        <w:t>теплее всего.</w:t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color w:val="000000"/>
          <w:sz w:val="28"/>
          <w:szCs w:val="28"/>
        </w:rPr>
        <w:t>Раздаётся телефонный звонок.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1 ведущий</w:t>
      </w:r>
      <w:r w:rsidRPr="00582010">
        <w:rPr>
          <w:color w:val="000000"/>
          <w:sz w:val="28"/>
          <w:szCs w:val="28"/>
        </w:rPr>
        <w:t xml:space="preserve">. Алло! Это Франция! </w:t>
      </w:r>
      <w:proofErr w:type="spellStart"/>
      <w:r w:rsidRPr="00582010">
        <w:rPr>
          <w:color w:val="000000"/>
          <w:sz w:val="28"/>
          <w:szCs w:val="28"/>
        </w:rPr>
        <w:t>Бонжур</w:t>
      </w:r>
      <w:proofErr w:type="spellEnd"/>
      <w:r w:rsidRPr="00582010">
        <w:rPr>
          <w:color w:val="000000"/>
          <w:sz w:val="28"/>
          <w:szCs w:val="28"/>
        </w:rPr>
        <w:t xml:space="preserve">, </w:t>
      </w:r>
      <w:proofErr w:type="spellStart"/>
      <w:r w:rsidRPr="00582010">
        <w:rPr>
          <w:color w:val="000000"/>
          <w:sz w:val="28"/>
          <w:szCs w:val="28"/>
        </w:rPr>
        <w:t>бонжур</w:t>
      </w:r>
      <w:proofErr w:type="spellEnd"/>
      <w:r w:rsidRPr="00582010">
        <w:rPr>
          <w:color w:val="000000"/>
          <w:sz w:val="28"/>
          <w:szCs w:val="28"/>
        </w:rPr>
        <w:t>! Ребята, тише, звонит Пьер Карден. Да, что вы говорите, очень, очень рады.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2 ведущий.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t>Что случилось? Какой Париж? Что за Кардан?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1 ведущий</w:t>
      </w:r>
      <w:r w:rsidRPr="00582010">
        <w:rPr>
          <w:color w:val="000000"/>
          <w:sz w:val="28"/>
          <w:szCs w:val="28"/>
        </w:rPr>
        <w:t xml:space="preserve">. Да не Кардан, а </w:t>
      </w:r>
      <w:proofErr w:type="spellStart"/>
      <w:r w:rsidRPr="00582010">
        <w:rPr>
          <w:color w:val="000000"/>
          <w:sz w:val="28"/>
          <w:szCs w:val="28"/>
        </w:rPr>
        <w:t>Кардерон</w:t>
      </w:r>
      <w:proofErr w:type="spellEnd"/>
      <w:r w:rsidRPr="00582010">
        <w:rPr>
          <w:color w:val="000000"/>
          <w:sz w:val="28"/>
          <w:szCs w:val="28"/>
        </w:rPr>
        <w:t>. Париж? Наверное, французский?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 xml:space="preserve">Эх вы, темнота. Да не </w:t>
      </w:r>
      <w:proofErr w:type="spellStart"/>
      <w:r w:rsidRPr="00582010">
        <w:rPr>
          <w:color w:val="000000"/>
          <w:sz w:val="28"/>
          <w:szCs w:val="28"/>
        </w:rPr>
        <w:t>Кардерон</w:t>
      </w:r>
      <w:proofErr w:type="spellEnd"/>
      <w:r w:rsidRPr="00582010">
        <w:rPr>
          <w:color w:val="000000"/>
          <w:sz w:val="28"/>
          <w:szCs w:val="28"/>
        </w:rPr>
        <w:t xml:space="preserve"> и не Кардан. Пьер Карден – французский модельер 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2 ведущий</w:t>
      </w:r>
      <w:r w:rsidRPr="00582010">
        <w:rPr>
          <w:color w:val="000000"/>
          <w:sz w:val="28"/>
          <w:szCs w:val="28"/>
        </w:rPr>
        <w:t>. И зачем она звонила.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1 ведущий.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t>И не только звонил, но и привез свою последнюю осеннюю коллекцию. Сейчас он будет у нас. (Входит Карден со своими ассистентами</w:t>
      </w:r>
      <w:proofErr w:type="gramStart"/>
      <w:r w:rsidRPr="00582010">
        <w:rPr>
          <w:color w:val="000000"/>
          <w:sz w:val="28"/>
          <w:szCs w:val="28"/>
        </w:rPr>
        <w:t xml:space="preserve"> )</w:t>
      </w:r>
      <w:proofErr w:type="gramEnd"/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ПК</w:t>
      </w:r>
      <w:r w:rsidRPr="00582010">
        <w:rPr>
          <w:color w:val="000000"/>
          <w:sz w:val="28"/>
          <w:szCs w:val="28"/>
        </w:rPr>
        <w:t xml:space="preserve">. </w:t>
      </w:r>
      <w:proofErr w:type="spellStart"/>
      <w:r w:rsidRPr="00582010">
        <w:rPr>
          <w:color w:val="000000"/>
          <w:sz w:val="28"/>
          <w:szCs w:val="28"/>
        </w:rPr>
        <w:t>Бонжур</w:t>
      </w:r>
      <w:proofErr w:type="spellEnd"/>
      <w:r w:rsidRPr="00582010">
        <w:rPr>
          <w:color w:val="000000"/>
          <w:sz w:val="28"/>
          <w:szCs w:val="28"/>
        </w:rPr>
        <w:t>, да мои господа, леди и джентльмены. Разрешите представить свои последние модели. (Классы представляют свои модели, а ассистенты моделей – учащиеся этих классов озвучивают их).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2 ведущий</w:t>
      </w:r>
      <w:r w:rsidRPr="00582010">
        <w:rPr>
          <w:color w:val="000000"/>
          <w:sz w:val="28"/>
          <w:szCs w:val="28"/>
        </w:rPr>
        <w:t xml:space="preserve">. Спасибо, Карден у вас очень </w:t>
      </w:r>
      <w:proofErr w:type="gramStart"/>
      <w:r w:rsidRPr="00582010">
        <w:rPr>
          <w:color w:val="000000"/>
          <w:sz w:val="28"/>
          <w:szCs w:val="28"/>
        </w:rPr>
        <w:t>интересная</w:t>
      </w:r>
      <w:proofErr w:type="gramEnd"/>
      <w:r w:rsidRPr="00582010">
        <w:rPr>
          <w:color w:val="000000"/>
          <w:sz w:val="28"/>
          <w:szCs w:val="28"/>
        </w:rPr>
        <w:t xml:space="preserve">. Неординарная коллекция. Скажите, а где </w:t>
      </w:r>
      <w:proofErr w:type="gramStart"/>
      <w:r w:rsidRPr="00582010">
        <w:rPr>
          <w:color w:val="000000"/>
          <w:sz w:val="28"/>
          <w:szCs w:val="28"/>
        </w:rPr>
        <w:t>может</w:t>
      </w:r>
      <w:proofErr w:type="gramEnd"/>
      <w:r w:rsidRPr="00582010">
        <w:rPr>
          <w:color w:val="000000"/>
          <w:sz w:val="28"/>
          <w:szCs w:val="28"/>
        </w:rPr>
        <w:t xml:space="preserve"> будет приобрести ваши модели одежды?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ПК.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t>Спасибо за вопрос. Он как раз кстати. Я скоро открываю свой салон в ваше</w:t>
      </w:r>
      <w:r w:rsidR="00C30256">
        <w:rPr>
          <w:color w:val="000000"/>
          <w:sz w:val="28"/>
          <w:szCs w:val="28"/>
        </w:rPr>
        <w:t>м</w:t>
      </w:r>
      <w:r w:rsidRPr="00582010">
        <w:rPr>
          <w:color w:val="000000"/>
          <w:sz w:val="28"/>
          <w:szCs w:val="28"/>
        </w:rPr>
        <w:t xml:space="preserve"> </w:t>
      </w:r>
      <w:proofErr w:type="spellStart"/>
      <w:r w:rsidR="00C30256">
        <w:rPr>
          <w:color w:val="000000"/>
          <w:sz w:val="28"/>
          <w:szCs w:val="28"/>
        </w:rPr>
        <w:t>агрогородке</w:t>
      </w:r>
      <w:proofErr w:type="spellEnd"/>
      <w:r w:rsidR="00C30256">
        <w:rPr>
          <w:color w:val="000000"/>
          <w:sz w:val="28"/>
          <w:szCs w:val="28"/>
        </w:rPr>
        <w:t xml:space="preserve"> </w:t>
      </w:r>
      <w:r w:rsidRPr="00582010">
        <w:rPr>
          <w:color w:val="000000"/>
          <w:sz w:val="28"/>
          <w:szCs w:val="28"/>
        </w:rPr>
        <w:t xml:space="preserve"> по улице </w:t>
      </w:r>
      <w:r w:rsidR="00C30256">
        <w:rPr>
          <w:color w:val="000000"/>
          <w:sz w:val="28"/>
          <w:szCs w:val="28"/>
        </w:rPr>
        <w:t xml:space="preserve">Солнечной </w:t>
      </w:r>
      <w:r w:rsidRPr="00582010">
        <w:rPr>
          <w:color w:val="000000"/>
          <w:sz w:val="28"/>
          <w:szCs w:val="28"/>
        </w:rPr>
        <w:t xml:space="preserve"> под названием «Франсе». Заходите осенью будущего года.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1 ведущий.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t>Дорогой Карден, мы будем ждать открытия салона с большим нетерпением. А сейчас оставайтесь гостями на нашем балу - вы и ваши ассистенты. Спасибо за ваш показ.</w:t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1 ведущий</w:t>
      </w:r>
      <w:r w:rsidRPr="00582010">
        <w:rPr>
          <w:color w:val="000000"/>
          <w:sz w:val="28"/>
          <w:szCs w:val="28"/>
        </w:rPr>
        <w:t xml:space="preserve">. </w:t>
      </w:r>
      <w:r w:rsidR="009B4327">
        <w:rPr>
          <w:color w:val="000000"/>
          <w:sz w:val="28"/>
          <w:szCs w:val="28"/>
        </w:rPr>
        <w:t xml:space="preserve">Жюри оценивает лучшую </w:t>
      </w:r>
      <w:proofErr w:type="spellStart"/>
      <w:r w:rsidR="009B4327">
        <w:rPr>
          <w:color w:val="000000"/>
          <w:sz w:val="28"/>
          <w:szCs w:val="28"/>
        </w:rPr>
        <w:t>модель</w:t>
      </w:r>
      <w:r w:rsidR="008A1B17">
        <w:rPr>
          <w:rStyle w:val="apple-converted-space"/>
          <w:color w:val="000000"/>
          <w:sz w:val="28"/>
          <w:szCs w:val="28"/>
        </w:rPr>
        <w:t>Номер</w:t>
      </w:r>
      <w:proofErr w:type="spellEnd"/>
      <w:r w:rsidR="008A1B17">
        <w:rPr>
          <w:rStyle w:val="apple-converted-space"/>
          <w:color w:val="000000"/>
          <w:sz w:val="28"/>
          <w:szCs w:val="28"/>
        </w:rPr>
        <w:t xml:space="preserve"> 5 класса</w:t>
      </w:r>
      <w:r w:rsidRPr="00582010">
        <w:rPr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2 ведущий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t xml:space="preserve">конкурс Веселый портняжка </w:t>
      </w:r>
      <w:proofErr w:type="gramStart"/>
      <w:r w:rsidRPr="00582010">
        <w:rPr>
          <w:color w:val="000000"/>
          <w:sz w:val="28"/>
          <w:szCs w:val="28"/>
        </w:rPr>
        <w:t xml:space="preserve">( </w:t>
      </w:r>
      <w:proofErr w:type="gramEnd"/>
      <w:r w:rsidRPr="00582010">
        <w:rPr>
          <w:color w:val="000000"/>
          <w:sz w:val="28"/>
          <w:szCs w:val="28"/>
        </w:rPr>
        <w:t>10 человек)</w:t>
      </w:r>
      <w:r w:rsidRPr="00582010">
        <w:rPr>
          <w:color w:val="000000"/>
          <w:sz w:val="28"/>
          <w:szCs w:val="28"/>
        </w:rPr>
        <w:br/>
        <w:t xml:space="preserve">Для этой игры необходимо собрать две команды с одинаковым количеством </w:t>
      </w:r>
      <w:r w:rsidRPr="00582010">
        <w:rPr>
          <w:color w:val="000000"/>
          <w:sz w:val="28"/>
          <w:szCs w:val="28"/>
        </w:rPr>
        <w:lastRenderedPageBreak/>
        <w:t>игроков и выстроить их в два ряда, чередуя мальчиков и девочек. Затем из числа игроков выбирают двух “</w:t>
      </w:r>
      <w:proofErr w:type="gramStart"/>
      <w:r w:rsidRPr="00582010">
        <w:rPr>
          <w:color w:val="000000"/>
          <w:sz w:val="28"/>
          <w:szCs w:val="28"/>
        </w:rPr>
        <w:t>портняжек</w:t>
      </w:r>
      <w:proofErr w:type="gramEnd"/>
      <w:r w:rsidRPr="00582010">
        <w:rPr>
          <w:color w:val="000000"/>
          <w:sz w:val="28"/>
          <w:szCs w:val="28"/>
        </w:rPr>
        <w:t>”. Каждый из них получает по небольшой деревянной палочке, в которую вдета длинная шерстяная нить (лучше, если она смотана в клубок). По сигналу начинается “шитье”. Протянуть нитку через рукава. Выигрывает тот “</w:t>
      </w:r>
      <w:proofErr w:type="gramStart"/>
      <w:r w:rsidRPr="00582010">
        <w:rPr>
          <w:color w:val="000000"/>
          <w:sz w:val="28"/>
          <w:szCs w:val="28"/>
        </w:rPr>
        <w:t>портняжка</w:t>
      </w:r>
      <w:proofErr w:type="gramEnd"/>
      <w:r w:rsidRPr="00582010">
        <w:rPr>
          <w:color w:val="000000"/>
          <w:sz w:val="28"/>
          <w:szCs w:val="28"/>
        </w:rPr>
        <w:t>”, который “прошьет" свою команду быстрее.</w:t>
      </w:r>
    </w:p>
    <w:p w:rsidR="002B08B7" w:rsidRPr="00582010" w:rsidRDefault="003E3FBF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b/>
          <w:bCs/>
          <w:color w:val="000000"/>
          <w:sz w:val="28"/>
          <w:szCs w:val="28"/>
        </w:rPr>
        <w:t xml:space="preserve">Номер </w:t>
      </w:r>
      <w:r w:rsidR="008A1B17">
        <w:rPr>
          <w:b/>
          <w:bCs/>
          <w:color w:val="000000"/>
          <w:sz w:val="28"/>
          <w:szCs w:val="28"/>
        </w:rPr>
        <w:t>6</w:t>
      </w:r>
      <w:r w:rsidR="002B08B7" w:rsidRPr="00582010">
        <w:rPr>
          <w:b/>
          <w:bCs/>
          <w:color w:val="000000"/>
          <w:sz w:val="28"/>
          <w:szCs w:val="28"/>
        </w:rPr>
        <w:t xml:space="preserve"> класса</w:t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b/>
          <w:bCs/>
          <w:color w:val="000000"/>
          <w:sz w:val="28"/>
          <w:szCs w:val="28"/>
        </w:rPr>
        <w:t>1 ведущий</w:t>
      </w:r>
      <w:r w:rsidRPr="0058201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t>конкурс Принцесса на горошине</w:t>
      </w:r>
      <w:proofErr w:type="gramStart"/>
      <w:r w:rsidRPr="00582010">
        <w:rPr>
          <w:color w:val="000000"/>
          <w:sz w:val="28"/>
          <w:szCs w:val="28"/>
        </w:rPr>
        <w:br/>
        <w:t>В</w:t>
      </w:r>
      <w:proofErr w:type="gramEnd"/>
      <w:r w:rsidRPr="00582010">
        <w:rPr>
          <w:color w:val="000000"/>
          <w:sz w:val="28"/>
          <w:szCs w:val="28"/>
        </w:rPr>
        <w:t xml:space="preserve"> этой игре принимают участие только девочки. Нужно поставить в ряд стулья по количеству участниц (4 игрока). На каждый стул кладется определенное количество круглых карамелек, можно положить пуговицы на ножке. Например, на первый стул кладут 3 конфетки, на второй – 2, на третий – 4. Сверху стула накрывают непрозрачный полиэтиленовый пакет. Участницы рассаживаются на стулья и включают ритмичную музыку. Танцуя попой на табуретке, участницы должны определить, сколько под ними находится конфет.</w:t>
      </w:r>
    </w:p>
    <w:p w:rsidR="002B08B7" w:rsidRPr="00582010" w:rsidRDefault="003E3FBF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b/>
          <w:bCs/>
          <w:color w:val="000000"/>
          <w:sz w:val="28"/>
          <w:szCs w:val="28"/>
        </w:rPr>
        <w:t xml:space="preserve">Номер </w:t>
      </w:r>
      <w:r w:rsidR="008A1B17">
        <w:rPr>
          <w:b/>
          <w:bCs/>
          <w:color w:val="000000"/>
          <w:sz w:val="28"/>
          <w:szCs w:val="28"/>
        </w:rPr>
        <w:t>7</w:t>
      </w:r>
      <w:r w:rsidR="002B08B7" w:rsidRPr="00582010">
        <w:rPr>
          <w:b/>
          <w:bCs/>
          <w:color w:val="000000"/>
          <w:sz w:val="28"/>
          <w:szCs w:val="28"/>
        </w:rPr>
        <w:t xml:space="preserve"> класса</w:t>
      </w:r>
      <w:r w:rsidR="002B08B7" w:rsidRPr="00582010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3E3FBF" w:rsidRPr="00582010" w:rsidRDefault="002B08B7" w:rsidP="003E3FBF">
      <w:pPr>
        <w:pStyle w:val="a3"/>
        <w:rPr>
          <w:color w:val="000000"/>
          <w:sz w:val="28"/>
          <w:szCs w:val="28"/>
        </w:rPr>
      </w:pPr>
      <w:r w:rsidRPr="00582010">
        <w:rPr>
          <w:b/>
          <w:bCs/>
          <w:color w:val="000000"/>
          <w:sz w:val="28"/>
          <w:szCs w:val="28"/>
        </w:rPr>
        <w:t>1 ведущая</w:t>
      </w:r>
      <w:r w:rsidRPr="0058201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t>Следующий конкурс «Народная мудрость» об осени. Приглашаем к столам 3 человека. На карточках пословицы: начало на одной, а продолжение на другой, составьте пословицу и озвучьте её. Учитывается быстрота и правильность.</w:t>
      </w:r>
      <w:r w:rsidRPr="00582010">
        <w:rPr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br/>
        <w:t>1.Весна красна цветами, а осен</w:t>
      </w:r>
      <w:proofErr w:type="gramStart"/>
      <w:r w:rsidRPr="00582010">
        <w:rPr>
          <w:color w:val="000000"/>
          <w:sz w:val="28"/>
          <w:szCs w:val="28"/>
        </w:rPr>
        <w:t>ь-</w:t>
      </w:r>
      <w:proofErr w:type="gramEnd"/>
      <w:r w:rsidRPr="00582010">
        <w:rPr>
          <w:color w:val="000000"/>
          <w:sz w:val="28"/>
          <w:szCs w:val="28"/>
        </w:rPr>
        <w:t xml:space="preserve"> плодами.</w:t>
      </w:r>
      <w:r w:rsidRPr="00582010">
        <w:rPr>
          <w:color w:val="000000"/>
          <w:sz w:val="28"/>
          <w:szCs w:val="28"/>
        </w:rPr>
        <w:br/>
        <w:t>2.Рожь поспела - берись за дело.</w:t>
      </w:r>
      <w:r w:rsidRPr="00582010">
        <w:rPr>
          <w:color w:val="000000"/>
          <w:sz w:val="28"/>
          <w:szCs w:val="28"/>
        </w:rPr>
        <w:br/>
        <w:t>3.Кто землю лелеет - того и земля жалеет.</w:t>
      </w:r>
      <w:r w:rsidRPr="00582010">
        <w:rPr>
          <w:color w:val="000000"/>
          <w:sz w:val="28"/>
          <w:szCs w:val="28"/>
        </w:rPr>
        <w:br/>
        <w:t>4.Осень прикажет, весна свое скажет.</w:t>
      </w:r>
      <w:r w:rsidRPr="00582010">
        <w:rPr>
          <w:color w:val="000000"/>
          <w:sz w:val="28"/>
          <w:szCs w:val="28"/>
        </w:rPr>
        <w:br/>
        <w:t>5. День прозевал, урожай потерял.</w:t>
      </w:r>
    </w:p>
    <w:p w:rsidR="003E3FBF" w:rsidRPr="00582010" w:rsidRDefault="003E3FBF" w:rsidP="003E3F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82010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82010">
        <w:rPr>
          <w:color w:val="000000"/>
          <w:sz w:val="28"/>
          <w:szCs w:val="28"/>
          <w:bdr w:val="none" w:sz="0" w:space="0" w:color="auto" w:frame="1"/>
        </w:rPr>
        <w:t>“</w:t>
      </w:r>
      <w:r w:rsidRPr="00582010">
        <w:rPr>
          <w:b/>
          <w:bCs/>
          <w:color w:val="000000"/>
          <w:sz w:val="28"/>
          <w:szCs w:val="28"/>
          <w:bdr w:val="none" w:sz="0" w:space="0" w:color="auto" w:frame="1"/>
        </w:rPr>
        <w:t>ТЕАТР ОСЕННИХ МИНИАТЮР”</w:t>
      </w:r>
    </w:p>
    <w:p w:rsidR="003E3FBF" w:rsidRPr="00582010" w:rsidRDefault="009B4327" w:rsidP="003E3F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Приглашаются 4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человека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 затем они вытягивают карточки</w:t>
      </w:r>
      <w:r w:rsidR="003E3FBF" w:rsidRPr="00582010">
        <w:rPr>
          <w:color w:val="000000"/>
          <w:sz w:val="28"/>
          <w:szCs w:val="28"/>
          <w:bdr w:val="none" w:sz="0" w:space="0" w:color="auto" w:frame="1"/>
        </w:rPr>
        <w:t xml:space="preserve">, на которых написано задание, сюжет которого вам нужно изобразить. А угадывать сюжеты будут зрители. В данном конкурсе оценивается находчивость и артистичность. За правильно данный ответ </w:t>
      </w:r>
      <w:r w:rsidR="00C30256">
        <w:rPr>
          <w:color w:val="000000"/>
          <w:sz w:val="28"/>
          <w:szCs w:val="28"/>
          <w:bdr w:val="none" w:sz="0" w:space="0" w:color="auto" w:frame="1"/>
        </w:rPr>
        <w:t>фант</w:t>
      </w:r>
      <w:r w:rsidR="003E3FBF" w:rsidRPr="00582010">
        <w:rPr>
          <w:color w:val="000000"/>
          <w:sz w:val="28"/>
          <w:szCs w:val="28"/>
          <w:bdr w:val="none" w:sz="0" w:space="0" w:color="auto" w:frame="1"/>
        </w:rPr>
        <w:t>.</w:t>
      </w:r>
    </w:p>
    <w:p w:rsidR="00582010" w:rsidRDefault="00582010" w:rsidP="003E3F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E3FBF" w:rsidRPr="00582010" w:rsidRDefault="003E3FBF" w:rsidP="003E3F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82010">
        <w:rPr>
          <w:color w:val="000000"/>
          <w:sz w:val="28"/>
          <w:szCs w:val="28"/>
          <w:bdr w:val="none" w:sz="0" w:space="0" w:color="auto" w:frame="1"/>
        </w:rPr>
        <w:t>СЮЖЕТЫ:</w:t>
      </w:r>
    </w:p>
    <w:p w:rsidR="003E3FBF" w:rsidRPr="00582010" w:rsidRDefault="003E3FBF" w:rsidP="003E3F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82010">
        <w:rPr>
          <w:color w:val="000000"/>
          <w:sz w:val="28"/>
          <w:szCs w:val="28"/>
          <w:bdr w:val="none" w:sz="0" w:space="0" w:color="auto" w:frame="1"/>
        </w:rPr>
        <w:t>1.Медведь благоустраивает берлогу и укладывается в спячку.</w:t>
      </w:r>
    </w:p>
    <w:p w:rsidR="003E3FBF" w:rsidRPr="00582010" w:rsidRDefault="003E3FBF" w:rsidP="003E3F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82010">
        <w:rPr>
          <w:color w:val="000000"/>
          <w:sz w:val="28"/>
          <w:szCs w:val="28"/>
          <w:bdr w:val="none" w:sz="0" w:space="0" w:color="auto" w:frame="1"/>
        </w:rPr>
        <w:t>2. Хомяк, собирающий запасы на зиму.</w:t>
      </w:r>
    </w:p>
    <w:p w:rsidR="003E3FBF" w:rsidRPr="00582010" w:rsidRDefault="003E3FBF" w:rsidP="003E3FBF">
      <w:pPr>
        <w:pStyle w:val="a3"/>
        <w:shd w:val="clear" w:color="auto" w:fill="FFFFFF"/>
        <w:spacing w:before="0" w:beforeAutospacing="0" w:after="0" w:afterAutospacing="0"/>
        <w:textAlignment w:val="baseline"/>
        <w:rPr>
          <w:ins w:id="1" w:author="Unknown"/>
          <w:color w:val="000000"/>
          <w:sz w:val="28"/>
          <w:szCs w:val="28"/>
        </w:rPr>
      </w:pPr>
      <w:ins w:id="2" w:author="Unknown">
        <w:r w:rsidRPr="00582010">
          <w:rPr>
            <w:color w:val="000000"/>
            <w:sz w:val="28"/>
            <w:szCs w:val="28"/>
            <w:bdr w:val="none" w:sz="0" w:space="0" w:color="auto" w:frame="1"/>
          </w:rPr>
          <w:t>3. Еж, накалывающий на иглы грибы и яблоки.</w:t>
        </w:r>
      </w:ins>
    </w:p>
    <w:p w:rsidR="002B08B7" w:rsidRPr="00582010" w:rsidRDefault="003E3FBF" w:rsidP="003E3F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ins w:id="3" w:author="Unknown">
        <w:r w:rsidRPr="00582010">
          <w:rPr>
            <w:color w:val="000000"/>
            <w:sz w:val="28"/>
            <w:szCs w:val="28"/>
            <w:bdr w:val="none" w:sz="0" w:space="0" w:color="auto" w:frame="1"/>
          </w:rPr>
          <w:t>4. Прощальный танец журавлей.</w:t>
        </w:r>
      </w:ins>
    </w:p>
    <w:p w:rsidR="00582010" w:rsidRPr="00582010" w:rsidRDefault="002B08B7" w:rsidP="00C30256">
      <w:pPr>
        <w:pStyle w:val="a3"/>
        <w:rPr>
          <w:color w:val="000000"/>
          <w:sz w:val="28"/>
          <w:szCs w:val="28"/>
        </w:rPr>
      </w:pPr>
      <w:r w:rsidRPr="00582010">
        <w:rPr>
          <w:b/>
          <w:bCs/>
          <w:color w:val="000000"/>
          <w:sz w:val="28"/>
          <w:szCs w:val="28"/>
        </w:rPr>
        <w:t>2 ведущий</w:t>
      </w:r>
      <w:r w:rsidRPr="00582010">
        <w:rPr>
          <w:color w:val="000000"/>
          <w:sz w:val="28"/>
          <w:szCs w:val="28"/>
        </w:rPr>
        <w:t xml:space="preserve">. </w:t>
      </w:r>
      <w:r w:rsidRPr="00582010">
        <w:rPr>
          <w:rFonts w:ascii="Helvetica" w:hAnsi="Helvetica" w:cs="Helvetica"/>
          <w:color w:val="000000"/>
          <w:sz w:val="28"/>
          <w:szCs w:val="28"/>
        </w:rPr>
        <w:br/>
      </w:r>
      <w:r w:rsidR="00582010" w:rsidRPr="00582010">
        <w:rPr>
          <w:b/>
          <w:bCs/>
          <w:color w:val="000000"/>
          <w:sz w:val="28"/>
          <w:szCs w:val="28"/>
          <w:bdr w:val="none" w:sz="0" w:space="0" w:color="auto" w:frame="1"/>
        </w:rPr>
        <w:t>«КТО КОГО ПЕРЕПОЕТ»</w:t>
      </w:r>
    </w:p>
    <w:p w:rsidR="00582010" w:rsidRPr="00582010" w:rsidRDefault="00582010" w:rsidP="0058201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82010">
        <w:rPr>
          <w:color w:val="000000"/>
          <w:sz w:val="28"/>
          <w:szCs w:val="28"/>
          <w:bdr w:val="none" w:sz="0" w:space="0" w:color="auto" w:frame="1"/>
        </w:rPr>
        <w:lastRenderedPageBreak/>
        <w:t>Кто больше отгадает  песен на осеннюю тему?</w:t>
      </w:r>
    </w:p>
    <w:p w:rsidR="002B08B7" w:rsidRPr="00582010" w:rsidRDefault="00582010" w:rsidP="008A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82010">
        <w:rPr>
          <w:color w:val="000000"/>
          <w:sz w:val="28"/>
          <w:szCs w:val="28"/>
          <w:bdr w:val="none" w:sz="0" w:space="0" w:color="auto" w:frame="1"/>
        </w:rPr>
        <w:t xml:space="preserve">За каждую песню команда получает 1 </w:t>
      </w:r>
      <w:r w:rsidR="00C30256">
        <w:rPr>
          <w:color w:val="000000"/>
          <w:sz w:val="28"/>
          <w:szCs w:val="28"/>
          <w:bdr w:val="none" w:sz="0" w:space="0" w:color="auto" w:frame="1"/>
        </w:rPr>
        <w:t>фишку</w:t>
      </w:r>
      <w:r w:rsidRPr="00582010">
        <w:rPr>
          <w:color w:val="000000"/>
          <w:sz w:val="28"/>
          <w:szCs w:val="28"/>
          <w:bdr w:val="none" w:sz="0" w:space="0" w:color="auto" w:frame="1"/>
        </w:rPr>
        <w:t>.</w:t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b/>
          <w:bCs/>
          <w:color w:val="000000"/>
          <w:sz w:val="28"/>
          <w:szCs w:val="28"/>
        </w:rPr>
        <w:t>1 ведущий</w:t>
      </w:r>
      <w:r w:rsidRPr="0058201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t>Конкурс «Осень наоборот».</w:t>
      </w:r>
      <w:r w:rsidRPr="00582010">
        <w:rPr>
          <w:color w:val="000000"/>
          <w:sz w:val="28"/>
          <w:szCs w:val="28"/>
        </w:rPr>
        <w:t> </w:t>
      </w:r>
      <w:r w:rsidRPr="00582010">
        <w:rPr>
          <w:b/>
          <w:bCs/>
          <w:color w:val="000000"/>
          <w:sz w:val="28"/>
          <w:szCs w:val="28"/>
        </w:rPr>
        <w:br/>
      </w:r>
      <w:r w:rsidR="009B4327">
        <w:rPr>
          <w:color w:val="000000"/>
          <w:sz w:val="28"/>
          <w:szCs w:val="28"/>
        </w:rPr>
        <w:t>Приглашается 10 человек.</w:t>
      </w:r>
      <w:r w:rsidRPr="00582010">
        <w:rPr>
          <w:color w:val="000000"/>
          <w:sz w:val="28"/>
          <w:szCs w:val="28"/>
        </w:rPr>
        <w:t xml:space="preserve"> </w:t>
      </w:r>
      <w:r w:rsidR="009B4327">
        <w:rPr>
          <w:color w:val="000000"/>
          <w:sz w:val="28"/>
          <w:szCs w:val="28"/>
        </w:rPr>
        <w:t xml:space="preserve">Я раздам </w:t>
      </w:r>
      <w:r w:rsidRPr="00582010">
        <w:rPr>
          <w:color w:val="000000"/>
          <w:sz w:val="28"/>
          <w:szCs w:val="28"/>
        </w:rPr>
        <w:t xml:space="preserve">различные слова, связанные тем или иным образом с осенью, но наоборот, т.е. не с начала, а с конца. А </w:t>
      </w:r>
      <w:r w:rsidR="003E3FBF" w:rsidRPr="00582010">
        <w:rPr>
          <w:color w:val="000000"/>
          <w:sz w:val="28"/>
          <w:szCs w:val="28"/>
        </w:rPr>
        <w:t>вы</w:t>
      </w:r>
      <w:r w:rsidRPr="00582010">
        <w:rPr>
          <w:color w:val="000000"/>
          <w:sz w:val="28"/>
          <w:szCs w:val="28"/>
        </w:rPr>
        <w:t xml:space="preserve"> должн</w:t>
      </w:r>
      <w:r w:rsidR="003E3FBF" w:rsidRPr="00582010">
        <w:rPr>
          <w:color w:val="000000"/>
          <w:sz w:val="28"/>
          <w:szCs w:val="28"/>
        </w:rPr>
        <w:t>ы</w:t>
      </w:r>
      <w:r w:rsidRPr="00582010">
        <w:rPr>
          <w:color w:val="000000"/>
          <w:sz w:val="28"/>
          <w:szCs w:val="28"/>
        </w:rPr>
        <w:t xml:space="preserve"> отгадать, что это за слово</w:t>
      </w:r>
      <w:proofErr w:type="gramStart"/>
      <w:r w:rsidRPr="00582010">
        <w:rPr>
          <w:color w:val="000000"/>
          <w:sz w:val="28"/>
          <w:szCs w:val="28"/>
        </w:rPr>
        <w:t>.</w:t>
      </w:r>
      <w:proofErr w:type="gramEnd"/>
      <w:r w:rsidRPr="00582010">
        <w:rPr>
          <w:color w:val="000000"/>
          <w:sz w:val="28"/>
          <w:szCs w:val="28"/>
        </w:rPr>
        <w:br/>
      </w:r>
      <w:proofErr w:type="spellStart"/>
      <w:proofErr w:type="gramStart"/>
      <w:r w:rsidRPr="00582010">
        <w:rPr>
          <w:color w:val="000000"/>
          <w:sz w:val="28"/>
          <w:szCs w:val="28"/>
        </w:rPr>
        <w:t>н</w:t>
      </w:r>
      <w:proofErr w:type="gramEnd"/>
      <w:r w:rsidRPr="00582010">
        <w:rPr>
          <w:color w:val="000000"/>
          <w:sz w:val="28"/>
          <w:szCs w:val="28"/>
        </w:rPr>
        <w:t>амут</w:t>
      </w:r>
      <w:proofErr w:type="spellEnd"/>
      <w:r w:rsidRPr="00582010">
        <w:rPr>
          <w:color w:val="000000"/>
          <w:sz w:val="28"/>
          <w:szCs w:val="28"/>
        </w:rPr>
        <w:t xml:space="preserve"> (туман), </w:t>
      </w:r>
      <w:proofErr w:type="spellStart"/>
      <w:r w:rsidRPr="00582010">
        <w:rPr>
          <w:color w:val="000000"/>
          <w:sz w:val="28"/>
          <w:szCs w:val="28"/>
        </w:rPr>
        <w:t>икзоромаз</w:t>
      </w:r>
      <w:proofErr w:type="spellEnd"/>
      <w:r w:rsidRPr="00582010">
        <w:rPr>
          <w:color w:val="000000"/>
          <w:sz w:val="28"/>
          <w:szCs w:val="28"/>
        </w:rPr>
        <w:t xml:space="preserve"> (заморозки), </w:t>
      </w:r>
      <w:proofErr w:type="spellStart"/>
      <w:r w:rsidRPr="00582010">
        <w:rPr>
          <w:color w:val="000000"/>
          <w:sz w:val="28"/>
          <w:szCs w:val="28"/>
        </w:rPr>
        <w:t>ашороп</w:t>
      </w:r>
      <w:proofErr w:type="spellEnd"/>
      <w:r w:rsidRPr="00582010">
        <w:rPr>
          <w:color w:val="000000"/>
          <w:sz w:val="28"/>
          <w:szCs w:val="28"/>
        </w:rPr>
        <w:t xml:space="preserve"> (пороша), </w:t>
      </w:r>
      <w:proofErr w:type="spellStart"/>
      <w:r w:rsidRPr="00582010">
        <w:rPr>
          <w:color w:val="000000"/>
          <w:sz w:val="28"/>
          <w:szCs w:val="28"/>
        </w:rPr>
        <w:t>ажул</w:t>
      </w:r>
      <w:proofErr w:type="spellEnd"/>
      <w:r w:rsidRPr="00582010">
        <w:rPr>
          <w:color w:val="000000"/>
          <w:sz w:val="28"/>
          <w:szCs w:val="28"/>
        </w:rPr>
        <w:t xml:space="preserve"> (лужа), </w:t>
      </w:r>
      <w:proofErr w:type="spellStart"/>
      <w:r w:rsidRPr="00582010">
        <w:rPr>
          <w:color w:val="000000"/>
          <w:sz w:val="28"/>
          <w:szCs w:val="28"/>
        </w:rPr>
        <w:t>текуб</w:t>
      </w:r>
      <w:proofErr w:type="spellEnd"/>
      <w:r w:rsidRPr="00582010">
        <w:rPr>
          <w:color w:val="000000"/>
          <w:sz w:val="28"/>
          <w:szCs w:val="28"/>
        </w:rPr>
        <w:t xml:space="preserve"> (букет), </w:t>
      </w:r>
      <w:proofErr w:type="spellStart"/>
      <w:r w:rsidRPr="00582010">
        <w:rPr>
          <w:color w:val="000000"/>
          <w:sz w:val="28"/>
          <w:szCs w:val="28"/>
        </w:rPr>
        <w:t>ижул</w:t>
      </w:r>
      <w:proofErr w:type="spellEnd"/>
      <w:r w:rsidRPr="00582010">
        <w:rPr>
          <w:color w:val="000000"/>
          <w:sz w:val="28"/>
          <w:szCs w:val="28"/>
        </w:rPr>
        <w:t xml:space="preserve"> (лужи), </w:t>
      </w:r>
      <w:proofErr w:type="spellStart"/>
      <w:r w:rsidRPr="00582010">
        <w:rPr>
          <w:color w:val="000000"/>
          <w:sz w:val="28"/>
          <w:szCs w:val="28"/>
        </w:rPr>
        <w:t>ялпак</w:t>
      </w:r>
      <w:proofErr w:type="spellEnd"/>
      <w:r w:rsidRPr="00582010">
        <w:rPr>
          <w:color w:val="000000"/>
          <w:sz w:val="28"/>
          <w:szCs w:val="28"/>
        </w:rPr>
        <w:t xml:space="preserve"> (капля), </w:t>
      </w:r>
      <w:proofErr w:type="spellStart"/>
      <w:r w:rsidRPr="00582010">
        <w:rPr>
          <w:color w:val="000000"/>
          <w:sz w:val="28"/>
          <w:szCs w:val="28"/>
        </w:rPr>
        <w:t>онрумсап</w:t>
      </w:r>
      <w:proofErr w:type="spellEnd"/>
      <w:r w:rsidRPr="00582010">
        <w:rPr>
          <w:color w:val="000000"/>
          <w:sz w:val="28"/>
          <w:szCs w:val="28"/>
        </w:rPr>
        <w:t xml:space="preserve"> (пасмурно), </w:t>
      </w:r>
      <w:proofErr w:type="spellStart"/>
      <w:r w:rsidRPr="00582010">
        <w:rPr>
          <w:color w:val="000000"/>
          <w:sz w:val="28"/>
          <w:szCs w:val="28"/>
        </w:rPr>
        <w:t>атяпо</w:t>
      </w:r>
      <w:proofErr w:type="spellEnd"/>
      <w:r w:rsidRPr="00582010">
        <w:rPr>
          <w:color w:val="000000"/>
          <w:sz w:val="28"/>
          <w:szCs w:val="28"/>
        </w:rPr>
        <w:t xml:space="preserve"> (опята), </w:t>
      </w:r>
      <w:proofErr w:type="spellStart"/>
      <w:r w:rsidRPr="00582010">
        <w:rPr>
          <w:color w:val="000000"/>
          <w:sz w:val="28"/>
          <w:szCs w:val="28"/>
        </w:rPr>
        <w:t>цезором</w:t>
      </w:r>
      <w:proofErr w:type="spellEnd"/>
      <w:r w:rsidRPr="00582010">
        <w:rPr>
          <w:color w:val="000000"/>
          <w:sz w:val="28"/>
          <w:szCs w:val="28"/>
        </w:rPr>
        <w:t xml:space="preserve"> (морозец).</w:t>
      </w:r>
    </w:p>
    <w:p w:rsidR="002B08B7" w:rsidRPr="00582010" w:rsidRDefault="003E3FBF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b/>
          <w:bCs/>
          <w:color w:val="000000"/>
          <w:sz w:val="28"/>
          <w:szCs w:val="28"/>
        </w:rPr>
        <w:t xml:space="preserve">Номер </w:t>
      </w:r>
      <w:r w:rsidR="008A1B17">
        <w:rPr>
          <w:b/>
          <w:bCs/>
          <w:color w:val="000000"/>
          <w:sz w:val="28"/>
          <w:szCs w:val="28"/>
        </w:rPr>
        <w:t>8</w:t>
      </w:r>
      <w:r w:rsidR="002B08B7" w:rsidRPr="00582010">
        <w:rPr>
          <w:b/>
          <w:bCs/>
          <w:color w:val="000000"/>
          <w:sz w:val="28"/>
          <w:szCs w:val="28"/>
        </w:rPr>
        <w:t xml:space="preserve"> класса</w:t>
      </w:r>
    </w:p>
    <w:p w:rsidR="008A1B17" w:rsidRDefault="002B08B7" w:rsidP="003E3FBF">
      <w:pPr>
        <w:pStyle w:val="a3"/>
        <w:rPr>
          <w:rStyle w:val="apple-converted-space"/>
          <w:color w:val="000000"/>
          <w:sz w:val="28"/>
          <w:szCs w:val="28"/>
        </w:rPr>
      </w:pPr>
      <w:r w:rsidRPr="00582010">
        <w:rPr>
          <w:b/>
          <w:bCs/>
          <w:color w:val="000000"/>
          <w:sz w:val="28"/>
          <w:szCs w:val="28"/>
        </w:rPr>
        <w:t>2ведущий .</w:t>
      </w:r>
      <w:r w:rsidRPr="0058201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t>Музыкальная посылка</w:t>
      </w:r>
      <w:proofErr w:type="gramStart"/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  <w:t>В</w:t>
      </w:r>
      <w:proofErr w:type="gramEnd"/>
      <w:r w:rsidRPr="00582010">
        <w:rPr>
          <w:color w:val="000000"/>
          <w:sz w:val="28"/>
          <w:szCs w:val="28"/>
        </w:rPr>
        <w:t xml:space="preserve">се танцуют. В это время </w:t>
      </w:r>
      <w:proofErr w:type="gramStart"/>
      <w:r w:rsidRPr="00582010">
        <w:rPr>
          <w:color w:val="000000"/>
          <w:sz w:val="28"/>
          <w:szCs w:val="28"/>
        </w:rPr>
        <w:t>танцующие</w:t>
      </w:r>
      <w:proofErr w:type="gramEnd"/>
      <w:r w:rsidRPr="00582010">
        <w:rPr>
          <w:color w:val="000000"/>
          <w:sz w:val="28"/>
          <w:szCs w:val="28"/>
        </w:rPr>
        <w:t xml:space="preserve"> передают друг другу, завернутый в бумагу, приз. Музыкальная пауза - </w:t>
      </w:r>
      <w:proofErr w:type="gramStart"/>
      <w:r w:rsidRPr="00582010">
        <w:rPr>
          <w:color w:val="000000"/>
          <w:sz w:val="28"/>
          <w:szCs w:val="28"/>
        </w:rPr>
        <w:t>тот</w:t>
      </w:r>
      <w:proofErr w:type="gramEnd"/>
      <w:r w:rsidRPr="00582010">
        <w:rPr>
          <w:color w:val="000000"/>
          <w:sz w:val="28"/>
          <w:szCs w:val="28"/>
        </w:rPr>
        <w:t xml:space="preserve"> у кого оказалась посылка, должен успеть за время паузы развернуть посылку. Пошла музыка, посылка передаются дальше и т.д.</w:t>
      </w:r>
      <w:r w:rsidRPr="00582010">
        <w:rPr>
          <w:rStyle w:val="apple-converted-space"/>
          <w:color w:val="000000"/>
          <w:sz w:val="28"/>
          <w:szCs w:val="28"/>
        </w:rPr>
        <w:t> </w:t>
      </w:r>
    </w:p>
    <w:p w:rsidR="002B08B7" w:rsidRPr="00582010" w:rsidRDefault="008A1B1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Номер 9 класса.</w:t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b/>
          <w:bCs/>
          <w:color w:val="000000"/>
          <w:sz w:val="28"/>
          <w:szCs w:val="28"/>
        </w:rPr>
        <w:t>2 ведущий</w:t>
      </w:r>
      <w:r w:rsidRPr="00582010">
        <w:rPr>
          <w:color w:val="000000"/>
          <w:sz w:val="28"/>
          <w:szCs w:val="28"/>
        </w:rPr>
        <w:br/>
        <w:t>Прошу сосчитать каждого у кого сколько жетонов. Приглашаю на сцену юношу и девушку. Набравших самое большое количество жетонов.</w:t>
      </w:r>
      <w:r w:rsidRPr="00582010">
        <w:rPr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1.ведущий</w:t>
      </w:r>
      <w:proofErr w:type="gramStart"/>
      <w:r w:rsidRPr="00582010">
        <w:rPr>
          <w:color w:val="000000"/>
          <w:sz w:val="28"/>
          <w:szCs w:val="28"/>
        </w:rPr>
        <w:br/>
        <w:t>К</w:t>
      </w:r>
      <w:proofErr w:type="gramEnd"/>
      <w:r w:rsidRPr="00582010">
        <w:rPr>
          <w:color w:val="000000"/>
          <w:sz w:val="28"/>
          <w:szCs w:val="28"/>
        </w:rPr>
        <w:t>акой же бал без короля и королевы? Вы проявили самый огромный интерес к замечательному времени год</w:t>
      </w:r>
      <w:proofErr w:type="gramStart"/>
      <w:r w:rsidRPr="00582010">
        <w:rPr>
          <w:color w:val="000000"/>
          <w:sz w:val="28"/>
          <w:szCs w:val="28"/>
        </w:rPr>
        <w:t>а-</w:t>
      </w:r>
      <w:proofErr w:type="gramEnd"/>
      <w:r w:rsidRPr="00582010">
        <w:rPr>
          <w:color w:val="000000"/>
          <w:sz w:val="28"/>
          <w:szCs w:val="28"/>
        </w:rPr>
        <w:t xml:space="preserve"> осени. И мы вас объявляем королевой и королем осени.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  <w:r w:rsidRPr="00582010">
        <w:rPr>
          <w:rFonts w:ascii="Helvetica" w:hAnsi="Helvetica" w:cs="Helvetica"/>
          <w:color w:val="000000"/>
          <w:sz w:val="28"/>
          <w:szCs w:val="28"/>
        </w:rPr>
        <w:br/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b/>
          <w:bCs/>
          <w:color w:val="000000"/>
          <w:sz w:val="28"/>
          <w:szCs w:val="28"/>
        </w:rPr>
        <w:t>2 ведущий</w:t>
      </w:r>
      <w:r w:rsidRPr="00582010">
        <w:rPr>
          <w:color w:val="000000"/>
          <w:sz w:val="28"/>
          <w:szCs w:val="28"/>
        </w:rPr>
        <w:t>. Объявляется, кто стал Королем и Королевой бала.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1 ведущий</w:t>
      </w:r>
      <w:r w:rsidRPr="00582010">
        <w:rPr>
          <w:color w:val="000000"/>
          <w:sz w:val="28"/>
          <w:szCs w:val="28"/>
        </w:rPr>
        <w:t>. Говорят, что осень – это грусть, сплошные дожди, пасмурная погода … Не верьте</w:t>
      </w:r>
      <w:proofErr w:type="gramStart"/>
      <w:r w:rsidRPr="00582010">
        <w:rPr>
          <w:color w:val="000000"/>
          <w:sz w:val="28"/>
          <w:szCs w:val="28"/>
        </w:rPr>
        <w:t xml:space="preserve"> ,</w:t>
      </w:r>
      <w:proofErr w:type="gramEnd"/>
      <w:r w:rsidRPr="00582010">
        <w:rPr>
          <w:color w:val="000000"/>
          <w:sz w:val="28"/>
          <w:szCs w:val="28"/>
        </w:rPr>
        <w:t xml:space="preserve">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  <w:r w:rsidRPr="00582010">
        <w:rPr>
          <w:rStyle w:val="apple-converted-space"/>
          <w:color w:val="000000"/>
          <w:sz w:val="28"/>
          <w:szCs w:val="28"/>
        </w:rPr>
        <w:t> </w:t>
      </w:r>
      <w:r w:rsidRPr="00582010">
        <w:rPr>
          <w:color w:val="000000"/>
          <w:sz w:val="28"/>
          <w:szCs w:val="28"/>
        </w:rPr>
        <w:br/>
      </w:r>
      <w:r w:rsidRPr="00582010">
        <w:rPr>
          <w:color w:val="000000"/>
          <w:sz w:val="28"/>
          <w:szCs w:val="28"/>
        </w:rPr>
        <w:br/>
      </w:r>
      <w:r w:rsidRPr="00582010">
        <w:rPr>
          <w:b/>
          <w:bCs/>
          <w:color w:val="000000"/>
          <w:sz w:val="28"/>
          <w:szCs w:val="28"/>
        </w:rPr>
        <w:t>2 ведущий</w:t>
      </w:r>
      <w:r w:rsidRPr="00582010">
        <w:rPr>
          <w:color w:val="000000"/>
          <w:sz w:val="28"/>
          <w:szCs w:val="28"/>
        </w:rPr>
        <w:t xml:space="preserve">. Осень сегодня полностью вступила в свои </w:t>
      </w:r>
      <w:proofErr w:type="gramStart"/>
      <w:r w:rsidRPr="00582010">
        <w:rPr>
          <w:color w:val="000000"/>
          <w:sz w:val="28"/>
          <w:szCs w:val="28"/>
        </w:rPr>
        <w:t>права</w:t>
      </w:r>
      <w:proofErr w:type="gramEnd"/>
      <w:r w:rsidRPr="00582010">
        <w:rPr>
          <w:color w:val="000000"/>
          <w:sz w:val="28"/>
          <w:szCs w:val="28"/>
        </w:rPr>
        <w:t xml:space="preserve"> и мы отметим ее приход. Мы благодарим эту осень, что она собрала нас всех на осенний бал. Впереди зима, весна, лето</w:t>
      </w:r>
      <w:proofErr w:type="gramStart"/>
      <w:r w:rsidRPr="00582010">
        <w:rPr>
          <w:color w:val="000000"/>
          <w:sz w:val="28"/>
          <w:szCs w:val="28"/>
        </w:rPr>
        <w:t xml:space="preserve"> … А</w:t>
      </w:r>
      <w:proofErr w:type="gramEnd"/>
      <w:r w:rsidRPr="00582010">
        <w:rPr>
          <w:color w:val="000000"/>
          <w:sz w:val="28"/>
          <w:szCs w:val="28"/>
        </w:rPr>
        <w:t xml:space="preserve"> потом снова осень. Сколько их еще будет в нашей жизни! Мы </w:t>
      </w:r>
      <w:proofErr w:type="gramStart"/>
      <w:r w:rsidRPr="00582010">
        <w:rPr>
          <w:color w:val="000000"/>
          <w:sz w:val="28"/>
          <w:szCs w:val="28"/>
        </w:rPr>
        <w:t>надеемся</w:t>
      </w:r>
      <w:proofErr w:type="gramEnd"/>
      <w:r w:rsidRPr="00582010">
        <w:rPr>
          <w:color w:val="000000"/>
          <w:sz w:val="28"/>
          <w:szCs w:val="28"/>
        </w:rPr>
        <w:t xml:space="preserve"> что еще не раз зажгутся для всех нас в нашей школе золотые огни Осеннего бала. До новых встреч!</w:t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b/>
          <w:bCs/>
          <w:color w:val="000000"/>
          <w:sz w:val="28"/>
          <w:szCs w:val="28"/>
        </w:rPr>
        <w:t>1 ведущий</w:t>
      </w:r>
    </w:p>
    <w:p w:rsidR="002B08B7" w:rsidRPr="00582010" w:rsidRDefault="002B08B7" w:rsidP="003E3FBF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2010">
        <w:rPr>
          <w:color w:val="000000"/>
          <w:sz w:val="28"/>
          <w:szCs w:val="28"/>
        </w:rPr>
        <w:lastRenderedPageBreak/>
        <w:t>Вот и вечер прошел,</w:t>
      </w:r>
      <w:r w:rsidRPr="00582010">
        <w:rPr>
          <w:color w:val="000000"/>
          <w:sz w:val="28"/>
          <w:szCs w:val="28"/>
        </w:rPr>
        <w:br/>
        <w:t>Вы довольны, друзья?</w:t>
      </w:r>
      <w:r w:rsidRPr="00582010">
        <w:rPr>
          <w:color w:val="000000"/>
          <w:sz w:val="28"/>
          <w:szCs w:val="28"/>
        </w:rPr>
        <w:br/>
        <w:t>Значит все хорошо,</w:t>
      </w:r>
      <w:r w:rsidRPr="00582010">
        <w:rPr>
          <w:color w:val="000000"/>
          <w:sz w:val="28"/>
          <w:szCs w:val="28"/>
        </w:rPr>
        <w:br/>
        <w:t>Мы встречались друзья!</w:t>
      </w:r>
      <w:r w:rsidRPr="00582010">
        <w:rPr>
          <w:color w:val="000000"/>
          <w:sz w:val="28"/>
          <w:szCs w:val="28"/>
        </w:rPr>
        <w:br/>
        <w:t xml:space="preserve">С праздником! С наступлением поздней осени! </w:t>
      </w:r>
    </w:p>
    <w:p w:rsidR="000F6C0F" w:rsidRPr="00582010" w:rsidRDefault="000F6C0F" w:rsidP="003E3FBF">
      <w:pPr>
        <w:rPr>
          <w:sz w:val="28"/>
          <w:szCs w:val="28"/>
        </w:rPr>
      </w:pPr>
    </w:p>
    <w:sectPr w:rsidR="000F6C0F" w:rsidRPr="0058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B7"/>
    <w:rsid w:val="000F6C0F"/>
    <w:rsid w:val="002B08B7"/>
    <w:rsid w:val="003E3FBF"/>
    <w:rsid w:val="00582010"/>
    <w:rsid w:val="007B2F9F"/>
    <w:rsid w:val="008A1B17"/>
    <w:rsid w:val="009B4327"/>
    <w:rsid w:val="00C3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2016-11-14T06:10:00Z</dcterms:created>
  <dcterms:modified xsi:type="dcterms:W3CDTF">2017-01-14T15:21:00Z</dcterms:modified>
</cp:coreProperties>
</file>