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17" w:rsidRPr="007A6530" w:rsidRDefault="00334F17" w:rsidP="002D4110">
      <w:pPr>
        <w:jc w:val="center"/>
        <w:rPr>
          <w:bCs/>
          <w:sz w:val="30"/>
          <w:szCs w:val="30"/>
        </w:rPr>
      </w:pPr>
      <w:r w:rsidRPr="007A6530">
        <w:rPr>
          <w:bCs/>
          <w:sz w:val="30"/>
          <w:szCs w:val="30"/>
        </w:rPr>
        <w:t>Министерство образования Республики Беларусь</w:t>
      </w:r>
    </w:p>
    <w:p w:rsidR="00334F17" w:rsidRPr="007A6530" w:rsidRDefault="00334F17" w:rsidP="002D4110">
      <w:pPr>
        <w:jc w:val="center"/>
        <w:rPr>
          <w:bCs/>
          <w:sz w:val="30"/>
          <w:szCs w:val="30"/>
        </w:rPr>
      </w:pPr>
      <w:r w:rsidRPr="007A6530">
        <w:rPr>
          <w:bCs/>
          <w:sz w:val="30"/>
          <w:szCs w:val="30"/>
        </w:rPr>
        <w:t>Главное управление  образования Гродненского облисполкома</w:t>
      </w:r>
    </w:p>
    <w:p w:rsidR="00334F17" w:rsidRPr="007A6530" w:rsidRDefault="00334F17" w:rsidP="002D4110">
      <w:pPr>
        <w:jc w:val="center"/>
        <w:rPr>
          <w:bCs/>
          <w:sz w:val="30"/>
          <w:szCs w:val="30"/>
        </w:rPr>
      </w:pPr>
      <w:r w:rsidRPr="007A6530">
        <w:rPr>
          <w:bCs/>
          <w:sz w:val="30"/>
          <w:szCs w:val="30"/>
        </w:rPr>
        <w:t>Управление образования Гродненского райисполкома</w:t>
      </w:r>
    </w:p>
    <w:p w:rsidR="00334F17" w:rsidRPr="007A6530" w:rsidRDefault="00334F17" w:rsidP="00334F17">
      <w:pPr>
        <w:rPr>
          <w:bCs/>
          <w:sz w:val="30"/>
          <w:szCs w:val="30"/>
        </w:rPr>
      </w:pPr>
      <w:r w:rsidRPr="007A6530">
        <w:rPr>
          <w:bCs/>
          <w:sz w:val="30"/>
          <w:szCs w:val="30"/>
        </w:rPr>
        <w:t>Государственное учреждение образования «Гродненский районный</w:t>
      </w:r>
    </w:p>
    <w:p w:rsidR="00334F17" w:rsidRPr="007A6530" w:rsidRDefault="00334F17" w:rsidP="002D4110">
      <w:pPr>
        <w:jc w:val="center"/>
        <w:rPr>
          <w:bCs/>
          <w:sz w:val="30"/>
          <w:szCs w:val="30"/>
        </w:rPr>
      </w:pPr>
      <w:r w:rsidRPr="007A6530">
        <w:rPr>
          <w:bCs/>
          <w:sz w:val="30"/>
          <w:szCs w:val="30"/>
        </w:rPr>
        <w:t>центр творчества детей и молодежи»</w:t>
      </w:r>
    </w:p>
    <w:p w:rsidR="00334F17" w:rsidRPr="007A6530" w:rsidRDefault="00334F17" w:rsidP="00334F17">
      <w:pPr>
        <w:rPr>
          <w:bCs/>
          <w:i/>
          <w:iCs/>
          <w:sz w:val="30"/>
          <w:szCs w:val="30"/>
        </w:rPr>
      </w:pPr>
    </w:p>
    <w:tbl>
      <w:tblPr>
        <w:tblW w:w="9464" w:type="dxa"/>
        <w:tblInd w:w="-106" w:type="dxa"/>
        <w:tblLook w:val="01E0"/>
      </w:tblPr>
      <w:tblGrid>
        <w:gridCol w:w="5070"/>
        <w:gridCol w:w="4394"/>
      </w:tblGrid>
      <w:tr w:rsidR="00334F17" w:rsidRPr="007A6530" w:rsidTr="00A80C59">
        <w:tc>
          <w:tcPr>
            <w:tcW w:w="5070" w:type="dxa"/>
          </w:tcPr>
          <w:p w:rsidR="00334F17" w:rsidRPr="007A6530" w:rsidRDefault="00334F17" w:rsidP="00334F17">
            <w:pPr>
              <w:rPr>
                <w:bCs/>
                <w:sz w:val="30"/>
                <w:szCs w:val="30"/>
              </w:rPr>
            </w:pPr>
            <w:r w:rsidRPr="007A6530">
              <w:rPr>
                <w:bCs/>
                <w:sz w:val="30"/>
                <w:szCs w:val="30"/>
              </w:rPr>
              <w:t>СОГЛАСОВАНО</w:t>
            </w:r>
          </w:p>
          <w:p w:rsidR="00334F17" w:rsidRPr="007A6530" w:rsidRDefault="00334F17" w:rsidP="00334F17">
            <w:pPr>
              <w:rPr>
                <w:bCs/>
                <w:sz w:val="30"/>
                <w:szCs w:val="30"/>
              </w:rPr>
            </w:pPr>
            <w:r w:rsidRPr="007A6530">
              <w:rPr>
                <w:bCs/>
                <w:sz w:val="30"/>
                <w:szCs w:val="30"/>
              </w:rPr>
              <w:t>Начальник</w:t>
            </w:r>
          </w:p>
          <w:p w:rsidR="00334F17" w:rsidRPr="007A6530" w:rsidRDefault="00334F17" w:rsidP="00334F17">
            <w:pPr>
              <w:rPr>
                <w:bCs/>
                <w:sz w:val="30"/>
                <w:szCs w:val="30"/>
              </w:rPr>
            </w:pPr>
            <w:r w:rsidRPr="007A6530">
              <w:rPr>
                <w:bCs/>
                <w:sz w:val="30"/>
                <w:szCs w:val="30"/>
              </w:rPr>
              <w:t>управления образования</w:t>
            </w:r>
          </w:p>
          <w:p w:rsidR="00334F17" w:rsidRPr="007A6530" w:rsidRDefault="00334F17" w:rsidP="00334F17">
            <w:pPr>
              <w:rPr>
                <w:bCs/>
                <w:sz w:val="30"/>
                <w:szCs w:val="30"/>
              </w:rPr>
            </w:pPr>
            <w:r w:rsidRPr="007A6530">
              <w:rPr>
                <w:bCs/>
                <w:sz w:val="30"/>
                <w:szCs w:val="30"/>
              </w:rPr>
              <w:t>Гродненского райисполкома</w:t>
            </w:r>
          </w:p>
          <w:p w:rsidR="00334F17" w:rsidRPr="007A6530" w:rsidRDefault="00334F17" w:rsidP="00334F17">
            <w:pPr>
              <w:rPr>
                <w:bCs/>
                <w:i/>
                <w:iCs/>
                <w:sz w:val="30"/>
                <w:szCs w:val="30"/>
              </w:rPr>
            </w:pPr>
            <w:r w:rsidRPr="007A6530">
              <w:rPr>
                <w:bCs/>
                <w:sz w:val="30"/>
                <w:szCs w:val="30"/>
              </w:rPr>
              <w:t>_________ Т.М.Аксамит</w:t>
            </w:r>
          </w:p>
          <w:p w:rsidR="00334F17" w:rsidRPr="007A6530" w:rsidRDefault="00606EB8" w:rsidP="00334F17">
            <w:pPr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24.03.</w:t>
            </w:r>
            <w:r w:rsidR="00334F17" w:rsidRPr="007A6530">
              <w:rPr>
                <w:bCs/>
                <w:sz w:val="30"/>
                <w:szCs w:val="30"/>
              </w:rPr>
              <w:t>2020</w:t>
            </w:r>
          </w:p>
        </w:tc>
        <w:tc>
          <w:tcPr>
            <w:tcW w:w="4394" w:type="dxa"/>
          </w:tcPr>
          <w:p w:rsidR="00334F17" w:rsidRPr="007A6530" w:rsidRDefault="00334F17" w:rsidP="00334F17">
            <w:pPr>
              <w:rPr>
                <w:bCs/>
                <w:sz w:val="30"/>
                <w:szCs w:val="30"/>
              </w:rPr>
            </w:pPr>
            <w:r w:rsidRPr="007A6530">
              <w:rPr>
                <w:bCs/>
                <w:sz w:val="30"/>
                <w:szCs w:val="30"/>
              </w:rPr>
              <w:t xml:space="preserve"> УТВЕРЖДАЮ</w:t>
            </w:r>
          </w:p>
          <w:p w:rsidR="00334F17" w:rsidRPr="007A6530" w:rsidRDefault="00334F17" w:rsidP="00334F17">
            <w:pPr>
              <w:rPr>
                <w:bCs/>
                <w:sz w:val="30"/>
                <w:szCs w:val="30"/>
              </w:rPr>
            </w:pPr>
            <w:r w:rsidRPr="007A6530">
              <w:rPr>
                <w:bCs/>
                <w:sz w:val="30"/>
                <w:szCs w:val="30"/>
              </w:rPr>
              <w:t xml:space="preserve">Директор </w:t>
            </w:r>
          </w:p>
          <w:p w:rsidR="00334F17" w:rsidRPr="007A6530" w:rsidRDefault="00334F17" w:rsidP="00334F17">
            <w:pPr>
              <w:rPr>
                <w:bCs/>
                <w:sz w:val="30"/>
                <w:szCs w:val="30"/>
              </w:rPr>
            </w:pPr>
            <w:r w:rsidRPr="007A6530">
              <w:rPr>
                <w:bCs/>
                <w:sz w:val="30"/>
                <w:szCs w:val="30"/>
              </w:rPr>
              <w:t>государственного учреждения  образования «Гродненский районный центр творчества детей и молодежи»</w:t>
            </w:r>
          </w:p>
          <w:p w:rsidR="00334F17" w:rsidRPr="007A6530" w:rsidRDefault="00334F17" w:rsidP="00334F17">
            <w:pPr>
              <w:rPr>
                <w:bCs/>
                <w:i/>
                <w:iCs/>
                <w:sz w:val="30"/>
                <w:szCs w:val="30"/>
              </w:rPr>
            </w:pPr>
            <w:r w:rsidRPr="007A6530">
              <w:rPr>
                <w:bCs/>
                <w:sz w:val="30"/>
                <w:szCs w:val="30"/>
              </w:rPr>
              <w:t>________М.В.Слуцкая</w:t>
            </w:r>
          </w:p>
          <w:p w:rsidR="00334F17" w:rsidRPr="007A6530" w:rsidRDefault="00606EB8" w:rsidP="00334F17">
            <w:pPr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24.03.</w:t>
            </w:r>
            <w:r w:rsidR="00334F17" w:rsidRPr="007A6530">
              <w:rPr>
                <w:bCs/>
                <w:sz w:val="30"/>
                <w:szCs w:val="30"/>
              </w:rPr>
              <w:t>2020</w:t>
            </w:r>
          </w:p>
        </w:tc>
      </w:tr>
    </w:tbl>
    <w:p w:rsidR="00334F17" w:rsidRPr="007A6530" w:rsidRDefault="00334F17" w:rsidP="00334F17">
      <w:pPr>
        <w:rPr>
          <w:bCs/>
          <w:sz w:val="30"/>
          <w:szCs w:val="30"/>
        </w:rPr>
      </w:pPr>
    </w:p>
    <w:p w:rsidR="00334F17" w:rsidRPr="004925DF" w:rsidRDefault="00334F17" w:rsidP="002D4110">
      <w:pPr>
        <w:jc w:val="center"/>
        <w:rPr>
          <w:b/>
          <w:bCs/>
          <w:sz w:val="30"/>
          <w:szCs w:val="30"/>
        </w:rPr>
      </w:pPr>
      <w:r w:rsidRPr="004925DF">
        <w:rPr>
          <w:b/>
          <w:bCs/>
          <w:sz w:val="30"/>
          <w:szCs w:val="30"/>
        </w:rPr>
        <w:t>Инновационный проект</w:t>
      </w:r>
    </w:p>
    <w:p w:rsidR="00334F17" w:rsidRPr="00606EB8" w:rsidRDefault="00487CE4" w:rsidP="00460C9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«</w:t>
      </w:r>
      <w:r w:rsidR="00334F17" w:rsidRPr="004925DF">
        <w:rPr>
          <w:b/>
          <w:bCs/>
          <w:sz w:val="30"/>
          <w:szCs w:val="30"/>
        </w:rPr>
        <w:t>Внедрение модели формирования и развития коммуникативной компетентности обучающихся в системе взаимодействия учреждений образования и детски</w:t>
      </w:r>
      <w:r w:rsidR="002D4110">
        <w:rPr>
          <w:b/>
          <w:bCs/>
          <w:sz w:val="30"/>
          <w:szCs w:val="30"/>
        </w:rPr>
        <w:t xml:space="preserve">х, молодёжных общественных </w:t>
      </w:r>
      <w:r w:rsidR="00334F17" w:rsidRPr="004925DF">
        <w:rPr>
          <w:b/>
          <w:bCs/>
          <w:sz w:val="30"/>
          <w:szCs w:val="30"/>
        </w:rPr>
        <w:t>объединений</w:t>
      </w:r>
      <w:r>
        <w:rPr>
          <w:b/>
          <w:bCs/>
          <w:sz w:val="30"/>
          <w:szCs w:val="30"/>
        </w:rPr>
        <w:t>»</w:t>
      </w:r>
    </w:p>
    <w:p w:rsidR="00334F17" w:rsidRPr="00606EB8" w:rsidRDefault="00334F17" w:rsidP="002D4110">
      <w:pPr>
        <w:jc w:val="center"/>
        <w:rPr>
          <w:b/>
          <w:bCs/>
          <w:sz w:val="30"/>
          <w:szCs w:val="30"/>
        </w:rPr>
      </w:pPr>
      <w:r w:rsidRPr="00606EB8">
        <w:rPr>
          <w:b/>
          <w:bCs/>
          <w:sz w:val="30"/>
          <w:szCs w:val="30"/>
        </w:rPr>
        <w:t>Сроки реализации: 2020–2023</w:t>
      </w:r>
    </w:p>
    <w:p w:rsidR="00334F17" w:rsidRPr="00460C9E" w:rsidRDefault="00334F17" w:rsidP="00334F17">
      <w:pPr>
        <w:rPr>
          <w:bCs/>
          <w:sz w:val="20"/>
          <w:szCs w:val="20"/>
        </w:rPr>
      </w:pPr>
    </w:p>
    <w:tbl>
      <w:tblPr>
        <w:tblW w:w="9889" w:type="dxa"/>
        <w:tblInd w:w="-106" w:type="dxa"/>
        <w:tblLook w:val="01E0"/>
      </w:tblPr>
      <w:tblGrid>
        <w:gridCol w:w="4503"/>
        <w:gridCol w:w="5386"/>
      </w:tblGrid>
      <w:tr w:rsidR="00334F17" w:rsidRPr="007A6530" w:rsidTr="00A80C59">
        <w:tc>
          <w:tcPr>
            <w:tcW w:w="4503" w:type="dxa"/>
          </w:tcPr>
          <w:p w:rsidR="00334F17" w:rsidRPr="007A6530" w:rsidRDefault="00334F17" w:rsidP="00334F17">
            <w:pPr>
              <w:rPr>
                <w:bCs/>
                <w:sz w:val="30"/>
                <w:szCs w:val="30"/>
              </w:rPr>
            </w:pPr>
            <w:r w:rsidRPr="007A6530">
              <w:rPr>
                <w:bCs/>
                <w:sz w:val="30"/>
                <w:szCs w:val="30"/>
              </w:rPr>
              <w:t xml:space="preserve">Руководитель </w:t>
            </w:r>
            <w:r w:rsidR="00F4766E">
              <w:rPr>
                <w:bCs/>
                <w:sz w:val="30"/>
                <w:szCs w:val="30"/>
              </w:rPr>
              <w:t>учреждения образования</w:t>
            </w:r>
            <w:r w:rsidRPr="007A6530">
              <w:rPr>
                <w:bCs/>
                <w:sz w:val="30"/>
                <w:szCs w:val="30"/>
              </w:rPr>
              <w:t>:</w:t>
            </w:r>
          </w:p>
          <w:p w:rsidR="00334F17" w:rsidRPr="007A6530" w:rsidRDefault="00122CA1" w:rsidP="00334F17">
            <w:pPr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Слуцкая Майя Валентиновна, директор</w:t>
            </w:r>
            <w:r w:rsidR="00334F17" w:rsidRPr="007A6530">
              <w:rPr>
                <w:bCs/>
                <w:sz w:val="30"/>
                <w:szCs w:val="30"/>
              </w:rPr>
              <w:t xml:space="preserve"> государственного учреждения образования</w:t>
            </w:r>
          </w:p>
          <w:p w:rsidR="00334F17" w:rsidRPr="007A6530" w:rsidRDefault="00334F17" w:rsidP="00334F17">
            <w:pPr>
              <w:rPr>
                <w:bCs/>
                <w:sz w:val="30"/>
                <w:szCs w:val="30"/>
              </w:rPr>
            </w:pPr>
            <w:r w:rsidRPr="007A6530">
              <w:rPr>
                <w:bCs/>
                <w:sz w:val="30"/>
                <w:szCs w:val="30"/>
              </w:rPr>
              <w:t>«Гродненский районный центр</w:t>
            </w:r>
          </w:p>
          <w:p w:rsidR="00334F17" w:rsidRPr="007A6530" w:rsidRDefault="00334F17" w:rsidP="00334F17">
            <w:pPr>
              <w:rPr>
                <w:bCs/>
                <w:sz w:val="30"/>
                <w:szCs w:val="30"/>
              </w:rPr>
            </w:pPr>
            <w:r w:rsidRPr="007A6530">
              <w:rPr>
                <w:bCs/>
                <w:sz w:val="30"/>
                <w:szCs w:val="30"/>
              </w:rPr>
              <w:t>творчества детей и молодежи»</w:t>
            </w:r>
          </w:p>
          <w:p w:rsidR="00334F17" w:rsidRPr="007A6530" w:rsidRDefault="00334F17" w:rsidP="00334F17">
            <w:pPr>
              <w:rPr>
                <w:bCs/>
                <w:sz w:val="30"/>
                <w:szCs w:val="30"/>
              </w:rPr>
            </w:pPr>
            <w:r w:rsidRPr="007A6530">
              <w:rPr>
                <w:bCs/>
                <w:sz w:val="30"/>
                <w:szCs w:val="30"/>
              </w:rPr>
              <w:t>г. Гродно, ул.</w:t>
            </w:r>
            <w:r w:rsidR="00122CA1">
              <w:rPr>
                <w:bCs/>
                <w:sz w:val="30"/>
                <w:szCs w:val="30"/>
              </w:rPr>
              <w:t xml:space="preserve"> </w:t>
            </w:r>
            <w:r w:rsidRPr="007A6530">
              <w:rPr>
                <w:bCs/>
                <w:sz w:val="30"/>
                <w:szCs w:val="30"/>
              </w:rPr>
              <w:t>Горького, 49,</w:t>
            </w:r>
          </w:p>
          <w:p w:rsidR="00334F17" w:rsidRPr="007A6530" w:rsidRDefault="00334F17" w:rsidP="00334F17">
            <w:pPr>
              <w:rPr>
                <w:bCs/>
                <w:sz w:val="30"/>
                <w:szCs w:val="30"/>
              </w:rPr>
            </w:pPr>
            <w:r w:rsidRPr="007A6530">
              <w:rPr>
                <w:bCs/>
                <w:sz w:val="30"/>
                <w:szCs w:val="30"/>
              </w:rPr>
              <w:t>230005</w:t>
            </w:r>
          </w:p>
          <w:p w:rsidR="00334F17" w:rsidRPr="007A6530" w:rsidRDefault="00122CA1" w:rsidP="00334F17">
            <w:pPr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тел. 8 (0152) 485098</w:t>
            </w:r>
            <w:r w:rsidR="00334F17" w:rsidRPr="007A6530">
              <w:rPr>
                <w:bCs/>
                <w:sz w:val="30"/>
                <w:szCs w:val="30"/>
              </w:rPr>
              <w:t>;</w:t>
            </w:r>
          </w:p>
          <w:p w:rsidR="00334F17" w:rsidRPr="007A6530" w:rsidRDefault="00122CA1" w:rsidP="00334F17">
            <w:pPr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8(033)6632153</w:t>
            </w:r>
          </w:p>
          <w:p w:rsidR="00334F17" w:rsidRPr="007A6530" w:rsidRDefault="00334F17" w:rsidP="00334F17">
            <w:pPr>
              <w:rPr>
                <w:bCs/>
                <w:sz w:val="30"/>
                <w:szCs w:val="30"/>
              </w:rPr>
            </w:pPr>
            <w:r w:rsidRPr="007A6530">
              <w:rPr>
                <w:bCs/>
                <w:sz w:val="30"/>
                <w:szCs w:val="30"/>
              </w:rPr>
              <w:t>факс: 48-50-79</w:t>
            </w:r>
          </w:p>
          <w:p w:rsidR="00334F17" w:rsidRPr="007A6530" w:rsidRDefault="00E50501" w:rsidP="00334F17">
            <w:pPr>
              <w:rPr>
                <w:bCs/>
                <w:sz w:val="30"/>
                <w:szCs w:val="30"/>
              </w:rPr>
            </w:pPr>
            <w:hyperlink r:id="rId8" w:history="1">
              <w:r w:rsidR="00334F17" w:rsidRPr="007A6530">
                <w:rPr>
                  <w:rStyle w:val="a3"/>
                  <w:bCs/>
                  <w:sz w:val="30"/>
                  <w:szCs w:val="30"/>
                </w:rPr>
                <w:t>cvrgrodroo@tut.by</w:t>
              </w:r>
            </w:hyperlink>
          </w:p>
          <w:p w:rsidR="00334F17" w:rsidRPr="007A6530" w:rsidRDefault="00334F17" w:rsidP="00334F17">
            <w:pPr>
              <w:rPr>
                <w:bCs/>
                <w:sz w:val="30"/>
                <w:szCs w:val="30"/>
              </w:rPr>
            </w:pPr>
          </w:p>
          <w:p w:rsidR="00334F17" w:rsidRPr="007A6530" w:rsidRDefault="00334F17" w:rsidP="00334F17">
            <w:pPr>
              <w:rPr>
                <w:bCs/>
                <w:sz w:val="30"/>
                <w:szCs w:val="30"/>
              </w:rPr>
            </w:pPr>
          </w:p>
          <w:p w:rsidR="00334F17" w:rsidRPr="007A6530" w:rsidRDefault="00334F17" w:rsidP="00334F17">
            <w:pPr>
              <w:rPr>
                <w:bCs/>
                <w:sz w:val="30"/>
                <w:szCs w:val="30"/>
              </w:rPr>
            </w:pPr>
          </w:p>
          <w:p w:rsidR="00334F17" w:rsidRPr="007A6530" w:rsidRDefault="00334F17" w:rsidP="00334F17">
            <w:pPr>
              <w:rPr>
                <w:bCs/>
                <w:sz w:val="30"/>
                <w:szCs w:val="30"/>
              </w:rPr>
            </w:pPr>
          </w:p>
          <w:p w:rsidR="00334F17" w:rsidRPr="007A6530" w:rsidRDefault="00334F17" w:rsidP="00334F17">
            <w:pPr>
              <w:rPr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5386" w:type="dxa"/>
          </w:tcPr>
          <w:p w:rsidR="00334F17" w:rsidRPr="00355EB3" w:rsidRDefault="00334F17" w:rsidP="00334F17">
            <w:pPr>
              <w:rPr>
                <w:bCs/>
              </w:rPr>
            </w:pPr>
            <w:r w:rsidRPr="00355EB3">
              <w:rPr>
                <w:bCs/>
              </w:rPr>
              <w:t>Консультанты проекта:</w:t>
            </w:r>
          </w:p>
          <w:p w:rsidR="00334F17" w:rsidRPr="00355EB3" w:rsidRDefault="00334F17" w:rsidP="00334F17">
            <w:pPr>
              <w:rPr>
                <w:bCs/>
              </w:rPr>
            </w:pPr>
            <w:r w:rsidRPr="00355EB3">
              <w:rPr>
                <w:bCs/>
              </w:rPr>
              <w:t>Минова Марина Евгеньевна,</w:t>
            </w:r>
            <w:r w:rsidR="00460C9E">
              <w:rPr>
                <w:bCs/>
              </w:rPr>
              <w:t xml:space="preserve"> </w:t>
            </w:r>
            <w:r w:rsidR="00355EB3">
              <w:rPr>
                <w:bCs/>
              </w:rPr>
              <w:t>з</w:t>
            </w:r>
            <w:r w:rsidRPr="00355EB3">
              <w:rPr>
                <w:bCs/>
              </w:rPr>
              <w:t>аместитель декана факультета профессионального развития специалистов образования государственного учреждения образования«Академия последипломного образования»,ул. Некрасова,20, г.Минск, 220040,8(017)</w:t>
            </w:r>
            <w:r w:rsidR="0056405D">
              <w:rPr>
                <w:bCs/>
              </w:rPr>
              <w:t xml:space="preserve"> </w:t>
            </w:r>
            <w:r w:rsidRPr="00355EB3">
              <w:rPr>
                <w:bCs/>
              </w:rPr>
              <w:t>2857835;8(029)</w:t>
            </w:r>
            <w:r w:rsidR="0056405D">
              <w:rPr>
                <w:bCs/>
              </w:rPr>
              <w:t xml:space="preserve"> </w:t>
            </w:r>
            <w:r w:rsidRPr="00355EB3">
              <w:rPr>
                <w:bCs/>
              </w:rPr>
              <w:t>1023120,</w:t>
            </w:r>
          </w:p>
          <w:p w:rsidR="00334F17" w:rsidRPr="00355EB3" w:rsidRDefault="00E50501" w:rsidP="00334F17">
            <w:pPr>
              <w:rPr>
                <w:bCs/>
              </w:rPr>
            </w:pPr>
            <w:hyperlink r:id="rId9" w:history="1">
              <w:r w:rsidR="00334F17" w:rsidRPr="00355EB3">
                <w:rPr>
                  <w:rStyle w:val="a3"/>
                  <w:bCs/>
                  <w:lang w:val="en-US"/>
                </w:rPr>
                <w:t>vospit</w:t>
              </w:r>
              <w:r w:rsidR="00334F17" w:rsidRPr="00355EB3">
                <w:rPr>
                  <w:rStyle w:val="a3"/>
                  <w:bCs/>
                </w:rPr>
                <w:t>406@a</w:t>
              </w:r>
              <w:r w:rsidR="00334F17" w:rsidRPr="00355EB3">
                <w:rPr>
                  <w:rStyle w:val="a3"/>
                  <w:bCs/>
                  <w:lang w:val="en-US"/>
                </w:rPr>
                <w:t>ca</w:t>
              </w:r>
              <w:r w:rsidR="00334F17" w:rsidRPr="00355EB3">
                <w:rPr>
                  <w:rStyle w:val="a3"/>
                  <w:bCs/>
                </w:rPr>
                <w:t>d</w:t>
              </w:r>
              <w:r w:rsidR="00334F17" w:rsidRPr="00355EB3">
                <w:rPr>
                  <w:rStyle w:val="a3"/>
                  <w:bCs/>
                  <w:lang w:val="en-US"/>
                </w:rPr>
                <w:t>emy</w:t>
              </w:r>
              <w:r w:rsidR="00334F17" w:rsidRPr="00355EB3">
                <w:rPr>
                  <w:rStyle w:val="a3"/>
                  <w:bCs/>
                </w:rPr>
                <w:t>.</w:t>
              </w:r>
              <w:r w:rsidR="00334F17" w:rsidRPr="00355EB3">
                <w:rPr>
                  <w:rStyle w:val="a3"/>
                  <w:bCs/>
                  <w:lang w:val="en-US"/>
                </w:rPr>
                <w:t>edu</w:t>
              </w:r>
              <w:r w:rsidR="00334F17" w:rsidRPr="00355EB3">
                <w:rPr>
                  <w:rStyle w:val="a3"/>
                  <w:bCs/>
                </w:rPr>
                <w:t>.by</w:t>
              </w:r>
            </w:hyperlink>
          </w:p>
          <w:p w:rsidR="00334F17" w:rsidRPr="00355EB3" w:rsidRDefault="00334F17" w:rsidP="00334F17">
            <w:pPr>
              <w:rPr>
                <w:bCs/>
              </w:rPr>
            </w:pPr>
            <w:r w:rsidRPr="00355EB3">
              <w:rPr>
                <w:bCs/>
              </w:rPr>
              <w:t>Кивлюк Людмила</w:t>
            </w:r>
            <w:r w:rsidR="00F4766E">
              <w:rPr>
                <w:bCs/>
              </w:rPr>
              <w:t xml:space="preserve"> А</w:t>
            </w:r>
            <w:r w:rsidRPr="00355EB3">
              <w:rPr>
                <w:bCs/>
              </w:rPr>
              <w:t>натольевна,</w:t>
            </w:r>
          </w:p>
          <w:p w:rsidR="00334F17" w:rsidRPr="00355EB3" w:rsidRDefault="00334F17" w:rsidP="00334F17">
            <w:pPr>
              <w:rPr>
                <w:bCs/>
              </w:rPr>
            </w:pPr>
            <w:r w:rsidRPr="00355EB3">
              <w:rPr>
                <w:bCs/>
              </w:rPr>
              <w:t>заместитель начальника центра идеологической, воспитательной  и социальной работы государственного учреждения образования</w:t>
            </w:r>
            <w:r w:rsidR="00355EB3" w:rsidRPr="00355EB3">
              <w:rPr>
                <w:bCs/>
              </w:rPr>
              <w:t xml:space="preserve"> </w:t>
            </w:r>
            <w:r w:rsidRPr="00355EB3">
              <w:rPr>
                <w:bCs/>
              </w:rPr>
              <w:t>«Гродненс</w:t>
            </w:r>
            <w:r w:rsidR="00355EB3" w:rsidRPr="00355EB3">
              <w:rPr>
                <w:bCs/>
              </w:rPr>
              <w:t xml:space="preserve">кий областной институт развития </w:t>
            </w:r>
            <w:r w:rsidRPr="00355EB3">
              <w:rPr>
                <w:bCs/>
              </w:rPr>
              <w:t>образования»</w:t>
            </w:r>
          </w:p>
          <w:p w:rsidR="00334F17" w:rsidRPr="00355EB3" w:rsidRDefault="00334F17" w:rsidP="00334F17">
            <w:pPr>
              <w:rPr>
                <w:bCs/>
              </w:rPr>
            </w:pPr>
            <w:r w:rsidRPr="00355EB3">
              <w:rPr>
                <w:bCs/>
              </w:rPr>
              <w:t>ул.Гагарина,6,</w:t>
            </w:r>
            <w:r w:rsidR="00F4766E">
              <w:rPr>
                <w:bCs/>
              </w:rPr>
              <w:t xml:space="preserve"> </w:t>
            </w:r>
            <w:r w:rsidRPr="00355EB3">
              <w:rPr>
                <w:bCs/>
              </w:rPr>
              <w:t>г.Гродно230011.</w:t>
            </w:r>
          </w:p>
          <w:p w:rsidR="00334F17" w:rsidRPr="00355EB3" w:rsidRDefault="00334F17" w:rsidP="00334F17">
            <w:pPr>
              <w:rPr>
                <w:bCs/>
              </w:rPr>
            </w:pPr>
            <w:r w:rsidRPr="00355EB3">
              <w:rPr>
                <w:bCs/>
              </w:rPr>
              <w:t>8(0152)399057,</w:t>
            </w:r>
            <w:r w:rsidR="00F4766E">
              <w:rPr>
                <w:bCs/>
              </w:rPr>
              <w:t xml:space="preserve"> </w:t>
            </w:r>
            <w:r w:rsidRPr="00355EB3">
              <w:rPr>
                <w:bCs/>
              </w:rPr>
              <w:t>8(029)8419557.</w:t>
            </w:r>
          </w:p>
          <w:p w:rsidR="00334F17" w:rsidRPr="00355EB3" w:rsidRDefault="00E50501" w:rsidP="00334F17">
            <w:pPr>
              <w:rPr>
                <w:bCs/>
              </w:rPr>
            </w:pPr>
            <w:hyperlink r:id="rId10" w:history="1">
              <w:r w:rsidR="00334F17" w:rsidRPr="00355EB3">
                <w:rPr>
                  <w:rStyle w:val="a3"/>
                  <w:bCs/>
                </w:rPr>
                <w:t>lkgrodnogroiro@gmail.com</w:t>
              </w:r>
            </w:hyperlink>
          </w:p>
          <w:p w:rsidR="00334F17" w:rsidRPr="00355EB3" w:rsidRDefault="00E50501" w:rsidP="00334F17">
            <w:pPr>
              <w:rPr>
                <w:bCs/>
                <w:u w:val="single"/>
              </w:rPr>
            </w:pPr>
            <w:hyperlink r:id="rId11" w:history="1">
              <w:r w:rsidR="00334F17" w:rsidRPr="00355EB3">
                <w:rPr>
                  <w:rStyle w:val="a3"/>
                  <w:bCs/>
                  <w:lang w:val="en-US"/>
                </w:rPr>
                <w:t>otdelivr</w:t>
              </w:r>
              <w:r w:rsidR="00334F17" w:rsidRPr="00355EB3">
                <w:rPr>
                  <w:rStyle w:val="a3"/>
                  <w:bCs/>
                </w:rPr>
                <w:t>@</w:t>
              </w:r>
              <w:r w:rsidR="00334F17" w:rsidRPr="00355EB3">
                <w:rPr>
                  <w:rStyle w:val="a3"/>
                  <w:bCs/>
                  <w:lang w:val="en-US"/>
                </w:rPr>
                <w:t>mail</w:t>
              </w:r>
              <w:r w:rsidR="00334F17" w:rsidRPr="00355EB3">
                <w:rPr>
                  <w:rStyle w:val="a3"/>
                  <w:bCs/>
                </w:rPr>
                <w:t>.</w:t>
              </w:r>
              <w:r w:rsidR="00334F17" w:rsidRPr="00355EB3">
                <w:rPr>
                  <w:rStyle w:val="a3"/>
                  <w:bCs/>
                  <w:lang w:val="en-US"/>
                </w:rPr>
                <w:t>ru</w:t>
              </w:r>
            </w:hyperlink>
          </w:p>
        </w:tc>
      </w:tr>
    </w:tbl>
    <w:p w:rsidR="00460C9E" w:rsidRPr="00460C9E" w:rsidRDefault="00460C9E" w:rsidP="00460C9E">
      <w:pPr>
        <w:jc w:val="center"/>
        <w:rPr>
          <w:bCs/>
          <w:sz w:val="20"/>
          <w:szCs w:val="20"/>
        </w:rPr>
      </w:pPr>
    </w:p>
    <w:p w:rsidR="002D39B5" w:rsidRPr="00606EB8" w:rsidRDefault="00606EB8" w:rsidP="00460C9E">
      <w:pPr>
        <w:jc w:val="center"/>
        <w:rPr>
          <w:bCs/>
          <w:sz w:val="30"/>
          <w:szCs w:val="30"/>
        </w:rPr>
      </w:pPr>
      <w:r w:rsidRPr="00606EB8">
        <w:rPr>
          <w:bCs/>
          <w:sz w:val="30"/>
          <w:szCs w:val="30"/>
        </w:rPr>
        <w:t>Гродно, 2020</w:t>
      </w:r>
      <w:r w:rsidR="00751FB4" w:rsidRPr="007A6530">
        <w:rPr>
          <w:b/>
          <w:bCs/>
          <w:sz w:val="30"/>
          <w:szCs w:val="30"/>
        </w:rPr>
        <w:br w:type="page"/>
      </w:r>
      <w:r w:rsidR="002D39B5" w:rsidRPr="007A6530">
        <w:rPr>
          <w:b/>
          <w:bCs/>
          <w:sz w:val="30"/>
          <w:szCs w:val="30"/>
        </w:rPr>
        <w:lastRenderedPageBreak/>
        <w:t>Информационная</w:t>
      </w:r>
      <w:r w:rsidR="00DE17F1" w:rsidRPr="007A6530">
        <w:rPr>
          <w:b/>
          <w:bCs/>
          <w:sz w:val="30"/>
          <w:szCs w:val="30"/>
        </w:rPr>
        <w:t xml:space="preserve"> </w:t>
      </w:r>
      <w:r w:rsidR="002D39B5" w:rsidRPr="007A6530">
        <w:rPr>
          <w:b/>
          <w:bCs/>
          <w:sz w:val="30"/>
          <w:szCs w:val="30"/>
        </w:rPr>
        <w:t>характеристика</w:t>
      </w:r>
      <w:r w:rsidR="00DE17F1" w:rsidRPr="007A6530">
        <w:rPr>
          <w:b/>
          <w:bCs/>
          <w:sz w:val="30"/>
          <w:szCs w:val="30"/>
        </w:rPr>
        <w:t xml:space="preserve"> </w:t>
      </w:r>
      <w:r w:rsidR="002D39B5" w:rsidRPr="007A6530">
        <w:rPr>
          <w:b/>
          <w:bCs/>
          <w:sz w:val="30"/>
          <w:szCs w:val="30"/>
        </w:rPr>
        <w:t>проекта</w:t>
      </w:r>
    </w:p>
    <w:p w:rsidR="002D39B5" w:rsidRPr="007A6530" w:rsidRDefault="002D39B5" w:rsidP="00137A6B">
      <w:pPr>
        <w:ind w:firstLine="708"/>
        <w:jc w:val="both"/>
        <w:rPr>
          <w:b/>
          <w:bCs/>
          <w:sz w:val="30"/>
          <w:szCs w:val="30"/>
        </w:rPr>
      </w:pPr>
    </w:p>
    <w:p w:rsidR="002D39B5" w:rsidRPr="007A6530" w:rsidRDefault="002D39B5" w:rsidP="00137A6B">
      <w:pPr>
        <w:ind w:firstLine="708"/>
        <w:jc w:val="both"/>
        <w:rPr>
          <w:b/>
          <w:bCs/>
          <w:sz w:val="30"/>
          <w:szCs w:val="30"/>
        </w:rPr>
      </w:pPr>
      <w:r w:rsidRPr="007A6530">
        <w:rPr>
          <w:b/>
          <w:bCs/>
          <w:sz w:val="30"/>
          <w:szCs w:val="30"/>
        </w:rPr>
        <w:t>1.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Название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проекта:</w:t>
      </w:r>
    </w:p>
    <w:p w:rsidR="002E2452" w:rsidRPr="007A6530" w:rsidRDefault="00487CE4" w:rsidP="00460C9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2E2452" w:rsidRPr="007A6530">
        <w:rPr>
          <w:sz w:val="30"/>
          <w:szCs w:val="30"/>
        </w:rPr>
        <w:t>Внедрение</w:t>
      </w:r>
      <w:r w:rsidR="00DE17F1" w:rsidRPr="007A6530">
        <w:rPr>
          <w:sz w:val="30"/>
          <w:szCs w:val="30"/>
        </w:rPr>
        <w:t xml:space="preserve"> </w:t>
      </w:r>
      <w:r w:rsidR="002E2452" w:rsidRPr="007A6530">
        <w:rPr>
          <w:sz w:val="30"/>
          <w:szCs w:val="30"/>
        </w:rPr>
        <w:t>модели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формирования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F246F5" w:rsidRPr="007A6530">
        <w:rPr>
          <w:sz w:val="30"/>
          <w:szCs w:val="30"/>
        </w:rPr>
        <w:t>развития</w:t>
      </w:r>
      <w:r w:rsidR="00DE17F1" w:rsidRPr="007A6530">
        <w:rPr>
          <w:sz w:val="30"/>
          <w:szCs w:val="30"/>
        </w:rPr>
        <w:t xml:space="preserve"> </w:t>
      </w:r>
      <w:r w:rsidR="00F246F5"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="00F246F5" w:rsidRPr="007A6530">
        <w:rPr>
          <w:sz w:val="30"/>
          <w:szCs w:val="30"/>
        </w:rPr>
        <w:t>компетентности</w:t>
      </w:r>
      <w:r w:rsidR="00DE17F1" w:rsidRPr="007A6530">
        <w:rPr>
          <w:sz w:val="30"/>
          <w:szCs w:val="30"/>
        </w:rPr>
        <w:t xml:space="preserve"> </w:t>
      </w:r>
      <w:r w:rsidR="00F246F5" w:rsidRPr="007A6530">
        <w:rPr>
          <w:sz w:val="30"/>
          <w:szCs w:val="30"/>
        </w:rPr>
        <w:t>обучающихся</w:t>
      </w:r>
      <w:r w:rsidR="00DE17F1" w:rsidRPr="007A6530">
        <w:rPr>
          <w:sz w:val="30"/>
          <w:szCs w:val="30"/>
        </w:rPr>
        <w:t xml:space="preserve"> </w:t>
      </w:r>
      <w:r w:rsidR="00F246F5"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="00F246F5" w:rsidRPr="007A6530">
        <w:rPr>
          <w:sz w:val="30"/>
          <w:szCs w:val="30"/>
        </w:rPr>
        <w:t>системе</w:t>
      </w:r>
      <w:r w:rsidR="00DE17F1" w:rsidRPr="007A6530">
        <w:rPr>
          <w:sz w:val="30"/>
          <w:szCs w:val="30"/>
        </w:rPr>
        <w:t xml:space="preserve"> </w:t>
      </w:r>
      <w:r w:rsidR="00F246F5" w:rsidRPr="007A6530">
        <w:rPr>
          <w:sz w:val="30"/>
          <w:szCs w:val="30"/>
        </w:rPr>
        <w:t>взаимодействия</w:t>
      </w:r>
      <w:r w:rsidR="00DE17F1" w:rsidRPr="007A6530">
        <w:rPr>
          <w:sz w:val="30"/>
          <w:szCs w:val="30"/>
        </w:rPr>
        <w:t xml:space="preserve"> </w:t>
      </w:r>
      <w:r w:rsidR="00F246F5" w:rsidRPr="007A6530">
        <w:rPr>
          <w:sz w:val="30"/>
          <w:szCs w:val="30"/>
        </w:rPr>
        <w:t>учреждений</w:t>
      </w:r>
      <w:r w:rsidR="00DE17F1" w:rsidRPr="007A6530">
        <w:rPr>
          <w:sz w:val="30"/>
          <w:szCs w:val="30"/>
        </w:rPr>
        <w:t xml:space="preserve"> </w:t>
      </w:r>
      <w:r w:rsidR="00F246F5" w:rsidRPr="007A6530">
        <w:rPr>
          <w:sz w:val="30"/>
          <w:szCs w:val="30"/>
        </w:rPr>
        <w:t>образования</w:t>
      </w:r>
      <w:r w:rsidR="00DE17F1" w:rsidRPr="007A6530">
        <w:rPr>
          <w:sz w:val="30"/>
          <w:szCs w:val="30"/>
        </w:rPr>
        <w:t xml:space="preserve"> </w:t>
      </w:r>
      <w:r w:rsidR="00F246F5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F246F5" w:rsidRPr="007A6530">
        <w:rPr>
          <w:sz w:val="30"/>
          <w:szCs w:val="30"/>
        </w:rPr>
        <w:t>детских,</w:t>
      </w:r>
      <w:r w:rsidR="00DE17F1" w:rsidRPr="007A6530">
        <w:rPr>
          <w:sz w:val="30"/>
          <w:szCs w:val="30"/>
        </w:rPr>
        <w:t xml:space="preserve"> </w:t>
      </w:r>
      <w:r w:rsidR="00F246F5" w:rsidRPr="007A6530">
        <w:rPr>
          <w:sz w:val="30"/>
          <w:szCs w:val="30"/>
        </w:rPr>
        <w:t>молодёжных</w:t>
      </w:r>
      <w:r w:rsidR="00DE17F1" w:rsidRPr="007A6530">
        <w:rPr>
          <w:sz w:val="30"/>
          <w:szCs w:val="30"/>
        </w:rPr>
        <w:t xml:space="preserve"> </w:t>
      </w:r>
      <w:r w:rsidR="00F246F5" w:rsidRPr="007A6530">
        <w:rPr>
          <w:sz w:val="30"/>
          <w:szCs w:val="30"/>
        </w:rPr>
        <w:t>общественных</w:t>
      </w:r>
      <w:r w:rsidR="00DE17F1" w:rsidRPr="007A6530">
        <w:rPr>
          <w:sz w:val="30"/>
          <w:szCs w:val="30"/>
        </w:rPr>
        <w:t xml:space="preserve"> </w:t>
      </w:r>
      <w:r w:rsidR="00F246F5" w:rsidRPr="007A6530">
        <w:rPr>
          <w:sz w:val="30"/>
          <w:szCs w:val="30"/>
        </w:rPr>
        <w:t>объединений</w:t>
      </w:r>
      <w:r>
        <w:rPr>
          <w:sz w:val="30"/>
          <w:szCs w:val="30"/>
        </w:rPr>
        <w:t>».</w:t>
      </w:r>
    </w:p>
    <w:p w:rsidR="002D39B5" w:rsidRPr="007A6530" w:rsidRDefault="002D39B5" w:rsidP="00137A6B">
      <w:pPr>
        <w:ind w:firstLine="708"/>
        <w:jc w:val="both"/>
        <w:rPr>
          <w:b/>
          <w:bCs/>
          <w:sz w:val="30"/>
          <w:szCs w:val="30"/>
        </w:rPr>
      </w:pPr>
    </w:p>
    <w:p w:rsidR="002D39B5" w:rsidRPr="007A6530" w:rsidRDefault="002D39B5" w:rsidP="00137A6B">
      <w:pPr>
        <w:ind w:firstLine="708"/>
        <w:jc w:val="both"/>
        <w:rPr>
          <w:b/>
          <w:bCs/>
          <w:sz w:val="30"/>
          <w:szCs w:val="30"/>
        </w:rPr>
      </w:pPr>
      <w:r w:rsidRPr="007A6530">
        <w:rPr>
          <w:b/>
          <w:bCs/>
          <w:sz w:val="30"/>
          <w:szCs w:val="30"/>
        </w:rPr>
        <w:t>2.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Разработчики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проекта:</w:t>
      </w:r>
    </w:p>
    <w:p w:rsidR="0076635E" w:rsidRPr="0076635E" w:rsidRDefault="00334F17" w:rsidP="0076635E">
      <w:pPr>
        <w:ind w:firstLine="708"/>
        <w:jc w:val="both"/>
        <w:rPr>
          <w:sz w:val="30"/>
          <w:szCs w:val="30"/>
        </w:rPr>
      </w:pPr>
      <w:r w:rsidRPr="007A6530">
        <w:rPr>
          <w:sz w:val="30"/>
          <w:szCs w:val="30"/>
        </w:rPr>
        <w:t xml:space="preserve">Финогенова Анна Владимировна, заместитель директора по учебно-методической работе, </w:t>
      </w:r>
      <w:r w:rsidR="0076635E" w:rsidRPr="0076635E">
        <w:rPr>
          <w:sz w:val="30"/>
          <w:szCs w:val="30"/>
        </w:rPr>
        <w:t xml:space="preserve">ул. Горького, 49, г. Гродно </w:t>
      </w:r>
      <w:r w:rsidR="0076635E" w:rsidRPr="0076635E">
        <w:rPr>
          <w:bCs/>
          <w:sz w:val="30"/>
          <w:szCs w:val="30"/>
        </w:rPr>
        <w:t>230005</w:t>
      </w:r>
    </w:p>
    <w:p w:rsidR="0076635E" w:rsidRPr="0076635E" w:rsidRDefault="0076635E" w:rsidP="0076635E">
      <w:pPr>
        <w:ind w:firstLine="708"/>
        <w:jc w:val="both"/>
        <w:rPr>
          <w:bCs/>
          <w:sz w:val="30"/>
          <w:szCs w:val="30"/>
        </w:rPr>
      </w:pPr>
      <w:r w:rsidRPr="0076635E">
        <w:rPr>
          <w:bCs/>
          <w:sz w:val="30"/>
          <w:szCs w:val="30"/>
        </w:rPr>
        <w:t xml:space="preserve">  8 (0152) 609975, +375298836295 </w:t>
      </w:r>
      <w:hyperlink r:id="rId12" w:history="1">
        <w:r w:rsidRPr="0076635E">
          <w:rPr>
            <w:rStyle w:val="a3"/>
            <w:bCs/>
            <w:sz w:val="30"/>
            <w:szCs w:val="30"/>
          </w:rPr>
          <w:t>cvrgrodroo@tut.by</w:t>
        </w:r>
      </w:hyperlink>
    </w:p>
    <w:p w:rsidR="00D77731" w:rsidRPr="007A6530" w:rsidRDefault="00D77731" w:rsidP="0076635E">
      <w:pPr>
        <w:ind w:firstLine="708"/>
        <w:jc w:val="both"/>
        <w:rPr>
          <w:sz w:val="30"/>
          <w:szCs w:val="30"/>
        </w:rPr>
      </w:pPr>
    </w:p>
    <w:p w:rsidR="002D39B5" w:rsidRPr="007A6530" w:rsidRDefault="002D39B5" w:rsidP="00137A6B">
      <w:pPr>
        <w:ind w:firstLine="708"/>
        <w:jc w:val="both"/>
        <w:rPr>
          <w:b/>
          <w:bCs/>
          <w:sz w:val="30"/>
          <w:szCs w:val="30"/>
        </w:rPr>
      </w:pPr>
      <w:r w:rsidRPr="007A6530">
        <w:rPr>
          <w:b/>
          <w:bCs/>
          <w:sz w:val="30"/>
          <w:szCs w:val="30"/>
        </w:rPr>
        <w:t>3.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Научное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сопровождение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проекта:</w:t>
      </w:r>
    </w:p>
    <w:p w:rsidR="0065277A" w:rsidRPr="007A6530" w:rsidRDefault="00A77B66" w:rsidP="00A77B66">
      <w:pPr>
        <w:jc w:val="both"/>
        <w:rPr>
          <w:sz w:val="30"/>
          <w:szCs w:val="30"/>
        </w:rPr>
      </w:pPr>
      <w:r w:rsidRPr="007A6530">
        <w:rPr>
          <w:sz w:val="30"/>
          <w:szCs w:val="30"/>
        </w:rPr>
        <w:t>Минова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Марина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Евгеньевна,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заместитель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декана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факультета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профессионального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развития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специалистов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образования</w:t>
      </w:r>
      <w:r w:rsidR="00DE17F1" w:rsidRPr="007A6530">
        <w:rPr>
          <w:sz w:val="30"/>
          <w:szCs w:val="30"/>
        </w:rPr>
        <w:t xml:space="preserve"> </w:t>
      </w:r>
      <w:r w:rsidR="0065277A" w:rsidRPr="007A6530">
        <w:rPr>
          <w:sz w:val="30"/>
          <w:szCs w:val="30"/>
        </w:rPr>
        <w:t>Государственного</w:t>
      </w:r>
      <w:r w:rsidR="00DE17F1" w:rsidRPr="007A6530">
        <w:rPr>
          <w:sz w:val="30"/>
          <w:szCs w:val="30"/>
        </w:rPr>
        <w:t xml:space="preserve"> </w:t>
      </w:r>
      <w:r w:rsidR="0065277A" w:rsidRPr="007A6530">
        <w:rPr>
          <w:sz w:val="30"/>
          <w:szCs w:val="30"/>
        </w:rPr>
        <w:t>учреждения</w:t>
      </w:r>
      <w:r w:rsidR="00DE17F1" w:rsidRPr="007A6530">
        <w:rPr>
          <w:sz w:val="30"/>
          <w:szCs w:val="30"/>
        </w:rPr>
        <w:t xml:space="preserve"> </w:t>
      </w:r>
      <w:r w:rsidR="0065277A" w:rsidRPr="007A6530">
        <w:rPr>
          <w:sz w:val="30"/>
          <w:szCs w:val="30"/>
        </w:rPr>
        <w:t>образования</w:t>
      </w:r>
      <w:r w:rsidR="00DE17F1" w:rsidRPr="007A6530">
        <w:rPr>
          <w:sz w:val="30"/>
          <w:szCs w:val="30"/>
        </w:rPr>
        <w:t xml:space="preserve"> </w:t>
      </w:r>
      <w:r w:rsidR="0065277A" w:rsidRPr="007A6530">
        <w:rPr>
          <w:sz w:val="30"/>
          <w:szCs w:val="30"/>
        </w:rPr>
        <w:t>«Академия</w:t>
      </w:r>
      <w:r w:rsidR="00DE17F1" w:rsidRPr="007A6530">
        <w:rPr>
          <w:sz w:val="30"/>
          <w:szCs w:val="30"/>
        </w:rPr>
        <w:t xml:space="preserve"> </w:t>
      </w:r>
      <w:r w:rsidR="0065277A" w:rsidRPr="007A6530">
        <w:rPr>
          <w:sz w:val="30"/>
          <w:szCs w:val="30"/>
        </w:rPr>
        <w:t>последипломного</w:t>
      </w:r>
      <w:r w:rsidR="00DE17F1" w:rsidRPr="007A6530">
        <w:rPr>
          <w:sz w:val="30"/>
          <w:szCs w:val="30"/>
        </w:rPr>
        <w:t xml:space="preserve"> </w:t>
      </w:r>
      <w:r w:rsidR="0065277A" w:rsidRPr="007A6530">
        <w:rPr>
          <w:sz w:val="30"/>
          <w:szCs w:val="30"/>
        </w:rPr>
        <w:t>образования»;</w:t>
      </w:r>
    </w:p>
    <w:p w:rsidR="005D1DEA" w:rsidRPr="007A6530" w:rsidRDefault="005D1DEA" w:rsidP="005D1DEA">
      <w:pPr>
        <w:jc w:val="both"/>
        <w:rPr>
          <w:sz w:val="30"/>
          <w:szCs w:val="30"/>
        </w:rPr>
      </w:pPr>
      <w:r w:rsidRPr="007A6530">
        <w:rPr>
          <w:sz w:val="30"/>
          <w:szCs w:val="30"/>
        </w:rPr>
        <w:t>Кивлюк Людмила Анатольевна, заместитель начальника центра идеологической, воспитательной и социальной работы Государственного учреждения образования «Гродненский областной институт развития образования»</w:t>
      </w:r>
    </w:p>
    <w:p w:rsidR="002D39B5" w:rsidRPr="007A6530" w:rsidRDefault="002D39B5" w:rsidP="00D77731">
      <w:pPr>
        <w:ind w:firstLine="708"/>
        <w:jc w:val="both"/>
        <w:rPr>
          <w:b/>
          <w:bCs/>
          <w:sz w:val="30"/>
          <w:szCs w:val="30"/>
        </w:rPr>
      </w:pPr>
    </w:p>
    <w:p w:rsidR="002D39B5" w:rsidRPr="007A6530" w:rsidRDefault="002D39B5" w:rsidP="00137A6B">
      <w:pPr>
        <w:ind w:firstLine="708"/>
        <w:jc w:val="both"/>
        <w:rPr>
          <w:b/>
          <w:bCs/>
          <w:sz w:val="30"/>
          <w:szCs w:val="30"/>
        </w:rPr>
      </w:pPr>
      <w:r w:rsidRPr="007A6530">
        <w:rPr>
          <w:b/>
          <w:bCs/>
          <w:sz w:val="30"/>
          <w:szCs w:val="30"/>
        </w:rPr>
        <w:t>4.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Учреждения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образования,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на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базе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которых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планируется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осуществление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инновационной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деятельности:</w:t>
      </w:r>
    </w:p>
    <w:p w:rsidR="00A07F5A" w:rsidRDefault="00A07F5A" w:rsidP="00526B7C">
      <w:pPr>
        <w:tabs>
          <w:tab w:val="left" w:pos="9355"/>
        </w:tabs>
        <w:ind w:right="-1"/>
        <w:jc w:val="both"/>
        <w:rPr>
          <w:b/>
          <w:bCs/>
          <w:sz w:val="30"/>
          <w:szCs w:val="30"/>
        </w:rPr>
      </w:pPr>
    </w:p>
    <w:p w:rsidR="0076635E" w:rsidRPr="00302EEC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 w:rsidRPr="00302EEC">
        <w:t>ГУО «Средняя школа №6 г.Витебска».</w:t>
      </w:r>
    </w:p>
    <w:p w:rsidR="0076635E" w:rsidRPr="00302EEC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 w:rsidRPr="00302EEC">
        <w:t>ГУО «Средняя школа №1 г.Новополоцка» Витебской области.</w:t>
      </w:r>
    </w:p>
    <w:p w:rsidR="0076635E" w:rsidRPr="00302EEC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>
        <w:t>ГУО «С</w:t>
      </w:r>
      <w:r w:rsidRPr="00302EEC">
        <w:t>редняя школа №4</w:t>
      </w:r>
      <w:r>
        <w:t xml:space="preserve"> г.Чашники</w:t>
      </w:r>
      <w:r w:rsidRPr="00302EEC">
        <w:t>» Витебской области.</w:t>
      </w:r>
    </w:p>
    <w:p w:rsidR="0076635E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 w:rsidRPr="00302EEC">
        <w:t>ГУДО «Ушачский районный центр детей и молодёжи» Витебской области.</w:t>
      </w:r>
    </w:p>
    <w:p w:rsidR="0076635E" w:rsidRPr="000554C4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>
        <w:t>ГУО «Средняя школа №30 г.Витебска».</w:t>
      </w:r>
    </w:p>
    <w:p w:rsidR="0076635E" w:rsidRDefault="0076635E" w:rsidP="00990910">
      <w:pPr>
        <w:tabs>
          <w:tab w:val="left" w:pos="426"/>
        </w:tabs>
        <w:jc w:val="both"/>
        <w:rPr>
          <w:b/>
        </w:rPr>
      </w:pPr>
      <w:r>
        <w:rPr>
          <w:b/>
        </w:rPr>
        <w:t xml:space="preserve">Гомельская область </w:t>
      </w:r>
    </w:p>
    <w:p w:rsidR="0076635E" w:rsidRPr="00302EEC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 w:rsidRPr="00302EEC">
        <w:t>Государственное учреждение образования «Средняя школа №16 г.Мозыря»</w:t>
      </w:r>
      <w:r>
        <w:t xml:space="preserve"> </w:t>
      </w:r>
      <w:r w:rsidRPr="00302EEC">
        <w:t>Гомельской области.</w:t>
      </w:r>
    </w:p>
    <w:p w:rsidR="0076635E" w:rsidRPr="00302EEC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 w:rsidRPr="00302EEC">
        <w:t>Государственное учреждение образования «Руднянская средняя школа Мозырского района»</w:t>
      </w:r>
      <w:r>
        <w:t xml:space="preserve"> </w:t>
      </w:r>
      <w:r w:rsidRPr="00302EEC">
        <w:t>Гомельской области.</w:t>
      </w:r>
    </w:p>
    <w:p w:rsidR="0076635E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 w:rsidRPr="00302EEC">
        <w:t>Государственное учреждение образования «Средняя школа №1 г.Лельчицы» Гомельской области.</w:t>
      </w:r>
    </w:p>
    <w:p w:rsidR="0076635E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 w:rsidRPr="00302EEC">
        <w:t>Учреждение образования «Мозырский государственный областной лицей» Гомельской области.</w:t>
      </w:r>
    </w:p>
    <w:p w:rsidR="00E8776A" w:rsidRDefault="00E8776A" w:rsidP="00990910">
      <w:pPr>
        <w:tabs>
          <w:tab w:val="left" w:pos="426"/>
        </w:tabs>
        <w:jc w:val="both"/>
        <w:rPr>
          <w:b/>
        </w:rPr>
      </w:pPr>
    </w:p>
    <w:p w:rsidR="00E8776A" w:rsidRDefault="00E8776A" w:rsidP="00990910">
      <w:pPr>
        <w:tabs>
          <w:tab w:val="left" w:pos="426"/>
        </w:tabs>
        <w:jc w:val="both"/>
        <w:rPr>
          <w:b/>
        </w:rPr>
      </w:pPr>
    </w:p>
    <w:p w:rsidR="0076635E" w:rsidRDefault="0076635E" w:rsidP="00990910">
      <w:pPr>
        <w:tabs>
          <w:tab w:val="left" w:pos="426"/>
        </w:tabs>
        <w:jc w:val="both"/>
        <w:rPr>
          <w:b/>
        </w:rPr>
      </w:pPr>
      <w:r>
        <w:rPr>
          <w:b/>
        </w:rPr>
        <w:lastRenderedPageBreak/>
        <w:t xml:space="preserve">Гродненская область </w:t>
      </w:r>
    </w:p>
    <w:p w:rsidR="0076635E" w:rsidRPr="00302EEC" w:rsidRDefault="0076635E" w:rsidP="00990910">
      <w:pPr>
        <w:pStyle w:val="a7"/>
        <w:numPr>
          <w:ilvl w:val="0"/>
          <w:numId w:val="13"/>
        </w:numPr>
        <w:shd w:val="clear" w:color="auto" w:fill="FFFFFF"/>
        <w:tabs>
          <w:tab w:val="left" w:pos="426"/>
        </w:tabs>
        <w:ind w:left="0" w:firstLine="0"/>
        <w:contextualSpacing/>
        <w:jc w:val="both"/>
      </w:pPr>
      <w:r w:rsidRPr="00302EEC">
        <w:t>Государственное учреждение образования «Средняя школа № 1 г. Скиделя» Гродненского района</w:t>
      </w:r>
      <w:r>
        <w:t xml:space="preserve"> Гроднен</w:t>
      </w:r>
      <w:r w:rsidRPr="00302EEC">
        <w:t>ской области.</w:t>
      </w:r>
    </w:p>
    <w:p w:rsidR="0076635E" w:rsidRPr="00302EEC" w:rsidRDefault="0076635E" w:rsidP="00990910">
      <w:pPr>
        <w:numPr>
          <w:ilvl w:val="0"/>
          <w:numId w:val="13"/>
        </w:numPr>
        <w:shd w:val="clear" w:color="auto" w:fill="FFFFFF"/>
        <w:tabs>
          <w:tab w:val="left" w:pos="426"/>
        </w:tabs>
        <w:ind w:left="0" w:firstLine="0"/>
        <w:jc w:val="both"/>
      </w:pPr>
      <w:r w:rsidRPr="00302EEC">
        <w:t>Государственное учреждение образования «Порозовская средняя школа» Свислочского района</w:t>
      </w:r>
      <w:r>
        <w:t xml:space="preserve"> Гроднен</w:t>
      </w:r>
      <w:r w:rsidRPr="00302EEC">
        <w:t>ской области.</w:t>
      </w:r>
    </w:p>
    <w:p w:rsidR="0076635E" w:rsidRPr="00302EEC" w:rsidRDefault="0076635E" w:rsidP="00990910">
      <w:pPr>
        <w:numPr>
          <w:ilvl w:val="0"/>
          <w:numId w:val="13"/>
        </w:numPr>
        <w:shd w:val="clear" w:color="auto" w:fill="FFFFFF"/>
        <w:tabs>
          <w:tab w:val="left" w:pos="426"/>
        </w:tabs>
        <w:ind w:left="0" w:firstLine="0"/>
        <w:jc w:val="both"/>
      </w:pPr>
      <w:r w:rsidRPr="00302EEC">
        <w:t>Государ</w:t>
      </w:r>
      <w:r>
        <w:t xml:space="preserve">ственное учреждение образования </w:t>
      </w:r>
      <w:r w:rsidRPr="00302EEC">
        <w:t xml:space="preserve">«Учебно-педагогический </w:t>
      </w:r>
      <w:r>
        <w:t xml:space="preserve">комплекс </w:t>
      </w:r>
      <w:r w:rsidRPr="00302EEC">
        <w:t>Спондовский детский с</w:t>
      </w:r>
      <w:r>
        <w:t>ад-средняя школа» Островецкого </w:t>
      </w:r>
      <w:r w:rsidRPr="00302EEC">
        <w:t>района.</w:t>
      </w:r>
    </w:p>
    <w:p w:rsidR="0076635E" w:rsidRPr="00302EEC" w:rsidRDefault="0076635E" w:rsidP="00990910">
      <w:pPr>
        <w:numPr>
          <w:ilvl w:val="0"/>
          <w:numId w:val="13"/>
        </w:numPr>
        <w:shd w:val="clear" w:color="auto" w:fill="FFFFFF"/>
        <w:tabs>
          <w:tab w:val="left" w:pos="426"/>
        </w:tabs>
        <w:ind w:left="0" w:firstLine="0"/>
        <w:jc w:val="both"/>
      </w:pPr>
      <w:r w:rsidRPr="00302EEC">
        <w:t>ГУО «Средняя школа № 2 г. Слонима»</w:t>
      </w:r>
      <w:r>
        <w:t xml:space="preserve"> Гроднен</w:t>
      </w:r>
      <w:r w:rsidRPr="00302EEC">
        <w:t>ской области.</w:t>
      </w:r>
    </w:p>
    <w:p w:rsidR="0076635E" w:rsidRPr="00302EEC" w:rsidRDefault="0076635E" w:rsidP="00990910">
      <w:pPr>
        <w:numPr>
          <w:ilvl w:val="0"/>
          <w:numId w:val="13"/>
        </w:numPr>
        <w:shd w:val="clear" w:color="auto" w:fill="FFFFFF"/>
        <w:tabs>
          <w:tab w:val="left" w:pos="426"/>
        </w:tabs>
        <w:ind w:left="0" w:firstLine="0"/>
        <w:jc w:val="both"/>
      </w:pPr>
      <w:r w:rsidRPr="00302EEC">
        <w:t>Государственное учреждение образования «Средняя школа № 19 г. Гродно».</w:t>
      </w:r>
    </w:p>
    <w:p w:rsidR="0076635E" w:rsidRPr="00302EEC" w:rsidRDefault="0076635E" w:rsidP="00990910">
      <w:pPr>
        <w:numPr>
          <w:ilvl w:val="0"/>
          <w:numId w:val="13"/>
        </w:numPr>
        <w:shd w:val="clear" w:color="auto" w:fill="FFFFFF"/>
        <w:tabs>
          <w:tab w:val="left" w:pos="426"/>
        </w:tabs>
        <w:ind w:left="0" w:firstLine="0"/>
        <w:jc w:val="both"/>
      </w:pPr>
      <w:r w:rsidRPr="00302EEC">
        <w:t>Государственное учреждение образования «Средняя школа 11 им. генерала армии А. И. Антонова г. Гродно».</w:t>
      </w:r>
    </w:p>
    <w:p w:rsidR="0076635E" w:rsidRPr="00302EEC" w:rsidRDefault="0076635E" w:rsidP="00990910">
      <w:pPr>
        <w:numPr>
          <w:ilvl w:val="0"/>
          <w:numId w:val="13"/>
        </w:numPr>
        <w:shd w:val="clear" w:color="auto" w:fill="FFFFFF"/>
        <w:tabs>
          <w:tab w:val="left" w:pos="426"/>
        </w:tabs>
        <w:ind w:left="0" w:firstLine="0"/>
        <w:jc w:val="both"/>
      </w:pPr>
      <w:r w:rsidRPr="00302EEC">
        <w:t>Государственное учреждение образования «Гродненский районный центр творчества детей и молодежи».</w:t>
      </w:r>
    </w:p>
    <w:p w:rsidR="0076635E" w:rsidRPr="00302EEC" w:rsidRDefault="0076635E" w:rsidP="00990910">
      <w:pPr>
        <w:numPr>
          <w:ilvl w:val="0"/>
          <w:numId w:val="13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302EEC">
        <w:t>Государственное учреждение образования «Новогрудский районный центр творчества детей и молодежи»</w:t>
      </w:r>
      <w:r>
        <w:t xml:space="preserve"> Гроднен</w:t>
      </w:r>
      <w:r w:rsidRPr="00302EEC">
        <w:t>ской области.</w:t>
      </w:r>
    </w:p>
    <w:p w:rsidR="0076635E" w:rsidRPr="00C221C4" w:rsidRDefault="0076635E" w:rsidP="00990910">
      <w:pPr>
        <w:tabs>
          <w:tab w:val="left" w:pos="426"/>
        </w:tabs>
        <w:jc w:val="both"/>
        <w:rPr>
          <w:b/>
        </w:rPr>
      </w:pPr>
      <w:r>
        <w:rPr>
          <w:b/>
        </w:rPr>
        <w:t xml:space="preserve">г.Минск </w:t>
      </w:r>
    </w:p>
    <w:p w:rsidR="0076635E" w:rsidRPr="00302EEC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 w:rsidRPr="00302EEC">
        <w:t>ГУО «Средняя школа №121 г.Минска».</w:t>
      </w:r>
    </w:p>
    <w:p w:rsidR="0076635E" w:rsidRPr="00302EEC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 w:rsidRPr="00302EEC">
        <w:t>ГУО «Средняя школа №94 г.Минска».</w:t>
      </w:r>
    </w:p>
    <w:p w:rsidR="0076635E" w:rsidRPr="00302EEC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 w:rsidRPr="00302EEC">
        <w:t>ГУО «Гимназия №9 г.Минска».</w:t>
      </w:r>
    </w:p>
    <w:p w:rsidR="0076635E" w:rsidRPr="00302EEC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 w:rsidRPr="00302EEC">
        <w:t>ГУО «Гимназия №18 г.Минска».</w:t>
      </w:r>
    </w:p>
    <w:p w:rsidR="0076635E" w:rsidRPr="00302EEC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 w:rsidRPr="00302EEC">
        <w:t>ГУО «Средняя школа №9 г.Минска».</w:t>
      </w:r>
    </w:p>
    <w:p w:rsidR="0076635E" w:rsidRPr="00302EEC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 w:rsidRPr="00302EEC">
        <w:t>ГУО «Средняя школа №161 г.Минска».</w:t>
      </w:r>
    </w:p>
    <w:p w:rsidR="0076635E" w:rsidRPr="00302EEC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 w:rsidRPr="00302EEC">
        <w:t>ГУО «Средняя школа №26 г.Минска».</w:t>
      </w:r>
    </w:p>
    <w:p w:rsidR="0076635E" w:rsidRPr="00302EEC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 w:rsidRPr="00302EEC">
        <w:t>ГУО «Средняя школа №208 г.Минска».</w:t>
      </w:r>
    </w:p>
    <w:p w:rsidR="0076635E" w:rsidRPr="00302EEC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 w:rsidRPr="00302EEC">
        <w:t>ГУО «Гимназия №5 г.Минска».</w:t>
      </w:r>
    </w:p>
    <w:p w:rsidR="0076635E" w:rsidRPr="00302EEC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 w:rsidRPr="00302EEC">
        <w:t>ГУО «Средняя школа №98 г.Минска».</w:t>
      </w:r>
    </w:p>
    <w:p w:rsidR="0076635E" w:rsidRPr="00302EEC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 w:rsidRPr="00302EEC">
        <w:t>ГУО «Средняя школа №43 г.Минска».</w:t>
      </w:r>
    </w:p>
    <w:p w:rsidR="0076635E" w:rsidRPr="00302EEC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 w:rsidRPr="00302EEC">
        <w:t>ГУО «Средняя школа №109 г.Минска».</w:t>
      </w:r>
    </w:p>
    <w:p w:rsidR="0076635E" w:rsidRPr="00302EEC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 w:rsidRPr="00302EEC">
        <w:t>ГУО «Средняя школа №122 г.Минска».</w:t>
      </w:r>
    </w:p>
    <w:p w:rsidR="0076635E" w:rsidRPr="00302EEC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 w:rsidRPr="00302EEC">
        <w:t>ГУО «Средняя школа №217 г.Минска».</w:t>
      </w:r>
    </w:p>
    <w:p w:rsidR="0076635E" w:rsidRPr="00302EEC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 w:rsidRPr="00302EEC">
        <w:t>ГУО «Гимназия №32 г.Минска».</w:t>
      </w:r>
    </w:p>
    <w:p w:rsidR="0076635E" w:rsidRPr="00302EEC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 w:rsidRPr="00302EEC">
        <w:t>ГУО «Средняя школа №35 г.Минска».</w:t>
      </w:r>
    </w:p>
    <w:p w:rsidR="0076635E" w:rsidRPr="00302EEC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 w:rsidRPr="00302EEC">
        <w:t>ГУО «Гимназия №34 г.Минска».</w:t>
      </w:r>
    </w:p>
    <w:p w:rsidR="0076635E" w:rsidRPr="00302EEC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 w:rsidRPr="00302EEC">
        <w:t>ГУО «Средняя школа №32г.Минска».</w:t>
      </w:r>
    </w:p>
    <w:p w:rsidR="0076635E" w:rsidRPr="00302EEC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 w:rsidRPr="00302EEC">
        <w:t>ГУО «Средняя школа №17 г.Минска».</w:t>
      </w:r>
    </w:p>
    <w:p w:rsidR="0076635E" w:rsidRPr="00302EEC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 w:rsidRPr="00302EEC">
        <w:t>ГУО «Средняя школа №54 г.Минска».</w:t>
      </w:r>
    </w:p>
    <w:p w:rsidR="0076635E" w:rsidRPr="00302EEC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 w:rsidRPr="00302EEC">
        <w:t>ГУО «Средняя школа №139 г.Минска».</w:t>
      </w:r>
    </w:p>
    <w:p w:rsidR="0076635E" w:rsidRPr="00302EEC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 w:rsidRPr="00302EEC">
        <w:t>ГУО «Центр дополнительного образования детей и молодежи «Эврика» г.Минска» (ГУО «ЦДО ДиМ «Эврика» г.Минска).</w:t>
      </w:r>
    </w:p>
    <w:p w:rsidR="0076635E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 w:rsidRPr="00302EEC">
        <w:t>Минский государственный механико-технологический профессионально-технический колледж.</w:t>
      </w:r>
    </w:p>
    <w:p w:rsidR="00F4766E" w:rsidRDefault="00F4766E" w:rsidP="00990910">
      <w:pPr>
        <w:tabs>
          <w:tab w:val="left" w:pos="426"/>
        </w:tabs>
        <w:jc w:val="both"/>
        <w:rPr>
          <w:b/>
        </w:rPr>
      </w:pPr>
    </w:p>
    <w:p w:rsidR="00F4766E" w:rsidRDefault="00F4766E" w:rsidP="00990910">
      <w:pPr>
        <w:tabs>
          <w:tab w:val="left" w:pos="426"/>
        </w:tabs>
        <w:jc w:val="both"/>
        <w:rPr>
          <w:b/>
        </w:rPr>
      </w:pPr>
    </w:p>
    <w:p w:rsidR="0076635E" w:rsidRPr="00E615D4" w:rsidRDefault="0076635E" w:rsidP="00990910">
      <w:pPr>
        <w:tabs>
          <w:tab w:val="left" w:pos="426"/>
        </w:tabs>
        <w:jc w:val="both"/>
        <w:rPr>
          <w:b/>
        </w:rPr>
      </w:pPr>
      <w:r w:rsidRPr="00E615D4">
        <w:rPr>
          <w:b/>
        </w:rPr>
        <w:lastRenderedPageBreak/>
        <w:t>Минская область</w:t>
      </w:r>
      <w:r>
        <w:rPr>
          <w:b/>
        </w:rPr>
        <w:t xml:space="preserve"> </w:t>
      </w:r>
    </w:p>
    <w:p w:rsidR="0076635E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>
        <w:t>ГУДО «Центр творчества детей и молодежи Копыльского района»</w:t>
      </w:r>
      <w:r w:rsidR="00F4766E">
        <w:t xml:space="preserve"> </w:t>
      </w:r>
      <w:r>
        <w:t>Мин</w:t>
      </w:r>
      <w:r w:rsidRPr="00302EEC">
        <w:t>ской области.</w:t>
      </w:r>
    </w:p>
    <w:p w:rsidR="0076635E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>
        <w:t>ГУО «Солигорский центр коррекционно-развивающего обучения и реабилитации» Мин</w:t>
      </w:r>
      <w:r w:rsidRPr="00302EEC">
        <w:t>ской области.</w:t>
      </w:r>
    </w:p>
    <w:p w:rsidR="0076635E" w:rsidRPr="00302EEC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 w:rsidRPr="00302EEC">
        <w:t>ГУО «Вилейская гимназия №1 «Логос» Минской области.</w:t>
      </w:r>
    </w:p>
    <w:p w:rsidR="0076635E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 w:rsidRPr="00302EEC">
        <w:t>ГУО «Гимназия №3 г. Молодечно» Минской области.</w:t>
      </w:r>
    </w:p>
    <w:p w:rsidR="0076635E" w:rsidRDefault="0076635E" w:rsidP="00990910">
      <w:pPr>
        <w:tabs>
          <w:tab w:val="left" w:pos="426"/>
        </w:tabs>
        <w:jc w:val="both"/>
      </w:pPr>
    </w:p>
    <w:p w:rsidR="0076635E" w:rsidRPr="003D081A" w:rsidRDefault="0076635E" w:rsidP="00990910">
      <w:pPr>
        <w:tabs>
          <w:tab w:val="left" w:pos="426"/>
        </w:tabs>
        <w:jc w:val="both"/>
        <w:rPr>
          <w:b/>
        </w:rPr>
      </w:pPr>
      <w:r w:rsidRPr="003D081A">
        <w:rPr>
          <w:b/>
        </w:rPr>
        <w:t>Могилёвская область</w:t>
      </w:r>
    </w:p>
    <w:p w:rsidR="0076635E" w:rsidRPr="00302EEC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 w:rsidRPr="00302EEC">
        <w:t>Государственное учреждение дополнительного образования  «Центр» творчества «Родничок» города Могилёва».</w:t>
      </w:r>
    </w:p>
    <w:p w:rsidR="0076635E" w:rsidRPr="00302EEC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 w:rsidRPr="00302EEC">
        <w:t>ГУО «Средняя школа №22 г.Могилёва».</w:t>
      </w:r>
    </w:p>
    <w:p w:rsidR="0076635E" w:rsidRPr="00990910" w:rsidRDefault="0076635E" w:rsidP="00990910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r w:rsidRPr="00302EEC">
        <w:t>ГУО «Средняя школа №2 им. Ф.И.Ковалёва» (г.Кличев).</w:t>
      </w:r>
    </w:p>
    <w:p w:rsidR="0076635E" w:rsidRPr="007A6530" w:rsidRDefault="0076635E" w:rsidP="00526B7C">
      <w:pPr>
        <w:tabs>
          <w:tab w:val="left" w:pos="9355"/>
        </w:tabs>
        <w:ind w:right="-1"/>
        <w:jc w:val="both"/>
        <w:rPr>
          <w:b/>
          <w:bCs/>
          <w:sz w:val="30"/>
          <w:szCs w:val="30"/>
        </w:rPr>
      </w:pPr>
    </w:p>
    <w:p w:rsidR="002D39B5" w:rsidRPr="007A6530" w:rsidRDefault="002D39B5" w:rsidP="00526B7C">
      <w:pPr>
        <w:tabs>
          <w:tab w:val="left" w:pos="9355"/>
        </w:tabs>
        <w:ind w:right="-1"/>
        <w:jc w:val="both"/>
        <w:rPr>
          <w:b/>
          <w:bCs/>
          <w:sz w:val="30"/>
          <w:szCs w:val="30"/>
        </w:rPr>
      </w:pPr>
      <w:r w:rsidRPr="007A6530">
        <w:rPr>
          <w:b/>
          <w:bCs/>
          <w:sz w:val="30"/>
          <w:szCs w:val="30"/>
        </w:rPr>
        <w:t>5.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Адрес,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телефон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учреждения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образования,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разрабатывающего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проект:</w:t>
      </w:r>
    </w:p>
    <w:p w:rsidR="00334F17" w:rsidRPr="007A6530" w:rsidRDefault="00334F17" w:rsidP="00334F17">
      <w:pPr>
        <w:tabs>
          <w:tab w:val="left" w:pos="9355"/>
        </w:tabs>
        <w:ind w:right="-1"/>
        <w:jc w:val="both"/>
        <w:rPr>
          <w:bCs/>
          <w:sz w:val="30"/>
          <w:szCs w:val="30"/>
        </w:rPr>
      </w:pPr>
      <w:r w:rsidRPr="007A6530">
        <w:rPr>
          <w:bCs/>
          <w:sz w:val="30"/>
          <w:szCs w:val="30"/>
        </w:rPr>
        <w:t xml:space="preserve"> г. Гродно,  ул.Горького, 49, 230005, тел. 8 (0152)60-99-75;</w:t>
      </w:r>
    </w:p>
    <w:p w:rsidR="00334F17" w:rsidRPr="007A6530" w:rsidRDefault="00334F17" w:rsidP="00334F17">
      <w:pPr>
        <w:tabs>
          <w:tab w:val="left" w:pos="9355"/>
        </w:tabs>
        <w:ind w:right="-1"/>
        <w:jc w:val="both"/>
        <w:rPr>
          <w:bCs/>
          <w:sz w:val="30"/>
          <w:szCs w:val="30"/>
        </w:rPr>
      </w:pPr>
      <w:r w:rsidRPr="007A6530">
        <w:rPr>
          <w:bCs/>
          <w:sz w:val="30"/>
          <w:szCs w:val="30"/>
        </w:rPr>
        <w:t xml:space="preserve">8(029)8836295, </w:t>
      </w:r>
      <w:hyperlink r:id="rId13" w:history="1">
        <w:r w:rsidRPr="007A6530">
          <w:rPr>
            <w:rStyle w:val="a3"/>
            <w:bCs/>
            <w:sz w:val="30"/>
            <w:szCs w:val="30"/>
          </w:rPr>
          <w:t>cvrgrodroo@tut.by</w:t>
        </w:r>
      </w:hyperlink>
    </w:p>
    <w:p w:rsidR="00334F17" w:rsidRPr="007A6530" w:rsidRDefault="00334F17" w:rsidP="00526B7C">
      <w:pPr>
        <w:tabs>
          <w:tab w:val="left" w:pos="9355"/>
        </w:tabs>
        <w:ind w:right="-1"/>
        <w:jc w:val="both"/>
        <w:rPr>
          <w:b/>
          <w:bCs/>
          <w:sz w:val="30"/>
          <w:szCs w:val="30"/>
        </w:rPr>
      </w:pPr>
    </w:p>
    <w:p w:rsidR="00990910" w:rsidRDefault="002D39B5" w:rsidP="008912C5">
      <w:pPr>
        <w:jc w:val="both"/>
        <w:rPr>
          <w:b/>
          <w:bCs/>
          <w:sz w:val="30"/>
          <w:szCs w:val="30"/>
        </w:rPr>
      </w:pPr>
      <w:r w:rsidRPr="007A6530">
        <w:rPr>
          <w:b/>
          <w:bCs/>
          <w:sz w:val="30"/>
          <w:szCs w:val="30"/>
        </w:rPr>
        <w:t>6.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Сроки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проведения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инновационной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деятельности:</w:t>
      </w:r>
    </w:p>
    <w:p w:rsidR="00990910" w:rsidRPr="00990910" w:rsidRDefault="00990910" w:rsidP="00990910">
      <w:pPr>
        <w:jc w:val="both"/>
        <w:rPr>
          <w:bCs/>
          <w:sz w:val="30"/>
          <w:szCs w:val="30"/>
        </w:rPr>
      </w:pPr>
      <w:r w:rsidRPr="00990910">
        <w:rPr>
          <w:bCs/>
          <w:sz w:val="30"/>
          <w:szCs w:val="30"/>
        </w:rPr>
        <w:t xml:space="preserve">Название проекта: </w:t>
      </w:r>
      <w:r w:rsidR="00504FE3">
        <w:rPr>
          <w:bCs/>
          <w:sz w:val="30"/>
          <w:szCs w:val="30"/>
        </w:rPr>
        <w:t>«</w:t>
      </w:r>
      <w:r w:rsidRPr="00990910">
        <w:rPr>
          <w:bCs/>
          <w:sz w:val="30"/>
          <w:szCs w:val="30"/>
        </w:rPr>
        <w:t>Внедрение модели формирования и развития коммуникативной компетентности обучающихся в системе взаимодействия учреждений образования и детских, молодёжных общественных объединений</w:t>
      </w:r>
      <w:r w:rsidR="00504FE3">
        <w:rPr>
          <w:bCs/>
          <w:sz w:val="30"/>
          <w:szCs w:val="30"/>
        </w:rPr>
        <w:t>».</w:t>
      </w:r>
    </w:p>
    <w:p w:rsidR="00990910" w:rsidRPr="00990910" w:rsidRDefault="00990910" w:rsidP="00990910">
      <w:pPr>
        <w:jc w:val="both"/>
        <w:rPr>
          <w:bCs/>
          <w:sz w:val="30"/>
          <w:szCs w:val="30"/>
        </w:rPr>
      </w:pPr>
      <w:r w:rsidRPr="00990910">
        <w:rPr>
          <w:bCs/>
          <w:sz w:val="30"/>
          <w:szCs w:val="30"/>
        </w:rPr>
        <w:t>Научное сопровождение проекта:</w:t>
      </w:r>
    </w:p>
    <w:p w:rsidR="00990910" w:rsidRPr="00990910" w:rsidRDefault="00990910" w:rsidP="00990910">
      <w:pPr>
        <w:jc w:val="both"/>
        <w:rPr>
          <w:bCs/>
          <w:sz w:val="30"/>
          <w:szCs w:val="30"/>
        </w:rPr>
      </w:pPr>
      <w:r w:rsidRPr="00990910">
        <w:rPr>
          <w:bCs/>
          <w:sz w:val="30"/>
          <w:szCs w:val="30"/>
        </w:rPr>
        <w:t>Минова Марина Евгеньевна, заместитель декана факультета профессионального развития специалистов образования Государственного учреждения образования «Академия последипломного образования»;</w:t>
      </w:r>
    </w:p>
    <w:p w:rsidR="00990910" w:rsidRPr="00990910" w:rsidRDefault="00990910" w:rsidP="00990910">
      <w:pPr>
        <w:jc w:val="both"/>
        <w:rPr>
          <w:bCs/>
          <w:sz w:val="30"/>
          <w:szCs w:val="30"/>
        </w:rPr>
      </w:pPr>
      <w:r w:rsidRPr="00990910">
        <w:rPr>
          <w:bCs/>
          <w:sz w:val="30"/>
          <w:szCs w:val="30"/>
        </w:rPr>
        <w:t>Кивлюк Людмила Анатольевна, заместитель начальника центра идеологической, воспитательной и социальной работы Государственного учреждения образования «Гродненский областной институт развития образования»</w:t>
      </w:r>
    </w:p>
    <w:p w:rsidR="002D39B5" w:rsidRPr="00990910" w:rsidRDefault="00990910" w:rsidP="008912C5">
      <w:pPr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Сроки проведения инновационной деятельности </w:t>
      </w:r>
      <w:r w:rsidR="00F246F5" w:rsidRPr="007A6530">
        <w:rPr>
          <w:sz w:val="30"/>
          <w:szCs w:val="30"/>
        </w:rPr>
        <w:t>2020</w:t>
      </w:r>
      <w:r w:rsidR="00DE17F1" w:rsidRPr="007A6530">
        <w:rPr>
          <w:sz w:val="30"/>
          <w:szCs w:val="30"/>
        </w:rPr>
        <w:t xml:space="preserve"> </w:t>
      </w:r>
      <w:r w:rsidR="005710B1" w:rsidRPr="007A6530">
        <w:rPr>
          <w:sz w:val="30"/>
          <w:szCs w:val="30"/>
        </w:rPr>
        <w:t>–</w:t>
      </w:r>
      <w:r w:rsidR="00DE17F1" w:rsidRPr="007A6530">
        <w:rPr>
          <w:sz w:val="30"/>
          <w:szCs w:val="30"/>
        </w:rPr>
        <w:t xml:space="preserve"> </w:t>
      </w:r>
      <w:r w:rsidR="002D39B5" w:rsidRPr="007A6530">
        <w:rPr>
          <w:sz w:val="30"/>
          <w:szCs w:val="30"/>
        </w:rPr>
        <w:t>20</w:t>
      </w:r>
      <w:r w:rsidR="00F246F5" w:rsidRPr="007A6530">
        <w:rPr>
          <w:sz w:val="30"/>
          <w:szCs w:val="30"/>
        </w:rPr>
        <w:t>23</w:t>
      </w:r>
      <w:r w:rsidR="00DE17F1" w:rsidRPr="007A6530">
        <w:rPr>
          <w:sz w:val="30"/>
          <w:szCs w:val="30"/>
        </w:rPr>
        <w:t xml:space="preserve"> </w:t>
      </w:r>
      <w:r w:rsidR="002D39B5" w:rsidRPr="007A6530">
        <w:rPr>
          <w:sz w:val="30"/>
          <w:szCs w:val="30"/>
        </w:rPr>
        <w:t>годы</w:t>
      </w:r>
      <w:r w:rsidR="00DE17F1" w:rsidRPr="007A6530">
        <w:rPr>
          <w:sz w:val="30"/>
          <w:szCs w:val="30"/>
        </w:rPr>
        <w:t xml:space="preserve"> </w:t>
      </w:r>
    </w:p>
    <w:p w:rsidR="005710B1" w:rsidRPr="007A6530" w:rsidRDefault="005710B1" w:rsidP="007D756D">
      <w:pPr>
        <w:rPr>
          <w:b/>
          <w:bCs/>
          <w:sz w:val="30"/>
          <w:szCs w:val="30"/>
        </w:rPr>
      </w:pPr>
    </w:p>
    <w:p w:rsidR="002D39B5" w:rsidRPr="007A6530" w:rsidRDefault="002D39B5" w:rsidP="009213BA">
      <w:pPr>
        <w:ind w:firstLine="709"/>
        <w:jc w:val="both"/>
        <w:rPr>
          <w:b/>
          <w:bCs/>
          <w:sz w:val="30"/>
          <w:szCs w:val="30"/>
        </w:rPr>
      </w:pPr>
      <w:r w:rsidRPr="007A6530">
        <w:rPr>
          <w:b/>
          <w:bCs/>
          <w:sz w:val="30"/>
          <w:szCs w:val="30"/>
        </w:rPr>
        <w:t>Обоснование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целесообразности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осуществления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инновационного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проекта</w:t>
      </w:r>
    </w:p>
    <w:p w:rsidR="00F96859" w:rsidRPr="007A6530" w:rsidRDefault="00F96859" w:rsidP="009213BA">
      <w:pPr>
        <w:shd w:val="clear" w:color="auto" w:fill="FFFFFF"/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Целесообразность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актуальность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инновационного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проекта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обусловлена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необходимость</w:t>
      </w:r>
      <w:r w:rsidRPr="007A6530">
        <w:rPr>
          <w:sz w:val="30"/>
          <w:szCs w:val="30"/>
          <w:lang w:val="be-BY"/>
        </w:rPr>
        <w:t>ю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формирования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разносторонне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развитой,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нравственно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зрелой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творческой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личности</w:t>
      </w:r>
      <w:r w:rsidRPr="007A6530">
        <w:rPr>
          <w:sz w:val="30"/>
          <w:szCs w:val="30"/>
          <w:lang w:val="be-BY"/>
        </w:rPr>
        <w:t>,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</w:rPr>
        <w:t>отраженной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Кодексе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Республики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Беларусь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образовании,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Концепции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Программе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непрерывного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воспитания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детей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учащейся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молодежи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Республике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lastRenderedPageBreak/>
        <w:t>Беларусь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2016–2020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гг.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pacing w:val="-2"/>
          <w:sz w:val="30"/>
          <w:szCs w:val="30"/>
        </w:rPr>
        <w:t>Центральной</w:t>
      </w:r>
      <w:r w:rsidR="00DE17F1" w:rsidRPr="007A6530">
        <w:rPr>
          <w:spacing w:val="-2"/>
          <w:sz w:val="30"/>
          <w:szCs w:val="30"/>
        </w:rPr>
        <w:t xml:space="preserve"> </w:t>
      </w:r>
      <w:r w:rsidRPr="007A6530">
        <w:rPr>
          <w:sz w:val="30"/>
          <w:szCs w:val="30"/>
        </w:rPr>
        <w:t>проблемой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воспитания</w:t>
      </w:r>
      <w:r w:rsidR="00DE17F1" w:rsidRPr="007A6530">
        <w:rPr>
          <w:sz w:val="30"/>
          <w:szCs w:val="30"/>
        </w:rPr>
        <w:t xml:space="preserve"> </w:t>
      </w:r>
      <w:r w:rsidR="009A449F" w:rsidRPr="007A6530">
        <w:rPr>
          <w:sz w:val="30"/>
          <w:szCs w:val="30"/>
        </w:rPr>
        <w:t>разносторонне</w:t>
      </w:r>
      <w:r w:rsidR="00DE17F1" w:rsidRPr="007A6530">
        <w:rPr>
          <w:sz w:val="30"/>
          <w:szCs w:val="30"/>
        </w:rPr>
        <w:t xml:space="preserve"> </w:t>
      </w:r>
      <w:r w:rsidR="009A449F" w:rsidRPr="007A6530">
        <w:rPr>
          <w:sz w:val="30"/>
          <w:szCs w:val="30"/>
        </w:rPr>
        <w:t>развитой,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нравственно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зрелой</w:t>
      </w:r>
      <w:r w:rsidR="009A449F" w:rsidRPr="007A6530">
        <w:rPr>
          <w:sz w:val="30"/>
          <w:szCs w:val="30"/>
        </w:rPr>
        <w:t>,</w:t>
      </w:r>
      <w:r w:rsidR="00DE17F1" w:rsidRPr="007A6530">
        <w:rPr>
          <w:sz w:val="30"/>
          <w:szCs w:val="30"/>
        </w:rPr>
        <w:t xml:space="preserve"> </w:t>
      </w:r>
      <w:r w:rsidR="009A449F" w:rsidRPr="007A6530">
        <w:rPr>
          <w:sz w:val="30"/>
          <w:szCs w:val="30"/>
        </w:rPr>
        <w:t>творческой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личности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является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формирование</w:t>
      </w:r>
      <w:r w:rsidR="00DE17F1" w:rsidRPr="007A6530">
        <w:rPr>
          <w:sz w:val="30"/>
          <w:szCs w:val="30"/>
        </w:rPr>
        <w:t xml:space="preserve"> </w:t>
      </w:r>
      <w:r w:rsidR="00CA0154"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="00CA0154" w:rsidRPr="007A6530">
        <w:rPr>
          <w:sz w:val="30"/>
          <w:szCs w:val="30"/>
        </w:rPr>
        <w:t>компетентности</w:t>
      </w:r>
      <w:r w:rsidR="00DE17F1" w:rsidRPr="007A6530">
        <w:rPr>
          <w:sz w:val="30"/>
          <w:szCs w:val="30"/>
        </w:rPr>
        <w:t xml:space="preserve"> </w:t>
      </w:r>
      <w:r w:rsidR="00CA0154" w:rsidRPr="007A6530">
        <w:rPr>
          <w:sz w:val="30"/>
          <w:szCs w:val="30"/>
        </w:rPr>
        <w:t>об</w:t>
      </w:r>
      <w:r w:rsidRPr="007A6530">
        <w:rPr>
          <w:sz w:val="30"/>
          <w:szCs w:val="30"/>
        </w:rPr>
        <w:t>уча</w:t>
      </w:r>
      <w:r w:rsidR="00CA0154" w:rsidRPr="007A6530">
        <w:rPr>
          <w:sz w:val="30"/>
          <w:szCs w:val="30"/>
        </w:rPr>
        <w:t>ю</w:t>
      </w:r>
      <w:r w:rsidRPr="007A6530">
        <w:rPr>
          <w:sz w:val="30"/>
          <w:szCs w:val="30"/>
        </w:rPr>
        <w:t>щихся.</w:t>
      </w:r>
    </w:p>
    <w:p w:rsidR="00B43A41" w:rsidRPr="007A6530" w:rsidRDefault="009A449F" w:rsidP="009213BA">
      <w:pPr>
        <w:shd w:val="clear" w:color="auto" w:fill="FFFFFF"/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Современная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социально-культурная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ситуация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предъявляет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высокие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требования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формированию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личности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обучающихся: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обладать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духовно-нравственной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культурой,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социальной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активностью,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быть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конкурентоспособным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мобильным,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обладать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высоким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уровнем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компетентности</w:t>
      </w:r>
      <w:r w:rsidR="00437D36" w:rsidRPr="007A6530">
        <w:rPr>
          <w:sz w:val="30"/>
          <w:szCs w:val="30"/>
        </w:rPr>
        <w:t>,</w:t>
      </w:r>
      <w:r w:rsidR="00DE17F1" w:rsidRPr="007A6530">
        <w:rPr>
          <w:sz w:val="30"/>
          <w:szCs w:val="30"/>
        </w:rPr>
        <w:t xml:space="preserve"> </w:t>
      </w:r>
      <w:r w:rsidR="00A43843" w:rsidRPr="007A6530">
        <w:rPr>
          <w:sz w:val="30"/>
          <w:szCs w:val="30"/>
        </w:rPr>
        <w:t>подразумева</w:t>
      </w:r>
      <w:r w:rsidR="00437D36" w:rsidRPr="007A6530">
        <w:rPr>
          <w:sz w:val="30"/>
          <w:szCs w:val="30"/>
        </w:rPr>
        <w:t>ющей</w:t>
      </w:r>
      <w:r w:rsidR="00DE17F1" w:rsidRPr="007A6530">
        <w:rPr>
          <w:sz w:val="30"/>
          <w:szCs w:val="30"/>
        </w:rPr>
        <w:t xml:space="preserve"> </w:t>
      </w:r>
      <w:r w:rsidR="00486FAF" w:rsidRPr="007A6530">
        <w:rPr>
          <w:sz w:val="30"/>
          <w:szCs w:val="30"/>
        </w:rPr>
        <w:t>«</w:t>
      </w:r>
      <w:r w:rsidR="00A43843" w:rsidRPr="007A6530">
        <w:rPr>
          <w:sz w:val="30"/>
          <w:szCs w:val="30"/>
        </w:rPr>
        <w:t>способность</w:t>
      </w:r>
      <w:r w:rsidR="00DE17F1" w:rsidRPr="007A6530">
        <w:rPr>
          <w:sz w:val="30"/>
          <w:szCs w:val="30"/>
        </w:rPr>
        <w:t xml:space="preserve"> </w:t>
      </w:r>
      <w:r w:rsidR="00A43843" w:rsidRPr="007A6530">
        <w:rPr>
          <w:sz w:val="30"/>
          <w:szCs w:val="30"/>
        </w:rPr>
        <w:t>устанавливать</w:t>
      </w:r>
      <w:r w:rsidR="00DE17F1" w:rsidRPr="007A6530">
        <w:rPr>
          <w:sz w:val="30"/>
          <w:szCs w:val="30"/>
        </w:rPr>
        <w:t xml:space="preserve"> </w:t>
      </w:r>
      <w:r w:rsidR="00A43843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A43843" w:rsidRPr="007A6530">
        <w:rPr>
          <w:sz w:val="30"/>
          <w:szCs w:val="30"/>
        </w:rPr>
        <w:t>поддерживать</w:t>
      </w:r>
      <w:r w:rsidR="00DE17F1" w:rsidRPr="007A6530">
        <w:rPr>
          <w:sz w:val="30"/>
          <w:szCs w:val="30"/>
        </w:rPr>
        <w:t xml:space="preserve"> </w:t>
      </w:r>
      <w:r w:rsidR="00A43843" w:rsidRPr="007A6530">
        <w:rPr>
          <w:sz w:val="30"/>
          <w:szCs w:val="30"/>
        </w:rPr>
        <w:t>необходимые</w:t>
      </w:r>
      <w:r w:rsidR="00DE17F1" w:rsidRPr="007A6530">
        <w:rPr>
          <w:sz w:val="30"/>
          <w:szCs w:val="30"/>
        </w:rPr>
        <w:t xml:space="preserve"> </w:t>
      </w:r>
      <w:r w:rsidR="00A43843" w:rsidRPr="007A6530">
        <w:rPr>
          <w:sz w:val="30"/>
          <w:szCs w:val="30"/>
        </w:rPr>
        <w:t>контакты</w:t>
      </w:r>
      <w:r w:rsidR="00DE17F1" w:rsidRPr="007A6530">
        <w:rPr>
          <w:sz w:val="30"/>
          <w:szCs w:val="30"/>
        </w:rPr>
        <w:t xml:space="preserve"> </w:t>
      </w:r>
      <w:r w:rsidR="00A43843" w:rsidRPr="007A6530">
        <w:rPr>
          <w:sz w:val="30"/>
          <w:szCs w:val="30"/>
        </w:rPr>
        <w:t>с</w:t>
      </w:r>
      <w:r w:rsidR="00DE17F1" w:rsidRPr="007A6530">
        <w:rPr>
          <w:sz w:val="30"/>
          <w:szCs w:val="30"/>
        </w:rPr>
        <w:t xml:space="preserve"> </w:t>
      </w:r>
      <w:r w:rsidR="00A43843" w:rsidRPr="007A6530">
        <w:rPr>
          <w:sz w:val="30"/>
          <w:szCs w:val="30"/>
        </w:rPr>
        <w:t>другими</w:t>
      </w:r>
      <w:r w:rsidR="00DE17F1" w:rsidRPr="007A6530">
        <w:rPr>
          <w:sz w:val="30"/>
          <w:szCs w:val="30"/>
        </w:rPr>
        <w:t xml:space="preserve"> </w:t>
      </w:r>
      <w:r w:rsidR="00A43843" w:rsidRPr="007A6530">
        <w:rPr>
          <w:sz w:val="30"/>
          <w:szCs w:val="30"/>
        </w:rPr>
        <w:t>людьми</w:t>
      </w:r>
      <w:r w:rsidR="00486FAF" w:rsidRPr="007A6530">
        <w:rPr>
          <w:sz w:val="30"/>
          <w:szCs w:val="30"/>
        </w:rPr>
        <w:t>»</w:t>
      </w:r>
      <w:r w:rsidR="00A43843" w:rsidRPr="007A6530">
        <w:rPr>
          <w:sz w:val="30"/>
          <w:szCs w:val="30"/>
        </w:rPr>
        <w:t>.</w:t>
      </w:r>
    </w:p>
    <w:p w:rsidR="00437D36" w:rsidRPr="007A6530" w:rsidRDefault="00D34FD4" w:rsidP="002852CD">
      <w:pPr>
        <w:shd w:val="clear" w:color="auto" w:fill="FFFFFF"/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К</w:t>
      </w:r>
      <w:r w:rsidR="00437D36" w:rsidRPr="007A6530">
        <w:rPr>
          <w:sz w:val="30"/>
          <w:szCs w:val="30"/>
        </w:rPr>
        <w:t>оммуникативная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компетентность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является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одной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из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ключевых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компетентностей,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она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обеспечивает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успешную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социализацию,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адаптацию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самореализацию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современных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условиях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жизни</w:t>
      </w:r>
      <w:r w:rsidR="002852CD" w:rsidRPr="007A6530">
        <w:rPr>
          <w:sz w:val="30"/>
          <w:szCs w:val="30"/>
        </w:rPr>
        <w:t>.</w:t>
      </w:r>
    </w:p>
    <w:p w:rsidR="00E11B0F" w:rsidRPr="007A6530" w:rsidRDefault="00E11B0F" w:rsidP="00D34FD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A6530">
        <w:rPr>
          <w:sz w:val="30"/>
          <w:szCs w:val="30"/>
        </w:rPr>
        <w:t>По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мнению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Д.А.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Иванова,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К.Г.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Митрофанова,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О.В.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Соколовой</w:t>
      </w:r>
      <w:r w:rsidRPr="007A6530">
        <w:rPr>
          <w:rFonts w:ascii="REG" w:hAnsi="REG"/>
          <w:sz w:val="30"/>
          <w:szCs w:val="30"/>
        </w:rPr>
        <w:t>,</w:t>
      </w:r>
      <w:r w:rsidR="00DE17F1" w:rsidRPr="007A6530">
        <w:rPr>
          <w:rFonts w:ascii="REG" w:hAnsi="REG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существует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три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причины,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указывающие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на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то,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что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коммуникативная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компетентность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является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ключевой</w:t>
      </w:r>
      <w:r w:rsidR="002852CD" w:rsidRPr="007A6530">
        <w:rPr>
          <w:color w:val="000000"/>
          <w:sz w:val="30"/>
          <w:szCs w:val="30"/>
        </w:rPr>
        <w:t>:</w:t>
      </w:r>
    </w:p>
    <w:p w:rsidR="00E11B0F" w:rsidRPr="007A6530" w:rsidRDefault="00E11B0F" w:rsidP="00D34FD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A6530">
        <w:rPr>
          <w:color w:val="000000"/>
          <w:sz w:val="30"/>
          <w:szCs w:val="30"/>
        </w:rPr>
        <w:t>1.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Общественный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запрос,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или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«вызовы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времени».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Первый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запрос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связан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с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ощущением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дефицита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в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практических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коммуникативных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умениях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выпускников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школы.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Не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случайно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мы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наблюдаем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сейчас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всплеск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интереса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к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различным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коммуникативным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тренингам,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курсам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делового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общения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и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т.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п.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Решение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проблемы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определяется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сегодня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не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столько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уникальностью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мышления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того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или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иного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специалиста,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сколько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эффективной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организацией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коллективной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работы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разных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специалистов,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т.е.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их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коммуникативной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компетентностью.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Возросла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роль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электронных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коммуникационных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систем.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В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связи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с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этим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появилось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много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новых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понятий: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«виртуальные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переговоры»,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«телеобмен»,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«виртуальная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конференция»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и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др.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Второй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запрос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связан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со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стиранием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границ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и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перемешиванием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различных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этнических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и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социальных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групп,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которые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приводят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к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возникновению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поликультурного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общества,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а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последнее,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как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известно,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требует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развития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компетентности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в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сфере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межкультурной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коммуникации.</w:t>
      </w:r>
    </w:p>
    <w:p w:rsidR="00E11B0F" w:rsidRPr="007A6530" w:rsidRDefault="00E11B0F" w:rsidP="00D34FD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A6530">
        <w:rPr>
          <w:color w:val="000000"/>
          <w:sz w:val="30"/>
          <w:szCs w:val="30"/>
        </w:rPr>
        <w:t>2.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Потребности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самой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сферы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образования.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Основной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задачей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образования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является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развитие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практических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способностей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и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умений,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необходимых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человеку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для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достижения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успеха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в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личной,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профессиональной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и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общественной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жизни,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осуществление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чего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возможно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при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высокой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коммуникативной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компетентности.</w:t>
      </w:r>
    </w:p>
    <w:p w:rsidR="00E11B0F" w:rsidRPr="007A6530" w:rsidRDefault="00E11B0F" w:rsidP="00D34FD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A6530">
        <w:rPr>
          <w:color w:val="000000"/>
          <w:sz w:val="30"/>
          <w:szCs w:val="30"/>
        </w:rPr>
        <w:t>3.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Третья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причина,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выдвигающая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коммуникативную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компетентность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в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число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ключевых,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заключается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в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том,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что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коммуникация,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понятая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как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«обмен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знаниями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(информацией)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между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индивидами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посредством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общей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системы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символов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(знаков)»,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не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lastRenderedPageBreak/>
        <w:t>сводится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только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к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вербальной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коммуникации,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а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является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способом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и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одновременно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условием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существования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любого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макро-или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микрочеловеческого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сообщества.</w:t>
      </w:r>
    </w:p>
    <w:p w:rsidR="0004483D" w:rsidRPr="007A6530" w:rsidRDefault="0004483D" w:rsidP="00D34FD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A6530">
        <w:rPr>
          <w:color w:val="000000"/>
          <w:sz w:val="30"/>
          <w:szCs w:val="30"/>
        </w:rPr>
        <w:t>Формирование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коммуникативн</w:t>
      </w:r>
      <w:r w:rsidRPr="007A6530">
        <w:rPr>
          <w:color w:val="000000"/>
          <w:sz w:val="30"/>
          <w:szCs w:val="30"/>
        </w:rPr>
        <w:t>ой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компетентност</w:t>
      </w:r>
      <w:r w:rsidRPr="007A6530">
        <w:rPr>
          <w:color w:val="000000"/>
          <w:sz w:val="30"/>
          <w:szCs w:val="30"/>
        </w:rPr>
        <w:t>и</w:t>
      </w:r>
      <w:r w:rsidR="00DE17F1" w:rsidRPr="007A6530">
        <w:rPr>
          <w:color w:val="000000"/>
          <w:sz w:val="30"/>
          <w:szCs w:val="30"/>
        </w:rPr>
        <w:t xml:space="preserve"> </w:t>
      </w:r>
      <w:r w:rsidRPr="007A6530">
        <w:rPr>
          <w:color w:val="000000"/>
          <w:sz w:val="30"/>
          <w:szCs w:val="30"/>
        </w:rPr>
        <w:t>как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готовност</w:t>
      </w:r>
      <w:r w:rsidRPr="007A6530">
        <w:rPr>
          <w:color w:val="000000"/>
          <w:sz w:val="30"/>
          <w:szCs w:val="30"/>
        </w:rPr>
        <w:t>и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и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способност</w:t>
      </w:r>
      <w:r w:rsidRPr="007A6530">
        <w:rPr>
          <w:color w:val="000000"/>
          <w:sz w:val="30"/>
          <w:szCs w:val="30"/>
        </w:rPr>
        <w:t>и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личности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к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осуществлению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успешного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общения,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т.е.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достигающего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цели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(эффективного)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и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эмоционально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благоприятного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(психологически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комфортного)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для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участвующих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сторон,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обеспечива</w:t>
      </w:r>
      <w:r w:rsidRPr="007A6530">
        <w:rPr>
          <w:color w:val="000000"/>
          <w:sz w:val="30"/>
          <w:szCs w:val="30"/>
        </w:rPr>
        <w:t>ет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доброжелательное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взаимодействие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людей,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эффективное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решение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всевозможных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задач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общения</w:t>
      </w:r>
      <w:r w:rsidRPr="007A6530">
        <w:rPr>
          <w:color w:val="000000"/>
          <w:sz w:val="30"/>
          <w:szCs w:val="30"/>
        </w:rPr>
        <w:t>.</w:t>
      </w:r>
      <w:r w:rsidR="00DE17F1" w:rsidRPr="007A6530">
        <w:rPr>
          <w:color w:val="000000"/>
          <w:sz w:val="30"/>
          <w:szCs w:val="30"/>
        </w:rPr>
        <w:t xml:space="preserve"> </w:t>
      </w:r>
    </w:p>
    <w:p w:rsidR="00486FAF" w:rsidRPr="007A6530" w:rsidRDefault="0004483D" w:rsidP="002852C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A6530">
        <w:rPr>
          <w:color w:val="000000"/>
          <w:sz w:val="30"/>
          <w:szCs w:val="30"/>
        </w:rPr>
        <w:t>Это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способствует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повышению</w:t>
      </w:r>
      <w:r w:rsidR="00DE17F1" w:rsidRPr="007A6530">
        <w:rPr>
          <w:color w:val="000000"/>
          <w:sz w:val="30"/>
          <w:szCs w:val="30"/>
        </w:rPr>
        <w:t xml:space="preserve"> </w:t>
      </w:r>
      <w:r w:rsidR="00486FAF" w:rsidRPr="007A6530">
        <w:rPr>
          <w:color w:val="000000"/>
          <w:sz w:val="30"/>
          <w:szCs w:val="30"/>
        </w:rPr>
        <w:t>готовност</w:t>
      </w:r>
      <w:r w:rsidR="00E11B0F" w:rsidRPr="007A6530">
        <w:rPr>
          <w:color w:val="000000"/>
          <w:sz w:val="30"/>
          <w:szCs w:val="30"/>
        </w:rPr>
        <w:t>и</w:t>
      </w:r>
      <w:r w:rsidR="00DE17F1" w:rsidRPr="007A6530">
        <w:rPr>
          <w:color w:val="000000"/>
          <w:sz w:val="30"/>
          <w:szCs w:val="30"/>
        </w:rPr>
        <w:t xml:space="preserve"> </w:t>
      </w:r>
      <w:r w:rsidR="00486FAF" w:rsidRPr="007A6530">
        <w:rPr>
          <w:color w:val="000000"/>
          <w:sz w:val="30"/>
          <w:szCs w:val="30"/>
        </w:rPr>
        <w:t>молодых</w:t>
      </w:r>
      <w:r w:rsidR="00DE17F1" w:rsidRPr="007A6530">
        <w:rPr>
          <w:color w:val="000000"/>
          <w:sz w:val="30"/>
          <w:szCs w:val="30"/>
        </w:rPr>
        <w:t xml:space="preserve"> </w:t>
      </w:r>
      <w:r w:rsidR="00486FAF" w:rsidRPr="007A6530">
        <w:rPr>
          <w:color w:val="000000"/>
          <w:sz w:val="30"/>
          <w:szCs w:val="30"/>
        </w:rPr>
        <w:t>людей,</w:t>
      </w:r>
      <w:r w:rsidR="00DE17F1" w:rsidRPr="007A6530">
        <w:rPr>
          <w:color w:val="000000"/>
          <w:sz w:val="30"/>
          <w:szCs w:val="30"/>
        </w:rPr>
        <w:t xml:space="preserve"> </w:t>
      </w:r>
      <w:r w:rsidR="00486FAF" w:rsidRPr="007A6530">
        <w:rPr>
          <w:color w:val="000000"/>
          <w:sz w:val="30"/>
          <w:szCs w:val="30"/>
        </w:rPr>
        <w:t>особенно</w:t>
      </w:r>
      <w:r w:rsidR="00DE17F1" w:rsidRPr="007A6530">
        <w:rPr>
          <w:color w:val="000000"/>
          <w:sz w:val="30"/>
          <w:szCs w:val="30"/>
        </w:rPr>
        <w:t xml:space="preserve"> </w:t>
      </w:r>
      <w:r w:rsidR="00486FAF" w:rsidRPr="007A6530">
        <w:rPr>
          <w:color w:val="000000"/>
          <w:sz w:val="30"/>
          <w:szCs w:val="30"/>
        </w:rPr>
        <w:t>подростков,</w:t>
      </w:r>
      <w:r w:rsidR="00DE17F1" w:rsidRPr="007A6530">
        <w:rPr>
          <w:color w:val="000000"/>
          <w:sz w:val="30"/>
          <w:szCs w:val="30"/>
        </w:rPr>
        <w:t xml:space="preserve"> </w:t>
      </w:r>
      <w:r w:rsidR="00486FAF" w:rsidRPr="007A6530">
        <w:rPr>
          <w:color w:val="000000"/>
          <w:sz w:val="30"/>
          <w:szCs w:val="30"/>
        </w:rPr>
        <w:t>жить</w:t>
      </w:r>
      <w:r w:rsidR="00DE17F1" w:rsidRPr="007A6530">
        <w:rPr>
          <w:color w:val="000000"/>
          <w:sz w:val="30"/>
          <w:szCs w:val="30"/>
        </w:rPr>
        <w:t xml:space="preserve"> </w:t>
      </w:r>
      <w:r w:rsidR="00486FAF" w:rsidRPr="007A6530">
        <w:rPr>
          <w:color w:val="000000"/>
          <w:sz w:val="30"/>
          <w:szCs w:val="30"/>
        </w:rPr>
        <w:t>в</w:t>
      </w:r>
      <w:r w:rsidR="00DE17F1" w:rsidRPr="007A6530">
        <w:rPr>
          <w:color w:val="000000"/>
          <w:sz w:val="30"/>
          <w:szCs w:val="30"/>
        </w:rPr>
        <w:t xml:space="preserve"> </w:t>
      </w:r>
      <w:r w:rsidR="00486FAF" w:rsidRPr="007A6530">
        <w:rPr>
          <w:color w:val="000000"/>
          <w:sz w:val="30"/>
          <w:szCs w:val="30"/>
        </w:rPr>
        <w:t>сложном</w:t>
      </w:r>
      <w:r w:rsidR="00DE17F1" w:rsidRPr="007A6530">
        <w:rPr>
          <w:color w:val="000000"/>
          <w:sz w:val="30"/>
          <w:szCs w:val="30"/>
        </w:rPr>
        <w:t xml:space="preserve"> </w:t>
      </w:r>
      <w:r w:rsidR="00486FAF" w:rsidRPr="007A6530">
        <w:rPr>
          <w:color w:val="000000"/>
          <w:sz w:val="30"/>
          <w:szCs w:val="30"/>
        </w:rPr>
        <w:t>полиэтническом</w:t>
      </w:r>
      <w:r w:rsidR="00DE17F1" w:rsidRPr="007A6530">
        <w:rPr>
          <w:color w:val="000000"/>
          <w:sz w:val="30"/>
          <w:szCs w:val="30"/>
        </w:rPr>
        <w:t xml:space="preserve"> </w:t>
      </w:r>
      <w:r w:rsidR="00486FAF" w:rsidRPr="007A6530">
        <w:rPr>
          <w:color w:val="000000"/>
          <w:sz w:val="30"/>
          <w:szCs w:val="30"/>
        </w:rPr>
        <w:t>и</w:t>
      </w:r>
      <w:r w:rsidR="00DE17F1" w:rsidRPr="007A6530">
        <w:rPr>
          <w:color w:val="000000"/>
          <w:sz w:val="30"/>
          <w:szCs w:val="30"/>
        </w:rPr>
        <w:t xml:space="preserve"> </w:t>
      </w:r>
      <w:r w:rsidR="00486FAF" w:rsidRPr="007A6530">
        <w:rPr>
          <w:color w:val="000000"/>
          <w:sz w:val="30"/>
          <w:szCs w:val="30"/>
        </w:rPr>
        <w:t>поликультурном</w:t>
      </w:r>
      <w:r w:rsidR="00DE17F1" w:rsidRPr="007A6530">
        <w:rPr>
          <w:color w:val="000000"/>
          <w:sz w:val="30"/>
          <w:szCs w:val="30"/>
        </w:rPr>
        <w:t xml:space="preserve"> </w:t>
      </w:r>
      <w:r w:rsidR="00486FAF" w:rsidRPr="007A6530">
        <w:rPr>
          <w:color w:val="000000"/>
          <w:sz w:val="30"/>
          <w:szCs w:val="30"/>
        </w:rPr>
        <w:t>пространстве,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приобретению</w:t>
      </w:r>
      <w:r w:rsidR="00DE17F1" w:rsidRPr="007A6530">
        <w:rPr>
          <w:color w:val="000000"/>
          <w:sz w:val="30"/>
          <w:szCs w:val="30"/>
        </w:rPr>
        <w:t xml:space="preserve"> </w:t>
      </w:r>
      <w:r w:rsidR="00486FAF" w:rsidRPr="007A6530">
        <w:rPr>
          <w:color w:val="000000"/>
          <w:sz w:val="30"/>
          <w:szCs w:val="30"/>
        </w:rPr>
        <w:t>умени</w:t>
      </w:r>
      <w:r w:rsidR="00E11B0F" w:rsidRPr="007A6530">
        <w:rPr>
          <w:color w:val="000000"/>
          <w:sz w:val="30"/>
          <w:szCs w:val="30"/>
        </w:rPr>
        <w:t>я</w:t>
      </w:r>
      <w:r w:rsidR="00DE17F1" w:rsidRPr="007A6530">
        <w:rPr>
          <w:color w:val="000000"/>
          <w:sz w:val="30"/>
          <w:szCs w:val="30"/>
        </w:rPr>
        <w:t xml:space="preserve"> </w:t>
      </w:r>
      <w:r w:rsidR="00486FAF" w:rsidRPr="007A6530">
        <w:rPr>
          <w:color w:val="000000"/>
          <w:sz w:val="30"/>
          <w:szCs w:val="30"/>
        </w:rPr>
        <w:t>разрешать</w:t>
      </w:r>
      <w:r w:rsidR="00DE17F1" w:rsidRPr="007A6530">
        <w:rPr>
          <w:color w:val="000000"/>
          <w:sz w:val="30"/>
          <w:szCs w:val="30"/>
        </w:rPr>
        <w:t xml:space="preserve"> </w:t>
      </w:r>
      <w:r w:rsidR="00486FAF" w:rsidRPr="007A6530">
        <w:rPr>
          <w:color w:val="000000"/>
          <w:sz w:val="30"/>
          <w:szCs w:val="30"/>
        </w:rPr>
        <w:t>конфликты,</w:t>
      </w:r>
      <w:r w:rsidR="00DE17F1" w:rsidRPr="007A6530">
        <w:rPr>
          <w:color w:val="000000"/>
          <w:sz w:val="30"/>
          <w:szCs w:val="30"/>
        </w:rPr>
        <w:t xml:space="preserve"> </w:t>
      </w:r>
      <w:r w:rsidR="00486FAF" w:rsidRPr="007A6530">
        <w:rPr>
          <w:color w:val="000000"/>
          <w:sz w:val="30"/>
          <w:szCs w:val="30"/>
        </w:rPr>
        <w:t>сообща</w:t>
      </w:r>
      <w:r w:rsidR="00DE17F1" w:rsidRPr="007A6530">
        <w:rPr>
          <w:color w:val="000000"/>
          <w:sz w:val="30"/>
          <w:szCs w:val="30"/>
        </w:rPr>
        <w:t xml:space="preserve"> </w:t>
      </w:r>
      <w:r w:rsidR="00486FAF" w:rsidRPr="007A6530">
        <w:rPr>
          <w:color w:val="000000"/>
          <w:sz w:val="30"/>
          <w:szCs w:val="30"/>
        </w:rPr>
        <w:t>принимать</w:t>
      </w:r>
      <w:r w:rsidR="00DE17F1" w:rsidRPr="007A6530">
        <w:rPr>
          <w:color w:val="000000"/>
          <w:sz w:val="30"/>
          <w:szCs w:val="30"/>
        </w:rPr>
        <w:t xml:space="preserve"> </w:t>
      </w:r>
      <w:r w:rsidR="00486FAF" w:rsidRPr="007A6530">
        <w:rPr>
          <w:color w:val="000000"/>
          <w:sz w:val="30"/>
          <w:szCs w:val="30"/>
        </w:rPr>
        <w:t>решения,</w:t>
      </w:r>
      <w:r w:rsidR="00DE17F1" w:rsidRPr="007A6530">
        <w:rPr>
          <w:color w:val="000000"/>
          <w:sz w:val="30"/>
          <w:szCs w:val="30"/>
        </w:rPr>
        <w:t xml:space="preserve"> </w:t>
      </w:r>
      <w:r w:rsidR="00486FAF" w:rsidRPr="007A6530">
        <w:rPr>
          <w:color w:val="000000"/>
          <w:sz w:val="30"/>
          <w:szCs w:val="30"/>
        </w:rPr>
        <w:t>договариваться</w:t>
      </w:r>
      <w:r w:rsidR="00DE17F1" w:rsidRPr="007A6530">
        <w:rPr>
          <w:color w:val="000000"/>
          <w:sz w:val="30"/>
          <w:szCs w:val="30"/>
        </w:rPr>
        <w:t xml:space="preserve"> </w:t>
      </w:r>
      <w:r w:rsidR="00486FAF" w:rsidRPr="007A6530">
        <w:rPr>
          <w:color w:val="000000"/>
          <w:sz w:val="30"/>
          <w:szCs w:val="30"/>
        </w:rPr>
        <w:t>в</w:t>
      </w:r>
      <w:r w:rsidR="00DE17F1" w:rsidRPr="007A6530">
        <w:rPr>
          <w:color w:val="000000"/>
          <w:sz w:val="30"/>
          <w:szCs w:val="30"/>
        </w:rPr>
        <w:t xml:space="preserve"> </w:t>
      </w:r>
      <w:r w:rsidR="00486FAF" w:rsidRPr="007A6530">
        <w:rPr>
          <w:color w:val="000000"/>
          <w:sz w:val="30"/>
          <w:szCs w:val="30"/>
        </w:rPr>
        <w:t>позитивном</w:t>
      </w:r>
      <w:r w:rsidR="00DE17F1" w:rsidRPr="007A6530">
        <w:rPr>
          <w:color w:val="000000"/>
          <w:sz w:val="30"/>
          <w:szCs w:val="30"/>
        </w:rPr>
        <w:t xml:space="preserve"> </w:t>
      </w:r>
      <w:r w:rsidR="00486FAF" w:rsidRPr="007A6530">
        <w:rPr>
          <w:color w:val="000000"/>
          <w:sz w:val="30"/>
          <w:szCs w:val="30"/>
        </w:rPr>
        <w:t>ключе</w:t>
      </w:r>
      <w:r w:rsidR="00E11B0F" w:rsidRPr="007A6530">
        <w:rPr>
          <w:color w:val="000000"/>
          <w:sz w:val="30"/>
          <w:szCs w:val="30"/>
        </w:rPr>
        <w:t>,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что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минимизирует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факторы,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влияющие</w:t>
      </w:r>
      <w:r w:rsidR="00DE17F1" w:rsidRPr="007A6530">
        <w:rPr>
          <w:color w:val="000000"/>
          <w:sz w:val="30"/>
          <w:szCs w:val="30"/>
        </w:rPr>
        <w:t xml:space="preserve"> </w:t>
      </w:r>
      <w:r w:rsidR="00E11B0F" w:rsidRPr="007A6530">
        <w:rPr>
          <w:color w:val="000000"/>
          <w:sz w:val="30"/>
          <w:szCs w:val="30"/>
        </w:rPr>
        <w:t>на</w:t>
      </w:r>
      <w:r w:rsidR="00DE17F1" w:rsidRPr="007A6530">
        <w:rPr>
          <w:color w:val="000000"/>
          <w:sz w:val="30"/>
          <w:szCs w:val="30"/>
        </w:rPr>
        <w:t xml:space="preserve"> </w:t>
      </w:r>
      <w:r w:rsidR="00486FAF" w:rsidRPr="007A6530">
        <w:rPr>
          <w:color w:val="000000"/>
          <w:sz w:val="30"/>
          <w:szCs w:val="30"/>
        </w:rPr>
        <w:t>рост</w:t>
      </w:r>
      <w:r w:rsidR="00DE17F1" w:rsidRPr="007A6530">
        <w:rPr>
          <w:color w:val="000000"/>
          <w:sz w:val="30"/>
          <w:szCs w:val="30"/>
        </w:rPr>
        <w:t xml:space="preserve"> </w:t>
      </w:r>
      <w:r w:rsidR="00486FAF" w:rsidRPr="007A6530">
        <w:rPr>
          <w:color w:val="000000"/>
          <w:sz w:val="30"/>
          <w:szCs w:val="30"/>
        </w:rPr>
        <w:t>преступности</w:t>
      </w:r>
      <w:r w:rsidR="00DE17F1" w:rsidRPr="007A6530">
        <w:rPr>
          <w:color w:val="000000"/>
          <w:sz w:val="30"/>
          <w:szCs w:val="30"/>
        </w:rPr>
        <w:t xml:space="preserve"> </w:t>
      </w:r>
      <w:r w:rsidR="00486FAF" w:rsidRPr="007A6530">
        <w:rPr>
          <w:color w:val="000000"/>
          <w:sz w:val="30"/>
          <w:szCs w:val="30"/>
        </w:rPr>
        <w:t>и</w:t>
      </w:r>
      <w:r w:rsidR="00DE17F1" w:rsidRPr="007A6530">
        <w:rPr>
          <w:color w:val="000000"/>
          <w:sz w:val="30"/>
          <w:szCs w:val="30"/>
        </w:rPr>
        <w:t xml:space="preserve"> </w:t>
      </w:r>
      <w:r w:rsidR="00486FAF" w:rsidRPr="007A6530">
        <w:rPr>
          <w:color w:val="000000"/>
          <w:sz w:val="30"/>
          <w:szCs w:val="30"/>
        </w:rPr>
        <w:t>саморазрушающего</w:t>
      </w:r>
      <w:r w:rsidR="00DE17F1" w:rsidRPr="007A6530">
        <w:rPr>
          <w:color w:val="000000"/>
          <w:sz w:val="30"/>
          <w:szCs w:val="30"/>
        </w:rPr>
        <w:t xml:space="preserve"> </w:t>
      </w:r>
      <w:r w:rsidR="00486FAF" w:rsidRPr="007A6530">
        <w:rPr>
          <w:color w:val="000000"/>
          <w:sz w:val="30"/>
          <w:szCs w:val="30"/>
        </w:rPr>
        <w:t>поведения.</w:t>
      </w:r>
      <w:r w:rsidR="00DE17F1" w:rsidRPr="007A6530">
        <w:rPr>
          <w:color w:val="000000"/>
          <w:sz w:val="30"/>
          <w:szCs w:val="30"/>
        </w:rPr>
        <w:t xml:space="preserve"> </w:t>
      </w:r>
    </w:p>
    <w:p w:rsidR="009A449F" w:rsidRPr="007A6530" w:rsidRDefault="009A449F" w:rsidP="009213BA">
      <w:pPr>
        <w:shd w:val="clear" w:color="auto" w:fill="FFFFFF"/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Наиболее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эффективным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механизмом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формирования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развития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компетентности,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лидерских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качеств,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активной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гражданской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позиции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обучающихся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являются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детские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молодежные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общественные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объединения.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Детские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молодежные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общественные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объединения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функционируют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базе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учреждений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образования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являются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субъектами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взаимодействия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системе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воспитательной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работы,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социализации,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организации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досуга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занятости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обучающихся.</w:t>
      </w:r>
    </w:p>
    <w:p w:rsidR="007142E7" w:rsidRPr="007A6530" w:rsidRDefault="0065635A" w:rsidP="009213BA">
      <w:pPr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Республике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Беларусь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принят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ряд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нормативных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правовых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документов,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регулирующих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отношения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между</w:t>
      </w:r>
      <w:r w:rsidR="00DE17F1" w:rsidRPr="007A6530">
        <w:rPr>
          <w:sz w:val="30"/>
          <w:szCs w:val="30"/>
        </w:rPr>
        <w:t xml:space="preserve"> </w:t>
      </w:r>
      <w:r w:rsidR="00F96859" w:rsidRPr="007A6530">
        <w:rPr>
          <w:sz w:val="30"/>
          <w:szCs w:val="30"/>
        </w:rPr>
        <w:t>у</w:t>
      </w:r>
      <w:r w:rsidR="00A517F9" w:rsidRPr="007A6530">
        <w:rPr>
          <w:sz w:val="30"/>
          <w:szCs w:val="30"/>
        </w:rPr>
        <w:t>чреждениями</w:t>
      </w:r>
      <w:r w:rsidR="00DE17F1" w:rsidRPr="007A6530">
        <w:rPr>
          <w:sz w:val="30"/>
          <w:szCs w:val="30"/>
        </w:rPr>
        <w:t xml:space="preserve"> </w:t>
      </w:r>
      <w:r w:rsidR="00A517F9" w:rsidRPr="007A6530">
        <w:rPr>
          <w:sz w:val="30"/>
          <w:szCs w:val="30"/>
        </w:rPr>
        <w:t>образования</w:t>
      </w:r>
      <w:r w:rsidR="00DE17F1" w:rsidRPr="007A6530">
        <w:rPr>
          <w:sz w:val="30"/>
          <w:szCs w:val="30"/>
        </w:rPr>
        <w:t xml:space="preserve"> </w:t>
      </w:r>
      <w:r w:rsidR="00A517F9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A517F9" w:rsidRPr="007A6530">
        <w:rPr>
          <w:sz w:val="30"/>
          <w:szCs w:val="30"/>
        </w:rPr>
        <w:t>детскими,</w:t>
      </w:r>
      <w:r w:rsidR="00DE17F1" w:rsidRPr="007A6530">
        <w:rPr>
          <w:sz w:val="30"/>
          <w:szCs w:val="30"/>
        </w:rPr>
        <w:t xml:space="preserve"> </w:t>
      </w:r>
      <w:r w:rsidR="00F96859" w:rsidRPr="007A6530">
        <w:rPr>
          <w:sz w:val="30"/>
          <w:szCs w:val="30"/>
        </w:rPr>
        <w:t>молодежными</w:t>
      </w:r>
      <w:r w:rsidR="00DE17F1" w:rsidRPr="007A6530">
        <w:rPr>
          <w:sz w:val="30"/>
          <w:szCs w:val="30"/>
        </w:rPr>
        <w:t xml:space="preserve"> </w:t>
      </w:r>
      <w:r w:rsidR="00B216DB" w:rsidRPr="007A6530">
        <w:rPr>
          <w:sz w:val="30"/>
          <w:szCs w:val="30"/>
        </w:rPr>
        <w:t>общественными</w:t>
      </w:r>
      <w:r w:rsidR="00DE17F1" w:rsidRPr="007A6530">
        <w:rPr>
          <w:sz w:val="30"/>
          <w:szCs w:val="30"/>
        </w:rPr>
        <w:t xml:space="preserve"> </w:t>
      </w:r>
      <w:r w:rsidR="00F96859" w:rsidRPr="007A6530">
        <w:rPr>
          <w:sz w:val="30"/>
          <w:szCs w:val="30"/>
        </w:rPr>
        <w:t>объединениями</w:t>
      </w:r>
      <w:r w:rsidR="006617A3" w:rsidRPr="007A6530">
        <w:rPr>
          <w:sz w:val="30"/>
          <w:szCs w:val="30"/>
        </w:rPr>
        <w:t>.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Ценности,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цели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взаимодействия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учреждения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образования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детских,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молодежных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общественных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объединений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на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основе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общих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интересов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с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учетом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прав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обязанностей,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идеологических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ориентиров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определены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следующих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законодательных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документах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Республики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Беларусь: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Конституция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Республики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Беларусь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(ст.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36),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Закон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Республики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Беларусь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«О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правах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ребенка»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(ст.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26),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Закон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Республики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Беларусь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«Об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основах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государственной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молодежной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политики»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(ст.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3,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6,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12,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19,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20),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Кодекс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Республики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Беларусь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об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образовании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(ст.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18,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31),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Закон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Республики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Беларусь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«Об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общественных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объединениях»,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Закон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Республики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Беларусь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«О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государственной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поддержке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молодежных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детских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общественных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объединений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Республике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Беларусь»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(ст.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4;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гл.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2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(ст.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7—12);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гл.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3).</w:t>
      </w:r>
    </w:p>
    <w:p w:rsidR="0064495C" w:rsidRPr="007A6530" w:rsidRDefault="0064495C" w:rsidP="009213BA">
      <w:pPr>
        <w:shd w:val="clear" w:color="auto" w:fill="FFFFFF"/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Участие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детей,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подростков,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молодежи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деятельности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общественных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объединений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способствует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формированию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развитию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компетентности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через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включение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социально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lastRenderedPageBreak/>
        <w:t>значимую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деятельность,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общение,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организацию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досуга,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занятости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трудоустройства,</w:t>
      </w:r>
      <w:r w:rsidR="00DE17F1" w:rsidRPr="007A6530">
        <w:rPr>
          <w:sz w:val="30"/>
          <w:szCs w:val="30"/>
        </w:rPr>
        <w:t xml:space="preserve"> </w:t>
      </w:r>
      <w:r w:rsidR="00B216DB" w:rsidRPr="007A6530">
        <w:rPr>
          <w:sz w:val="30"/>
          <w:szCs w:val="30"/>
        </w:rPr>
        <w:t>социализацию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ад</w:t>
      </w:r>
      <w:r w:rsidR="00B216DB" w:rsidRPr="007A6530">
        <w:rPr>
          <w:sz w:val="30"/>
          <w:szCs w:val="30"/>
        </w:rPr>
        <w:t>аптацию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учащихся</w:t>
      </w:r>
      <w:r w:rsidR="00DE17F1" w:rsidRPr="007A6530">
        <w:rPr>
          <w:sz w:val="30"/>
          <w:szCs w:val="30"/>
        </w:rPr>
        <w:t xml:space="preserve"> </w:t>
      </w:r>
      <w:r w:rsidR="00B216DB"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="00B216DB" w:rsidRPr="007A6530">
        <w:rPr>
          <w:sz w:val="30"/>
          <w:szCs w:val="30"/>
        </w:rPr>
        <w:t>обществе</w:t>
      </w:r>
      <w:r w:rsidRPr="007A6530">
        <w:rPr>
          <w:sz w:val="30"/>
          <w:szCs w:val="30"/>
        </w:rPr>
        <w:t>.</w:t>
      </w:r>
    </w:p>
    <w:p w:rsidR="0064495C" w:rsidRPr="007A6530" w:rsidRDefault="00BA6411" w:rsidP="009213BA">
      <w:pPr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Выбор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актуальность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темы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инновационного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проекта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обусловлены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наличием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противоречий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между: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растущей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современном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обществе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востребованностью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успешно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социализирующихся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выпускников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учреждений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образования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с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высоким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уровнем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сформированности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компетентности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их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недостаточной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подготовленностью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к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взаимодействию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с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изменяющейся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социальной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средой,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отсутствием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уверенности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собственных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силах,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низким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уровнем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компетентности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решении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возникающих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перед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ними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жизненных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проблем;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необходимостью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формирования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развития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компетентности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обучающихся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учреждениях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образования,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детских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молодежных</w:t>
      </w:r>
      <w:r w:rsidR="00DE17F1" w:rsidRPr="007A6530">
        <w:rPr>
          <w:sz w:val="30"/>
          <w:szCs w:val="30"/>
        </w:rPr>
        <w:t xml:space="preserve"> </w:t>
      </w:r>
      <w:r w:rsidR="009B62CF" w:rsidRPr="007A6530">
        <w:rPr>
          <w:sz w:val="30"/>
          <w:szCs w:val="30"/>
        </w:rPr>
        <w:t>общественных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объединениях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недостаточным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использованием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воспитательного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потенциала;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потребностями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системы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образования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научно-методическом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обеспечении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процесса</w:t>
      </w:r>
      <w:r w:rsidR="00DE17F1" w:rsidRPr="007A6530">
        <w:rPr>
          <w:sz w:val="30"/>
          <w:szCs w:val="30"/>
        </w:rPr>
        <w:t xml:space="preserve"> </w:t>
      </w:r>
      <w:r w:rsidR="00B216DB" w:rsidRPr="007A6530">
        <w:rPr>
          <w:sz w:val="30"/>
          <w:szCs w:val="30"/>
        </w:rPr>
        <w:t>формирования</w:t>
      </w:r>
      <w:r w:rsidR="00DE17F1" w:rsidRPr="007A6530">
        <w:rPr>
          <w:sz w:val="30"/>
          <w:szCs w:val="30"/>
        </w:rPr>
        <w:t xml:space="preserve"> </w:t>
      </w:r>
      <w:r w:rsidR="00B216DB"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компетен</w:t>
      </w:r>
      <w:r w:rsidR="00B216DB" w:rsidRPr="007A6530">
        <w:rPr>
          <w:sz w:val="30"/>
          <w:szCs w:val="30"/>
        </w:rPr>
        <w:t>тности</w:t>
      </w:r>
      <w:r w:rsidR="00DE17F1" w:rsidRPr="007A6530">
        <w:rPr>
          <w:sz w:val="30"/>
          <w:szCs w:val="30"/>
        </w:rPr>
        <w:t xml:space="preserve"> </w:t>
      </w:r>
      <w:r w:rsidR="00B216DB" w:rsidRPr="007A6530">
        <w:rPr>
          <w:sz w:val="30"/>
          <w:szCs w:val="30"/>
        </w:rPr>
        <w:t>об</w:t>
      </w:r>
      <w:r w:rsidR="0064495C" w:rsidRPr="007A6530">
        <w:rPr>
          <w:sz w:val="30"/>
          <w:szCs w:val="30"/>
        </w:rPr>
        <w:t>уча</w:t>
      </w:r>
      <w:r w:rsidR="00B216DB" w:rsidRPr="007A6530">
        <w:rPr>
          <w:sz w:val="30"/>
          <w:szCs w:val="30"/>
        </w:rPr>
        <w:t>ю</w:t>
      </w:r>
      <w:r w:rsidR="0064495C" w:rsidRPr="007A6530">
        <w:rPr>
          <w:sz w:val="30"/>
          <w:szCs w:val="30"/>
        </w:rPr>
        <w:t>щихся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="00B216DB" w:rsidRPr="007A6530">
        <w:rPr>
          <w:sz w:val="30"/>
          <w:szCs w:val="30"/>
        </w:rPr>
        <w:t>системе</w:t>
      </w:r>
      <w:r w:rsidR="00DE17F1" w:rsidRPr="007A6530">
        <w:rPr>
          <w:sz w:val="30"/>
          <w:szCs w:val="30"/>
        </w:rPr>
        <w:t xml:space="preserve"> </w:t>
      </w:r>
      <w:r w:rsidR="00B216DB" w:rsidRPr="007A6530">
        <w:rPr>
          <w:sz w:val="30"/>
          <w:szCs w:val="30"/>
        </w:rPr>
        <w:t>взаимодействия</w:t>
      </w:r>
      <w:r w:rsidR="00DE17F1" w:rsidRPr="007A6530">
        <w:rPr>
          <w:sz w:val="30"/>
          <w:szCs w:val="30"/>
        </w:rPr>
        <w:t xml:space="preserve"> </w:t>
      </w:r>
      <w:r w:rsidR="00B216DB" w:rsidRPr="007A6530">
        <w:rPr>
          <w:sz w:val="30"/>
          <w:szCs w:val="30"/>
        </w:rPr>
        <w:t>учреждений</w:t>
      </w:r>
      <w:r w:rsidR="00DE17F1" w:rsidRPr="007A6530">
        <w:rPr>
          <w:sz w:val="30"/>
          <w:szCs w:val="30"/>
        </w:rPr>
        <w:t xml:space="preserve"> </w:t>
      </w:r>
      <w:r w:rsidR="00B216DB" w:rsidRPr="007A6530">
        <w:rPr>
          <w:sz w:val="30"/>
          <w:szCs w:val="30"/>
        </w:rPr>
        <w:t>образования</w:t>
      </w:r>
      <w:r w:rsidR="00DE17F1" w:rsidRPr="007A6530">
        <w:rPr>
          <w:sz w:val="30"/>
          <w:szCs w:val="30"/>
        </w:rPr>
        <w:t xml:space="preserve"> </w:t>
      </w:r>
      <w:r w:rsidR="00B216DB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B216DB" w:rsidRPr="007A6530">
        <w:rPr>
          <w:sz w:val="30"/>
          <w:szCs w:val="30"/>
        </w:rPr>
        <w:t>детских,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молодежных</w:t>
      </w:r>
      <w:r w:rsidR="00DE17F1" w:rsidRPr="007A6530">
        <w:rPr>
          <w:sz w:val="30"/>
          <w:szCs w:val="30"/>
        </w:rPr>
        <w:t xml:space="preserve"> </w:t>
      </w:r>
      <w:r w:rsidR="00B216DB" w:rsidRPr="007A6530">
        <w:rPr>
          <w:sz w:val="30"/>
          <w:szCs w:val="30"/>
        </w:rPr>
        <w:t>общественных</w:t>
      </w:r>
      <w:r w:rsidR="00DE17F1" w:rsidRPr="007A6530">
        <w:rPr>
          <w:sz w:val="30"/>
          <w:szCs w:val="30"/>
        </w:rPr>
        <w:t xml:space="preserve"> </w:t>
      </w:r>
      <w:r w:rsidR="00B216DB" w:rsidRPr="007A6530">
        <w:rPr>
          <w:sz w:val="30"/>
          <w:szCs w:val="30"/>
        </w:rPr>
        <w:t>объединений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недостаточной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разработанностью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методик,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технологий</w:t>
      </w:r>
      <w:r w:rsidR="00DE17F1" w:rsidRPr="007A6530">
        <w:rPr>
          <w:sz w:val="30"/>
          <w:szCs w:val="30"/>
        </w:rPr>
        <w:t xml:space="preserve"> </w:t>
      </w:r>
      <w:r w:rsidR="00B216DB" w:rsidRPr="007A6530">
        <w:rPr>
          <w:sz w:val="30"/>
          <w:szCs w:val="30"/>
        </w:rPr>
        <w:t>организации</w:t>
      </w:r>
      <w:r w:rsidR="00DE17F1" w:rsidRPr="007A6530">
        <w:rPr>
          <w:sz w:val="30"/>
          <w:szCs w:val="30"/>
        </w:rPr>
        <w:t xml:space="preserve"> </w:t>
      </w:r>
      <w:r w:rsidR="00B216DB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B216DB" w:rsidRPr="007A6530">
        <w:rPr>
          <w:sz w:val="30"/>
          <w:szCs w:val="30"/>
        </w:rPr>
        <w:t>осуществления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данного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процесса.</w:t>
      </w:r>
    </w:p>
    <w:p w:rsidR="00B43A41" w:rsidRPr="007A6530" w:rsidRDefault="00B43A41" w:rsidP="00B43A41">
      <w:pPr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Педагоги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учреждения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образования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должны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обеспечить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конструктивное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взаимодействие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детскими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молодежными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общественными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объединениями,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волонтерскими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формированиями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обучающихся,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направленное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формирование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единой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ориентированной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развитие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компетентности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личности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воспитательной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стратегии,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уметь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оказывать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обучающимся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–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членам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детских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молодежных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общественных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объединений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педагогическую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поддержку,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информационно-идеологическую,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организационную,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консультационную,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методическую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помощь,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знать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специфику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различных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детских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молодежных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общественных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объединений,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осуществлять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ними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эффективную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коммуникацию,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диалог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сотрудничество.</w:t>
      </w:r>
      <w:r w:rsidR="00DE17F1" w:rsidRPr="007A6530">
        <w:rPr>
          <w:sz w:val="30"/>
          <w:szCs w:val="30"/>
        </w:rPr>
        <w:t xml:space="preserve"> </w:t>
      </w:r>
    </w:p>
    <w:p w:rsidR="0064495C" w:rsidRPr="007A6530" w:rsidRDefault="0064495C" w:rsidP="009213BA">
      <w:pPr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Преодоление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названных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противоречий,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актуальность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рассматриваемой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проблемы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формирования</w:t>
      </w:r>
      <w:r w:rsidR="00DE17F1" w:rsidRPr="007A6530">
        <w:rPr>
          <w:sz w:val="30"/>
          <w:szCs w:val="30"/>
        </w:rPr>
        <w:t xml:space="preserve"> </w:t>
      </w:r>
      <w:r w:rsidR="00B216DB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B216DB" w:rsidRPr="007A6530">
        <w:rPr>
          <w:sz w:val="30"/>
          <w:szCs w:val="30"/>
        </w:rPr>
        <w:t>развития</w:t>
      </w:r>
      <w:r w:rsidR="00DE17F1" w:rsidRPr="007A6530">
        <w:rPr>
          <w:sz w:val="30"/>
          <w:szCs w:val="30"/>
        </w:rPr>
        <w:t xml:space="preserve"> </w:t>
      </w:r>
      <w:r w:rsidR="00B216DB"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компетен</w:t>
      </w:r>
      <w:r w:rsidR="00B216DB" w:rsidRPr="007A6530">
        <w:rPr>
          <w:sz w:val="30"/>
          <w:szCs w:val="30"/>
        </w:rPr>
        <w:t>тности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учащихся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="00B216DB" w:rsidRPr="007A6530">
        <w:rPr>
          <w:sz w:val="30"/>
          <w:szCs w:val="30"/>
        </w:rPr>
        <w:t>системе</w:t>
      </w:r>
      <w:r w:rsidR="00DE17F1" w:rsidRPr="007A6530">
        <w:rPr>
          <w:sz w:val="30"/>
          <w:szCs w:val="30"/>
        </w:rPr>
        <w:t xml:space="preserve"> </w:t>
      </w:r>
      <w:r w:rsidR="00B216DB" w:rsidRPr="007A6530">
        <w:rPr>
          <w:sz w:val="30"/>
          <w:szCs w:val="30"/>
        </w:rPr>
        <w:t>взаимодействия</w:t>
      </w:r>
      <w:r w:rsidR="00DE17F1" w:rsidRPr="007A6530">
        <w:rPr>
          <w:sz w:val="30"/>
          <w:szCs w:val="30"/>
        </w:rPr>
        <w:t xml:space="preserve"> </w:t>
      </w:r>
      <w:r w:rsidR="00B216DB" w:rsidRPr="007A6530">
        <w:rPr>
          <w:sz w:val="30"/>
          <w:szCs w:val="30"/>
        </w:rPr>
        <w:t>учреждений</w:t>
      </w:r>
      <w:r w:rsidR="00DE17F1" w:rsidRPr="007A6530">
        <w:rPr>
          <w:sz w:val="30"/>
          <w:szCs w:val="30"/>
        </w:rPr>
        <w:t xml:space="preserve"> </w:t>
      </w:r>
      <w:r w:rsidR="00B216DB" w:rsidRPr="007A6530">
        <w:rPr>
          <w:sz w:val="30"/>
          <w:szCs w:val="30"/>
        </w:rPr>
        <w:t>образования</w:t>
      </w:r>
      <w:r w:rsidR="00DE17F1" w:rsidRPr="007A6530">
        <w:rPr>
          <w:sz w:val="30"/>
          <w:szCs w:val="30"/>
        </w:rPr>
        <w:t xml:space="preserve"> </w:t>
      </w:r>
      <w:r w:rsidR="00B216DB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B216DB" w:rsidRPr="007A6530">
        <w:rPr>
          <w:sz w:val="30"/>
          <w:szCs w:val="30"/>
        </w:rPr>
        <w:t>детских,</w:t>
      </w:r>
      <w:r w:rsidR="00DE17F1" w:rsidRPr="007A6530">
        <w:rPr>
          <w:sz w:val="30"/>
          <w:szCs w:val="30"/>
        </w:rPr>
        <w:t xml:space="preserve"> </w:t>
      </w:r>
      <w:r w:rsidR="00B216DB" w:rsidRPr="007A6530">
        <w:rPr>
          <w:sz w:val="30"/>
          <w:szCs w:val="30"/>
        </w:rPr>
        <w:t>молодежных</w:t>
      </w:r>
      <w:r w:rsidR="00DE17F1" w:rsidRPr="007A6530">
        <w:rPr>
          <w:sz w:val="30"/>
          <w:szCs w:val="30"/>
        </w:rPr>
        <w:t xml:space="preserve"> </w:t>
      </w:r>
      <w:r w:rsidR="00B216DB" w:rsidRPr="007A6530">
        <w:rPr>
          <w:sz w:val="30"/>
          <w:szCs w:val="30"/>
        </w:rPr>
        <w:t>общественных</w:t>
      </w:r>
      <w:r w:rsidR="00DE17F1" w:rsidRPr="007A6530">
        <w:rPr>
          <w:sz w:val="30"/>
          <w:szCs w:val="30"/>
        </w:rPr>
        <w:t xml:space="preserve"> </w:t>
      </w:r>
      <w:r w:rsidR="00B216DB" w:rsidRPr="007A6530">
        <w:rPr>
          <w:sz w:val="30"/>
          <w:szCs w:val="30"/>
        </w:rPr>
        <w:t>объединений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недостаточная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теоретико-прак</w:t>
      </w:r>
      <w:r w:rsidR="00B216DB" w:rsidRPr="007A6530">
        <w:rPr>
          <w:sz w:val="30"/>
          <w:szCs w:val="30"/>
        </w:rPr>
        <w:t>тическая</w:t>
      </w:r>
      <w:r w:rsidR="00DE17F1" w:rsidRPr="007A6530">
        <w:rPr>
          <w:sz w:val="30"/>
          <w:szCs w:val="30"/>
        </w:rPr>
        <w:t xml:space="preserve"> </w:t>
      </w:r>
      <w:r w:rsidR="00B216DB" w:rsidRPr="007A6530">
        <w:rPr>
          <w:sz w:val="30"/>
          <w:szCs w:val="30"/>
        </w:rPr>
        <w:t>разработанность</w:t>
      </w:r>
      <w:r w:rsidR="00DE17F1" w:rsidRPr="007A6530">
        <w:rPr>
          <w:sz w:val="30"/>
          <w:szCs w:val="30"/>
        </w:rPr>
        <w:t xml:space="preserve"> </w:t>
      </w:r>
      <w:r w:rsidR="00B216DB" w:rsidRPr="007A6530">
        <w:rPr>
          <w:sz w:val="30"/>
          <w:szCs w:val="30"/>
        </w:rPr>
        <w:t>данной</w:t>
      </w:r>
      <w:r w:rsidR="00DE17F1" w:rsidRPr="007A6530">
        <w:rPr>
          <w:sz w:val="30"/>
          <w:szCs w:val="30"/>
        </w:rPr>
        <w:t xml:space="preserve"> </w:t>
      </w:r>
      <w:r w:rsidR="00B216DB" w:rsidRPr="007A6530">
        <w:rPr>
          <w:sz w:val="30"/>
          <w:szCs w:val="30"/>
        </w:rPr>
        <w:t>проблемы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определили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выбор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темы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проекта: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«</w:t>
      </w:r>
      <w:r w:rsidRPr="007A6530">
        <w:rPr>
          <w:b/>
          <w:sz w:val="30"/>
          <w:szCs w:val="30"/>
        </w:rPr>
        <w:t>Внедрение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модели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формирования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и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развития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коммуникативной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компетентности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обучающихся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в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системе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взаимодействия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учреждений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образования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и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детских,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молодёжных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общественных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объединений</w:t>
      </w:r>
      <w:r w:rsidRPr="007A6530">
        <w:rPr>
          <w:sz w:val="30"/>
          <w:szCs w:val="30"/>
        </w:rPr>
        <w:t>».</w:t>
      </w:r>
    </w:p>
    <w:p w:rsidR="00B43A41" w:rsidRPr="007A6530" w:rsidRDefault="00A042C2" w:rsidP="009213BA">
      <w:pPr>
        <w:ind w:firstLine="709"/>
        <w:jc w:val="both"/>
        <w:rPr>
          <w:color w:val="auto"/>
          <w:sz w:val="30"/>
          <w:szCs w:val="30"/>
        </w:rPr>
      </w:pPr>
      <w:r w:rsidRPr="007A6530">
        <w:rPr>
          <w:color w:val="auto"/>
          <w:sz w:val="30"/>
          <w:szCs w:val="30"/>
        </w:rPr>
        <w:lastRenderedPageBreak/>
        <w:t>В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учреждении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образования</w:t>
      </w:r>
      <w:r w:rsidR="00334F17" w:rsidRPr="007A6530">
        <w:rPr>
          <w:color w:val="auto"/>
          <w:sz w:val="30"/>
          <w:szCs w:val="30"/>
        </w:rPr>
        <w:t xml:space="preserve"> «Гродненский районный центр творчества детей и молодежи</w:t>
      </w:r>
      <w:r w:rsidR="006F2730">
        <w:rPr>
          <w:color w:val="auto"/>
          <w:sz w:val="30"/>
          <w:szCs w:val="30"/>
        </w:rPr>
        <w:t>»</w:t>
      </w:r>
      <w:r w:rsidR="00334F17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есть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потребность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в</w:t>
      </w:r>
      <w:r w:rsidR="0045081A" w:rsidRPr="007A6530">
        <w:rPr>
          <w:color w:val="auto"/>
          <w:sz w:val="30"/>
          <w:szCs w:val="30"/>
        </w:rPr>
        <w:t>о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внедрении</w:t>
      </w:r>
      <w:r w:rsidR="00DE17F1" w:rsidRPr="007A6530">
        <w:rPr>
          <w:color w:val="auto"/>
          <w:sz w:val="30"/>
          <w:szCs w:val="30"/>
        </w:rPr>
        <w:t xml:space="preserve"> </w:t>
      </w:r>
      <w:r w:rsidR="0045081A" w:rsidRPr="007A6530">
        <w:rPr>
          <w:color w:val="auto"/>
          <w:sz w:val="30"/>
          <w:szCs w:val="30"/>
        </w:rPr>
        <w:t>и</w:t>
      </w:r>
      <w:r w:rsidR="00DE17F1" w:rsidRPr="007A6530">
        <w:rPr>
          <w:color w:val="auto"/>
          <w:sz w:val="30"/>
          <w:szCs w:val="30"/>
        </w:rPr>
        <w:t xml:space="preserve"> </w:t>
      </w:r>
      <w:r w:rsidR="0045081A" w:rsidRPr="007A6530">
        <w:rPr>
          <w:color w:val="auto"/>
          <w:sz w:val="30"/>
          <w:szCs w:val="30"/>
        </w:rPr>
        <w:t>адаптации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комплекса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мер</w:t>
      </w:r>
      <w:r w:rsidR="00735073" w:rsidRPr="007A6530">
        <w:rPr>
          <w:color w:val="auto"/>
          <w:sz w:val="30"/>
          <w:szCs w:val="30"/>
        </w:rPr>
        <w:t>оприятий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в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рамках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модели</w:t>
      </w:r>
      <w:r w:rsidR="00DE17F1" w:rsidRPr="007A6530">
        <w:rPr>
          <w:color w:val="auto"/>
          <w:sz w:val="30"/>
          <w:szCs w:val="30"/>
        </w:rPr>
        <w:t xml:space="preserve"> </w:t>
      </w:r>
      <w:r w:rsidR="00CA0154" w:rsidRPr="007A6530">
        <w:rPr>
          <w:color w:val="auto"/>
          <w:sz w:val="30"/>
          <w:szCs w:val="30"/>
        </w:rPr>
        <w:t>развития</w:t>
      </w:r>
      <w:r w:rsidR="00DE17F1" w:rsidRPr="007A6530">
        <w:rPr>
          <w:color w:val="auto"/>
          <w:sz w:val="30"/>
          <w:szCs w:val="30"/>
        </w:rPr>
        <w:t xml:space="preserve"> </w:t>
      </w:r>
      <w:r w:rsidR="00CA0154" w:rsidRPr="007A6530">
        <w:rPr>
          <w:color w:val="auto"/>
          <w:sz w:val="30"/>
          <w:szCs w:val="30"/>
        </w:rPr>
        <w:t>коммуникативной</w:t>
      </w:r>
      <w:r w:rsidR="00DE17F1" w:rsidRPr="007A6530">
        <w:rPr>
          <w:color w:val="auto"/>
          <w:sz w:val="30"/>
          <w:szCs w:val="30"/>
        </w:rPr>
        <w:t xml:space="preserve"> </w:t>
      </w:r>
      <w:r w:rsidR="00CA0154" w:rsidRPr="007A6530">
        <w:rPr>
          <w:color w:val="auto"/>
          <w:sz w:val="30"/>
          <w:szCs w:val="30"/>
        </w:rPr>
        <w:t>компетентности</w:t>
      </w:r>
      <w:r w:rsidR="00DE17F1" w:rsidRPr="007A6530">
        <w:rPr>
          <w:color w:val="auto"/>
          <w:sz w:val="30"/>
          <w:szCs w:val="30"/>
        </w:rPr>
        <w:t xml:space="preserve"> </w:t>
      </w:r>
      <w:r w:rsidR="00CA0154" w:rsidRPr="007A6530">
        <w:rPr>
          <w:color w:val="auto"/>
          <w:sz w:val="30"/>
          <w:szCs w:val="30"/>
        </w:rPr>
        <w:t>обучающихся</w:t>
      </w:r>
      <w:r w:rsidR="00DE17F1" w:rsidRPr="007A6530">
        <w:rPr>
          <w:color w:val="auto"/>
          <w:sz w:val="30"/>
          <w:szCs w:val="30"/>
        </w:rPr>
        <w:t xml:space="preserve"> </w:t>
      </w:r>
      <w:r w:rsidR="00CA0154" w:rsidRPr="007A6530">
        <w:rPr>
          <w:color w:val="auto"/>
          <w:sz w:val="30"/>
          <w:szCs w:val="30"/>
        </w:rPr>
        <w:t>в</w:t>
      </w:r>
      <w:r w:rsidR="00DE17F1" w:rsidRPr="007A6530">
        <w:rPr>
          <w:color w:val="auto"/>
          <w:sz w:val="30"/>
          <w:szCs w:val="30"/>
        </w:rPr>
        <w:t xml:space="preserve"> </w:t>
      </w:r>
      <w:r w:rsidR="00CA0154" w:rsidRPr="007A6530">
        <w:rPr>
          <w:color w:val="auto"/>
          <w:sz w:val="30"/>
          <w:szCs w:val="30"/>
        </w:rPr>
        <w:t>системе</w:t>
      </w:r>
      <w:r w:rsidR="00DE17F1" w:rsidRPr="007A6530">
        <w:rPr>
          <w:color w:val="auto"/>
          <w:sz w:val="30"/>
          <w:szCs w:val="30"/>
        </w:rPr>
        <w:t xml:space="preserve"> </w:t>
      </w:r>
      <w:r w:rsidR="00CA0154" w:rsidRPr="007A6530">
        <w:rPr>
          <w:color w:val="auto"/>
          <w:sz w:val="30"/>
          <w:szCs w:val="30"/>
        </w:rPr>
        <w:t>взаимодействия</w:t>
      </w:r>
      <w:r w:rsidR="00DE17F1" w:rsidRPr="007A6530">
        <w:rPr>
          <w:color w:val="auto"/>
          <w:sz w:val="30"/>
          <w:szCs w:val="30"/>
        </w:rPr>
        <w:t xml:space="preserve"> </w:t>
      </w:r>
      <w:r w:rsidR="00CA0154" w:rsidRPr="007A6530">
        <w:rPr>
          <w:color w:val="auto"/>
          <w:sz w:val="30"/>
          <w:szCs w:val="30"/>
        </w:rPr>
        <w:t>учреждений</w:t>
      </w:r>
      <w:r w:rsidR="00DE17F1" w:rsidRPr="007A6530">
        <w:rPr>
          <w:color w:val="auto"/>
          <w:sz w:val="30"/>
          <w:szCs w:val="30"/>
        </w:rPr>
        <w:t xml:space="preserve"> </w:t>
      </w:r>
      <w:r w:rsidR="00CA0154" w:rsidRPr="007A6530">
        <w:rPr>
          <w:color w:val="auto"/>
          <w:sz w:val="30"/>
          <w:szCs w:val="30"/>
        </w:rPr>
        <w:t>образования</w:t>
      </w:r>
      <w:r w:rsidR="00DE17F1" w:rsidRPr="007A6530">
        <w:rPr>
          <w:color w:val="auto"/>
          <w:sz w:val="30"/>
          <w:szCs w:val="30"/>
        </w:rPr>
        <w:t xml:space="preserve"> </w:t>
      </w:r>
      <w:r w:rsidR="00CA0154" w:rsidRPr="007A6530">
        <w:rPr>
          <w:color w:val="auto"/>
          <w:sz w:val="30"/>
          <w:szCs w:val="30"/>
        </w:rPr>
        <w:t>и</w:t>
      </w:r>
      <w:r w:rsidR="00DE17F1" w:rsidRPr="007A6530">
        <w:rPr>
          <w:color w:val="auto"/>
          <w:sz w:val="30"/>
          <w:szCs w:val="30"/>
        </w:rPr>
        <w:t xml:space="preserve"> </w:t>
      </w:r>
      <w:r w:rsidR="00CA0154" w:rsidRPr="007A6530">
        <w:rPr>
          <w:color w:val="auto"/>
          <w:sz w:val="30"/>
          <w:szCs w:val="30"/>
        </w:rPr>
        <w:t>детских,</w:t>
      </w:r>
      <w:r w:rsidR="00DE17F1" w:rsidRPr="007A6530">
        <w:rPr>
          <w:color w:val="auto"/>
          <w:sz w:val="30"/>
          <w:szCs w:val="30"/>
        </w:rPr>
        <w:t xml:space="preserve"> </w:t>
      </w:r>
      <w:r w:rsidR="00CA0154" w:rsidRPr="007A6530">
        <w:rPr>
          <w:color w:val="auto"/>
          <w:sz w:val="30"/>
          <w:szCs w:val="30"/>
        </w:rPr>
        <w:t>молодёжных</w:t>
      </w:r>
      <w:r w:rsidR="00DE17F1" w:rsidRPr="007A6530">
        <w:rPr>
          <w:color w:val="auto"/>
          <w:sz w:val="30"/>
          <w:szCs w:val="30"/>
        </w:rPr>
        <w:t xml:space="preserve"> </w:t>
      </w:r>
      <w:r w:rsidR="00CA0154" w:rsidRPr="007A6530">
        <w:rPr>
          <w:color w:val="auto"/>
          <w:sz w:val="30"/>
          <w:szCs w:val="30"/>
        </w:rPr>
        <w:t>общественных</w:t>
      </w:r>
      <w:r w:rsidR="00DE17F1" w:rsidRPr="007A6530">
        <w:rPr>
          <w:color w:val="auto"/>
          <w:sz w:val="30"/>
          <w:szCs w:val="30"/>
        </w:rPr>
        <w:t xml:space="preserve"> </w:t>
      </w:r>
      <w:r w:rsidR="00CA0154" w:rsidRPr="007A6530">
        <w:rPr>
          <w:color w:val="auto"/>
          <w:sz w:val="30"/>
          <w:szCs w:val="30"/>
        </w:rPr>
        <w:t>объединений</w:t>
      </w:r>
      <w:r w:rsidRPr="007A6530">
        <w:rPr>
          <w:color w:val="auto"/>
          <w:sz w:val="30"/>
          <w:szCs w:val="30"/>
        </w:rPr>
        <w:t>.</w:t>
      </w:r>
      <w:r w:rsidR="00DE17F1" w:rsidRPr="007A6530">
        <w:rPr>
          <w:color w:val="auto"/>
          <w:sz w:val="30"/>
          <w:szCs w:val="30"/>
        </w:rPr>
        <w:t xml:space="preserve"> </w:t>
      </w:r>
    </w:p>
    <w:p w:rsidR="002D2774" w:rsidRDefault="00A042C2" w:rsidP="002D2774">
      <w:pPr>
        <w:ind w:firstLine="709"/>
        <w:jc w:val="both"/>
        <w:rPr>
          <w:color w:val="auto"/>
          <w:sz w:val="30"/>
          <w:szCs w:val="30"/>
        </w:rPr>
      </w:pPr>
      <w:r w:rsidRPr="002D2774">
        <w:rPr>
          <w:color w:val="auto"/>
          <w:sz w:val="30"/>
          <w:szCs w:val="30"/>
        </w:rPr>
        <w:t>В</w:t>
      </w:r>
      <w:r w:rsidR="00DE17F1" w:rsidRPr="002D2774">
        <w:rPr>
          <w:color w:val="auto"/>
          <w:sz w:val="30"/>
          <w:szCs w:val="30"/>
        </w:rPr>
        <w:t xml:space="preserve"> </w:t>
      </w:r>
      <w:r w:rsidRPr="002D2774">
        <w:rPr>
          <w:color w:val="auto"/>
          <w:sz w:val="30"/>
          <w:szCs w:val="30"/>
        </w:rPr>
        <w:t>учреждении</w:t>
      </w:r>
      <w:r w:rsidR="00DE17F1" w:rsidRPr="002D2774">
        <w:rPr>
          <w:color w:val="auto"/>
          <w:sz w:val="30"/>
          <w:szCs w:val="30"/>
        </w:rPr>
        <w:t xml:space="preserve"> </w:t>
      </w:r>
      <w:r w:rsidRPr="002D2774">
        <w:rPr>
          <w:color w:val="auto"/>
          <w:sz w:val="30"/>
          <w:szCs w:val="30"/>
        </w:rPr>
        <w:t>обучается</w:t>
      </w:r>
      <w:r w:rsidR="00DE17F1" w:rsidRPr="002D2774">
        <w:rPr>
          <w:color w:val="auto"/>
          <w:sz w:val="30"/>
          <w:szCs w:val="30"/>
        </w:rPr>
        <w:t xml:space="preserve"> </w:t>
      </w:r>
      <w:r w:rsidR="00165C11" w:rsidRPr="002D2774">
        <w:rPr>
          <w:color w:val="auto"/>
          <w:sz w:val="30"/>
          <w:szCs w:val="30"/>
        </w:rPr>
        <w:t>3 462</w:t>
      </w:r>
      <w:r w:rsidR="00DE17F1" w:rsidRPr="002D2774">
        <w:rPr>
          <w:color w:val="auto"/>
          <w:sz w:val="30"/>
          <w:szCs w:val="30"/>
        </w:rPr>
        <w:t xml:space="preserve"> </w:t>
      </w:r>
      <w:r w:rsidRPr="002D2774">
        <w:rPr>
          <w:color w:val="auto"/>
          <w:sz w:val="30"/>
          <w:szCs w:val="30"/>
        </w:rPr>
        <w:t>учащихся.</w:t>
      </w:r>
      <w:r w:rsidR="00DE17F1" w:rsidRPr="002D2774">
        <w:rPr>
          <w:color w:val="auto"/>
          <w:sz w:val="30"/>
          <w:szCs w:val="30"/>
        </w:rPr>
        <w:t xml:space="preserve"> </w:t>
      </w:r>
      <w:r w:rsidRPr="002D2774">
        <w:rPr>
          <w:color w:val="auto"/>
          <w:sz w:val="30"/>
          <w:szCs w:val="30"/>
        </w:rPr>
        <w:t>Из</w:t>
      </w:r>
      <w:r w:rsidR="00DE17F1" w:rsidRPr="002D2774">
        <w:rPr>
          <w:color w:val="auto"/>
          <w:sz w:val="30"/>
          <w:szCs w:val="30"/>
        </w:rPr>
        <w:t xml:space="preserve"> </w:t>
      </w:r>
      <w:r w:rsidRPr="002D2774">
        <w:rPr>
          <w:color w:val="auto"/>
          <w:sz w:val="30"/>
          <w:szCs w:val="30"/>
        </w:rPr>
        <w:t>них</w:t>
      </w:r>
      <w:r w:rsidR="00DE17F1" w:rsidRPr="002D2774">
        <w:rPr>
          <w:color w:val="auto"/>
          <w:sz w:val="30"/>
          <w:szCs w:val="30"/>
        </w:rPr>
        <w:t xml:space="preserve"> </w:t>
      </w:r>
      <w:r w:rsidR="002D2774" w:rsidRPr="002D2774">
        <w:rPr>
          <w:color w:val="auto"/>
          <w:sz w:val="30"/>
          <w:szCs w:val="30"/>
        </w:rPr>
        <w:t>3 400</w:t>
      </w:r>
      <w:r w:rsidR="00DE17F1" w:rsidRPr="002D2774">
        <w:rPr>
          <w:color w:val="auto"/>
          <w:sz w:val="30"/>
          <w:szCs w:val="30"/>
        </w:rPr>
        <w:t xml:space="preserve"> </w:t>
      </w:r>
      <w:r w:rsidR="00735073" w:rsidRPr="002D2774">
        <w:rPr>
          <w:color w:val="auto"/>
          <w:sz w:val="30"/>
          <w:szCs w:val="30"/>
        </w:rPr>
        <w:t>членов</w:t>
      </w:r>
      <w:r w:rsidR="00DE17F1" w:rsidRPr="002D2774">
        <w:rPr>
          <w:color w:val="auto"/>
          <w:sz w:val="30"/>
          <w:szCs w:val="30"/>
        </w:rPr>
        <w:t xml:space="preserve"> </w:t>
      </w:r>
      <w:r w:rsidR="00735073" w:rsidRPr="002D2774">
        <w:rPr>
          <w:color w:val="auto"/>
          <w:sz w:val="30"/>
          <w:szCs w:val="30"/>
        </w:rPr>
        <w:t>детских</w:t>
      </w:r>
      <w:r w:rsidR="00DE17F1" w:rsidRPr="002D2774">
        <w:rPr>
          <w:color w:val="auto"/>
          <w:sz w:val="30"/>
          <w:szCs w:val="30"/>
        </w:rPr>
        <w:t xml:space="preserve"> </w:t>
      </w:r>
      <w:r w:rsidR="00735073" w:rsidRPr="002D2774">
        <w:rPr>
          <w:color w:val="auto"/>
          <w:sz w:val="30"/>
          <w:szCs w:val="30"/>
        </w:rPr>
        <w:t>и</w:t>
      </w:r>
      <w:r w:rsidR="00DE17F1" w:rsidRPr="002D2774">
        <w:rPr>
          <w:color w:val="auto"/>
          <w:sz w:val="30"/>
          <w:szCs w:val="30"/>
        </w:rPr>
        <w:t xml:space="preserve"> </w:t>
      </w:r>
      <w:r w:rsidR="00735073" w:rsidRPr="002D2774">
        <w:rPr>
          <w:color w:val="auto"/>
          <w:sz w:val="30"/>
          <w:szCs w:val="30"/>
        </w:rPr>
        <w:t>молодежных</w:t>
      </w:r>
      <w:r w:rsidR="00DE17F1" w:rsidRPr="002D2774">
        <w:rPr>
          <w:color w:val="auto"/>
          <w:sz w:val="30"/>
          <w:szCs w:val="30"/>
        </w:rPr>
        <w:t xml:space="preserve"> </w:t>
      </w:r>
      <w:r w:rsidR="00CA0154" w:rsidRPr="002D2774">
        <w:rPr>
          <w:color w:val="auto"/>
          <w:sz w:val="30"/>
          <w:szCs w:val="30"/>
        </w:rPr>
        <w:t>общественных</w:t>
      </w:r>
      <w:r w:rsidR="00DE17F1" w:rsidRPr="002D2774">
        <w:rPr>
          <w:color w:val="auto"/>
          <w:sz w:val="30"/>
          <w:szCs w:val="30"/>
        </w:rPr>
        <w:t xml:space="preserve"> </w:t>
      </w:r>
      <w:r w:rsidR="00735073" w:rsidRPr="002D2774">
        <w:rPr>
          <w:color w:val="auto"/>
          <w:sz w:val="30"/>
          <w:szCs w:val="30"/>
        </w:rPr>
        <w:t>объединений</w:t>
      </w:r>
      <w:r w:rsidRPr="002D2774">
        <w:rPr>
          <w:color w:val="auto"/>
          <w:sz w:val="30"/>
          <w:szCs w:val="30"/>
        </w:rPr>
        <w:t>.</w:t>
      </w:r>
      <w:r w:rsidR="00DE17F1" w:rsidRPr="002D2774">
        <w:rPr>
          <w:color w:val="auto"/>
          <w:sz w:val="30"/>
          <w:szCs w:val="30"/>
        </w:rPr>
        <w:t xml:space="preserve"> </w:t>
      </w:r>
      <w:r w:rsidRPr="002D2774">
        <w:rPr>
          <w:color w:val="auto"/>
          <w:sz w:val="30"/>
          <w:szCs w:val="30"/>
        </w:rPr>
        <w:t>Среди</w:t>
      </w:r>
      <w:r w:rsidR="00DE17F1" w:rsidRPr="002D2774">
        <w:rPr>
          <w:color w:val="auto"/>
          <w:sz w:val="30"/>
          <w:szCs w:val="30"/>
        </w:rPr>
        <w:t xml:space="preserve"> </w:t>
      </w:r>
      <w:r w:rsidRPr="002D2774">
        <w:rPr>
          <w:color w:val="auto"/>
          <w:sz w:val="30"/>
          <w:szCs w:val="30"/>
        </w:rPr>
        <w:t>них</w:t>
      </w:r>
      <w:r w:rsidR="00DE17F1" w:rsidRPr="002D2774">
        <w:rPr>
          <w:color w:val="auto"/>
          <w:sz w:val="30"/>
          <w:szCs w:val="30"/>
        </w:rPr>
        <w:t xml:space="preserve"> </w:t>
      </w:r>
      <w:r w:rsidR="002D2774" w:rsidRPr="002D2774">
        <w:rPr>
          <w:color w:val="auto"/>
          <w:sz w:val="30"/>
          <w:szCs w:val="30"/>
        </w:rPr>
        <w:t>186</w:t>
      </w:r>
      <w:r w:rsidR="00DE17F1" w:rsidRPr="002D2774">
        <w:rPr>
          <w:color w:val="auto"/>
          <w:sz w:val="30"/>
          <w:szCs w:val="30"/>
        </w:rPr>
        <w:t xml:space="preserve"> </w:t>
      </w:r>
      <w:r w:rsidR="00735073" w:rsidRPr="002D2774">
        <w:rPr>
          <w:color w:val="auto"/>
          <w:sz w:val="30"/>
          <w:szCs w:val="30"/>
        </w:rPr>
        <w:t>участников</w:t>
      </w:r>
      <w:r w:rsidR="00DE17F1" w:rsidRPr="002D2774">
        <w:rPr>
          <w:color w:val="auto"/>
          <w:sz w:val="30"/>
          <w:szCs w:val="30"/>
        </w:rPr>
        <w:t xml:space="preserve"> </w:t>
      </w:r>
      <w:r w:rsidR="00735073" w:rsidRPr="002D2774">
        <w:rPr>
          <w:color w:val="auto"/>
          <w:sz w:val="30"/>
          <w:szCs w:val="30"/>
        </w:rPr>
        <w:t>волонтерской</w:t>
      </w:r>
      <w:r w:rsidR="00DE17F1" w:rsidRPr="002D2774">
        <w:rPr>
          <w:color w:val="auto"/>
          <w:sz w:val="30"/>
          <w:szCs w:val="30"/>
        </w:rPr>
        <w:t xml:space="preserve"> </w:t>
      </w:r>
      <w:r w:rsidR="00735073" w:rsidRPr="002D2774">
        <w:rPr>
          <w:color w:val="auto"/>
          <w:sz w:val="30"/>
          <w:szCs w:val="30"/>
        </w:rPr>
        <w:t>деятельности</w:t>
      </w:r>
      <w:r w:rsidR="001B1EA7" w:rsidRPr="002D2774">
        <w:rPr>
          <w:color w:val="auto"/>
          <w:sz w:val="30"/>
          <w:szCs w:val="30"/>
        </w:rPr>
        <w:t>,</w:t>
      </w:r>
      <w:r w:rsidR="002D2774" w:rsidRPr="002D2774">
        <w:rPr>
          <w:color w:val="auto"/>
          <w:sz w:val="30"/>
          <w:szCs w:val="30"/>
        </w:rPr>
        <w:t xml:space="preserve"> 476 </w:t>
      </w:r>
      <w:r w:rsidR="001B1EA7" w:rsidRPr="002D2774">
        <w:rPr>
          <w:color w:val="auto"/>
          <w:sz w:val="30"/>
          <w:szCs w:val="30"/>
        </w:rPr>
        <w:t>других</w:t>
      </w:r>
      <w:r w:rsidR="00DE17F1" w:rsidRPr="002D2774">
        <w:rPr>
          <w:color w:val="auto"/>
          <w:sz w:val="30"/>
          <w:szCs w:val="30"/>
        </w:rPr>
        <w:t xml:space="preserve"> </w:t>
      </w:r>
      <w:r w:rsidR="001B1EA7" w:rsidRPr="002D2774">
        <w:rPr>
          <w:color w:val="auto"/>
          <w:sz w:val="30"/>
          <w:szCs w:val="30"/>
        </w:rPr>
        <w:t>социально</w:t>
      </w:r>
      <w:r w:rsidR="00DE17F1" w:rsidRPr="002D2774">
        <w:rPr>
          <w:color w:val="auto"/>
          <w:sz w:val="30"/>
          <w:szCs w:val="30"/>
        </w:rPr>
        <w:t xml:space="preserve"> </w:t>
      </w:r>
      <w:r w:rsidR="001B1EA7" w:rsidRPr="002D2774">
        <w:rPr>
          <w:color w:val="auto"/>
          <w:sz w:val="30"/>
          <w:szCs w:val="30"/>
        </w:rPr>
        <w:t>значимых</w:t>
      </w:r>
      <w:r w:rsidR="00DE17F1" w:rsidRPr="002D2774">
        <w:rPr>
          <w:color w:val="auto"/>
          <w:sz w:val="30"/>
          <w:szCs w:val="30"/>
        </w:rPr>
        <w:t xml:space="preserve"> </w:t>
      </w:r>
      <w:r w:rsidR="001B1EA7" w:rsidRPr="002D2774">
        <w:rPr>
          <w:color w:val="auto"/>
          <w:sz w:val="30"/>
          <w:szCs w:val="30"/>
        </w:rPr>
        <w:t>объединений</w:t>
      </w:r>
      <w:r w:rsidR="002D2774">
        <w:rPr>
          <w:color w:val="auto"/>
          <w:sz w:val="30"/>
          <w:szCs w:val="30"/>
        </w:rPr>
        <w:t>.</w:t>
      </w:r>
    </w:p>
    <w:p w:rsidR="009D1D2C" w:rsidRDefault="00377D87" w:rsidP="009D1D2C">
      <w:pPr>
        <w:ind w:firstLine="709"/>
        <w:jc w:val="both"/>
        <w:rPr>
          <w:sz w:val="30"/>
          <w:szCs w:val="30"/>
        </w:rPr>
      </w:pPr>
      <w:r w:rsidRPr="007A6530">
        <w:rPr>
          <w:bCs/>
          <w:sz w:val="30"/>
          <w:szCs w:val="30"/>
        </w:rPr>
        <w:t>Готовность педагогического коллектива государственного учреждения образования «Гродненский районный центр творчества детей и молодежи» к реализации иннова</w:t>
      </w:r>
      <w:r w:rsidR="007B1AB6" w:rsidRPr="007A6530">
        <w:rPr>
          <w:bCs/>
          <w:sz w:val="30"/>
          <w:szCs w:val="30"/>
        </w:rPr>
        <w:t xml:space="preserve">ционного проекта подтверждается </w:t>
      </w:r>
      <w:r w:rsidRPr="007A6530">
        <w:rPr>
          <w:sz w:val="30"/>
          <w:szCs w:val="30"/>
          <w:lang w:val="be-BY"/>
        </w:rPr>
        <w:t xml:space="preserve">достаточным количеством </w:t>
      </w:r>
      <w:r w:rsidRPr="007A6530">
        <w:rPr>
          <w:sz w:val="30"/>
          <w:szCs w:val="30"/>
        </w:rPr>
        <w:t>высококвал</w:t>
      </w:r>
      <w:r w:rsidR="007B1AB6" w:rsidRPr="007A6530">
        <w:rPr>
          <w:sz w:val="30"/>
          <w:szCs w:val="30"/>
        </w:rPr>
        <w:t>ифицированных специалистов (75 %</w:t>
      </w:r>
      <w:r w:rsidRPr="007A6530">
        <w:rPr>
          <w:sz w:val="30"/>
          <w:szCs w:val="30"/>
        </w:rPr>
        <w:t xml:space="preserve"> сотрудников центра имеют высшую и пер</w:t>
      </w:r>
      <w:r w:rsidR="007B1AB6" w:rsidRPr="007A6530">
        <w:rPr>
          <w:sz w:val="30"/>
          <w:szCs w:val="30"/>
        </w:rPr>
        <w:t>вую квалификационную категорию).</w:t>
      </w:r>
      <w:r w:rsidRPr="007A6530">
        <w:rPr>
          <w:sz w:val="30"/>
          <w:szCs w:val="30"/>
        </w:rPr>
        <w:t xml:space="preserve"> </w:t>
      </w:r>
      <w:r w:rsidR="007B1AB6" w:rsidRPr="007A6530">
        <w:rPr>
          <w:sz w:val="30"/>
          <w:szCs w:val="30"/>
        </w:rPr>
        <w:t>Имеется команда в</w:t>
      </w:r>
      <w:r w:rsidRPr="007A6530">
        <w:rPr>
          <w:sz w:val="30"/>
          <w:szCs w:val="30"/>
        </w:rPr>
        <w:t xml:space="preserve">ысокомотивированных педагогов, </w:t>
      </w:r>
      <w:r w:rsidR="002D2774">
        <w:rPr>
          <w:sz w:val="30"/>
          <w:szCs w:val="30"/>
        </w:rPr>
        <w:t xml:space="preserve">с достаточным уровнем инновационной компетентности. </w:t>
      </w:r>
      <w:r w:rsidR="007B1AB6" w:rsidRPr="007A6530">
        <w:rPr>
          <w:sz w:val="30"/>
          <w:szCs w:val="30"/>
        </w:rPr>
        <w:t xml:space="preserve">Педагогический коллектив </w:t>
      </w:r>
      <w:r w:rsidR="0085773C" w:rsidRPr="007A6530">
        <w:rPr>
          <w:sz w:val="30"/>
          <w:szCs w:val="30"/>
        </w:rPr>
        <w:t>в 2016-2019 г.г. реализовал инновационный проект республиканского уровня «Внедрение модели формирования социальной успешности учащихся учреждений общего среднего образования».</w:t>
      </w:r>
      <w:r w:rsidR="002D2774">
        <w:rPr>
          <w:sz w:val="30"/>
          <w:szCs w:val="30"/>
        </w:rPr>
        <w:t xml:space="preserve"> Опыт  реализации проекта представлен </w:t>
      </w:r>
      <w:r w:rsidR="0037645F" w:rsidRPr="007A6530">
        <w:rPr>
          <w:sz w:val="30"/>
          <w:szCs w:val="30"/>
        </w:rPr>
        <w:t xml:space="preserve"> в сборнике «От успеха в школе – к успеху в жизни», который готовится к изданию областным институтом развития образования.</w:t>
      </w:r>
    </w:p>
    <w:p w:rsidR="00B43A41" w:rsidRPr="007A6530" w:rsidRDefault="0085773C" w:rsidP="009D1D2C">
      <w:pPr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97% педагогических работников имеют хороший опыт освоения и использования современных технологий ученического самоуправления, который обобщен в сборнике «Ученическое самоуправление. Новое время. Новые дети. Новые ценности»,  был представлен на Рес</w:t>
      </w:r>
      <w:r w:rsidR="006B1CFF" w:rsidRPr="007A6530">
        <w:rPr>
          <w:sz w:val="30"/>
          <w:szCs w:val="30"/>
        </w:rPr>
        <w:t xml:space="preserve">публиканской выставке научно – методической литературы,  </w:t>
      </w:r>
      <w:r w:rsidRPr="007A6530">
        <w:rPr>
          <w:sz w:val="30"/>
          <w:szCs w:val="30"/>
        </w:rPr>
        <w:t xml:space="preserve"> педагогического опыта </w:t>
      </w:r>
      <w:r w:rsidR="006B1CFF" w:rsidRPr="007A6530">
        <w:rPr>
          <w:sz w:val="30"/>
          <w:szCs w:val="30"/>
        </w:rPr>
        <w:t>и творчества учащейся молодежи и удостоен Диплома Министерства образования Республики Беларусь 1 степени. Наличие у  коллектива</w:t>
      </w:r>
      <w:r w:rsidR="00377D87" w:rsidRPr="007A6530">
        <w:rPr>
          <w:sz w:val="30"/>
          <w:szCs w:val="30"/>
        </w:rPr>
        <w:t xml:space="preserve"> эффективного опыта внедрения в практику работы</w:t>
      </w:r>
      <w:r w:rsidR="006B1CFF" w:rsidRPr="007A6530">
        <w:rPr>
          <w:sz w:val="30"/>
          <w:szCs w:val="30"/>
        </w:rPr>
        <w:t xml:space="preserve"> </w:t>
      </w:r>
      <w:r w:rsidR="00377D87" w:rsidRPr="007A6530">
        <w:rPr>
          <w:sz w:val="30"/>
          <w:szCs w:val="30"/>
        </w:rPr>
        <w:t>педагогических и ученических инициатив, различных образовательных и воспитательных проектов</w:t>
      </w:r>
      <w:r w:rsidR="006B1CFF" w:rsidRPr="007A6530">
        <w:rPr>
          <w:sz w:val="30"/>
          <w:szCs w:val="30"/>
        </w:rPr>
        <w:t xml:space="preserve"> также </w:t>
      </w:r>
      <w:r w:rsidR="00377D87" w:rsidRPr="007A6530">
        <w:rPr>
          <w:sz w:val="30"/>
          <w:szCs w:val="30"/>
        </w:rPr>
        <w:t xml:space="preserve"> подтверждено результатами участия в</w:t>
      </w:r>
      <w:r w:rsidR="00377D87" w:rsidRPr="007A6530">
        <w:rPr>
          <w:color w:val="FF0000"/>
          <w:sz w:val="30"/>
          <w:szCs w:val="30"/>
        </w:rPr>
        <w:t xml:space="preserve"> </w:t>
      </w:r>
      <w:r w:rsidR="00377D87" w:rsidRPr="007A6530">
        <w:rPr>
          <w:sz w:val="30"/>
          <w:szCs w:val="30"/>
        </w:rPr>
        <w:t xml:space="preserve">Республиканской выставке (2008г.-два Диплома 1 степени, 2011 г.- Диплом 1 степени, 2015 г.- два Диплома </w:t>
      </w:r>
      <w:r w:rsidR="00377D87" w:rsidRPr="007A6530">
        <w:rPr>
          <w:sz w:val="30"/>
          <w:szCs w:val="30"/>
          <w:lang w:val="en-US"/>
        </w:rPr>
        <w:t>II</w:t>
      </w:r>
      <w:r w:rsidR="00377D87" w:rsidRPr="007A6530">
        <w:rPr>
          <w:sz w:val="30"/>
          <w:szCs w:val="30"/>
        </w:rPr>
        <w:t xml:space="preserve"> степени</w:t>
      </w:r>
      <w:r w:rsidR="006B1CFF" w:rsidRPr="007A6530">
        <w:rPr>
          <w:sz w:val="30"/>
          <w:szCs w:val="30"/>
        </w:rPr>
        <w:t xml:space="preserve">, 2017 г. – Диплом 1 степени, 2019 г. – Диплом 1 степени). В 2019 году специалисты центра творчества детей и молодежи </w:t>
      </w:r>
      <w:r w:rsidR="0037645F" w:rsidRPr="007A6530">
        <w:rPr>
          <w:sz w:val="30"/>
          <w:szCs w:val="30"/>
        </w:rPr>
        <w:t>представляли опыт</w:t>
      </w:r>
      <w:r w:rsidR="00CB1431" w:rsidRPr="007A6530">
        <w:rPr>
          <w:sz w:val="30"/>
          <w:szCs w:val="30"/>
        </w:rPr>
        <w:t xml:space="preserve"> работы</w:t>
      </w:r>
      <w:r w:rsidR="0037645F" w:rsidRPr="007A6530">
        <w:rPr>
          <w:sz w:val="30"/>
          <w:szCs w:val="30"/>
        </w:rPr>
        <w:t xml:space="preserve"> </w:t>
      </w:r>
      <w:r w:rsidR="00CB1431" w:rsidRPr="007A6530">
        <w:rPr>
          <w:sz w:val="30"/>
          <w:szCs w:val="30"/>
        </w:rPr>
        <w:t xml:space="preserve"> </w:t>
      </w:r>
      <w:r w:rsidR="0037645F" w:rsidRPr="007A6530">
        <w:rPr>
          <w:sz w:val="30"/>
          <w:szCs w:val="30"/>
        </w:rPr>
        <w:t xml:space="preserve">на десяти международных конференциях, </w:t>
      </w:r>
      <w:r w:rsidR="00F4766E">
        <w:rPr>
          <w:sz w:val="30"/>
          <w:szCs w:val="30"/>
        </w:rPr>
        <w:t>в десяти публикациях в средст</w:t>
      </w:r>
      <w:r w:rsidR="007B43FE" w:rsidRPr="007A6530">
        <w:rPr>
          <w:sz w:val="30"/>
          <w:szCs w:val="30"/>
        </w:rPr>
        <w:t>в</w:t>
      </w:r>
      <w:r w:rsidR="00F4766E">
        <w:rPr>
          <w:sz w:val="30"/>
          <w:szCs w:val="30"/>
        </w:rPr>
        <w:t>а</w:t>
      </w:r>
      <w:r w:rsidR="007B43FE" w:rsidRPr="007A6530">
        <w:rPr>
          <w:sz w:val="30"/>
          <w:szCs w:val="30"/>
        </w:rPr>
        <w:t xml:space="preserve">х массовой информации республиканского и местного уровня, провели </w:t>
      </w:r>
      <w:r w:rsidR="0037645F" w:rsidRPr="007A6530">
        <w:rPr>
          <w:sz w:val="30"/>
          <w:szCs w:val="30"/>
        </w:rPr>
        <w:t xml:space="preserve"> два мастер – класса на республиканских семинарах. </w:t>
      </w:r>
    </w:p>
    <w:p w:rsidR="00B83DB2" w:rsidRPr="007A6530" w:rsidRDefault="002A7694" w:rsidP="009213BA">
      <w:pPr>
        <w:ind w:firstLine="709"/>
        <w:jc w:val="both"/>
        <w:rPr>
          <w:sz w:val="30"/>
          <w:szCs w:val="30"/>
        </w:rPr>
      </w:pPr>
      <w:r w:rsidRPr="007A6530">
        <w:rPr>
          <w:b/>
          <w:sz w:val="30"/>
          <w:szCs w:val="30"/>
        </w:rPr>
        <w:lastRenderedPageBreak/>
        <w:t>Цель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проекта: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формировани</w:t>
      </w:r>
      <w:r w:rsidR="00231CA1" w:rsidRPr="007A6530">
        <w:rPr>
          <w:sz w:val="30"/>
          <w:szCs w:val="30"/>
        </w:rPr>
        <w:t>е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развити</w:t>
      </w:r>
      <w:r w:rsidR="00231CA1" w:rsidRPr="007A6530">
        <w:rPr>
          <w:sz w:val="30"/>
          <w:szCs w:val="30"/>
        </w:rPr>
        <w:t>е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компетентности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обучающихся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как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условия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успешной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социализации</w:t>
      </w:r>
      <w:r w:rsidR="00231CA1" w:rsidRPr="007A6530">
        <w:rPr>
          <w:sz w:val="30"/>
          <w:szCs w:val="30"/>
        </w:rPr>
        <w:t>,</w:t>
      </w:r>
      <w:r w:rsidR="00DE17F1" w:rsidRPr="007A6530">
        <w:rPr>
          <w:sz w:val="30"/>
          <w:szCs w:val="30"/>
        </w:rPr>
        <w:t xml:space="preserve"> </w:t>
      </w:r>
      <w:r w:rsidR="00231CA1" w:rsidRPr="007A6530">
        <w:rPr>
          <w:sz w:val="30"/>
          <w:szCs w:val="30"/>
        </w:rPr>
        <w:t>адаптации</w:t>
      </w:r>
      <w:r w:rsidR="00DE17F1" w:rsidRPr="007A6530">
        <w:rPr>
          <w:sz w:val="30"/>
          <w:szCs w:val="30"/>
        </w:rPr>
        <w:t xml:space="preserve"> </w:t>
      </w:r>
      <w:r w:rsidR="00231CA1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231CA1" w:rsidRPr="007A6530">
        <w:rPr>
          <w:sz w:val="30"/>
          <w:szCs w:val="30"/>
        </w:rPr>
        <w:t>самореализации</w:t>
      </w:r>
      <w:r w:rsidR="00DE17F1" w:rsidRPr="007A6530">
        <w:rPr>
          <w:sz w:val="30"/>
          <w:szCs w:val="30"/>
        </w:rPr>
        <w:t xml:space="preserve"> </w:t>
      </w:r>
      <w:r w:rsidR="00231CA1" w:rsidRPr="007A6530">
        <w:rPr>
          <w:sz w:val="30"/>
          <w:szCs w:val="30"/>
        </w:rPr>
        <w:t>личности</w:t>
      </w:r>
      <w:r w:rsidR="00DE17F1" w:rsidRPr="007A6530">
        <w:rPr>
          <w:sz w:val="30"/>
          <w:szCs w:val="30"/>
        </w:rPr>
        <w:t xml:space="preserve"> </w:t>
      </w:r>
      <w:r w:rsidR="00231CA1"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="00231CA1" w:rsidRPr="007A6530">
        <w:rPr>
          <w:sz w:val="30"/>
          <w:szCs w:val="30"/>
        </w:rPr>
        <w:t>современных</w:t>
      </w:r>
      <w:r w:rsidR="00DE17F1" w:rsidRPr="007A6530">
        <w:rPr>
          <w:sz w:val="30"/>
          <w:szCs w:val="30"/>
        </w:rPr>
        <w:t xml:space="preserve"> </w:t>
      </w:r>
      <w:r w:rsidR="00231CA1" w:rsidRPr="007A6530">
        <w:rPr>
          <w:sz w:val="30"/>
          <w:szCs w:val="30"/>
        </w:rPr>
        <w:t>условиях</w:t>
      </w:r>
      <w:r w:rsidR="00DE17F1" w:rsidRPr="007A6530">
        <w:rPr>
          <w:sz w:val="30"/>
          <w:szCs w:val="30"/>
        </w:rPr>
        <w:t xml:space="preserve"> </w:t>
      </w:r>
      <w:r w:rsidR="00231CA1" w:rsidRPr="007A6530">
        <w:rPr>
          <w:sz w:val="30"/>
          <w:szCs w:val="30"/>
        </w:rPr>
        <w:t>жизни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системе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взаимодействия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учреждений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образования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детских,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молодёжных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общественных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объединений.</w:t>
      </w:r>
    </w:p>
    <w:p w:rsidR="00E13194" w:rsidRPr="007A6530" w:rsidRDefault="00517532" w:rsidP="009213BA">
      <w:pPr>
        <w:pStyle w:val="afd"/>
        <w:spacing w:after="0"/>
        <w:ind w:left="0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соответствии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целью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поставлены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следующие</w:t>
      </w:r>
      <w:r w:rsidR="00DE17F1" w:rsidRPr="007A6530">
        <w:rPr>
          <w:b/>
          <w:sz w:val="30"/>
          <w:szCs w:val="30"/>
        </w:rPr>
        <w:t xml:space="preserve"> </w:t>
      </w:r>
      <w:r w:rsidR="00E13194" w:rsidRPr="007A6530">
        <w:rPr>
          <w:b/>
          <w:sz w:val="30"/>
          <w:szCs w:val="30"/>
        </w:rPr>
        <w:t>задачи</w:t>
      </w:r>
      <w:r w:rsidR="00DE17F1" w:rsidRPr="007A6530">
        <w:rPr>
          <w:b/>
          <w:sz w:val="30"/>
          <w:szCs w:val="30"/>
        </w:rPr>
        <w:t xml:space="preserve"> </w:t>
      </w:r>
      <w:r w:rsidR="002A7694" w:rsidRPr="007A6530">
        <w:rPr>
          <w:sz w:val="30"/>
          <w:szCs w:val="30"/>
        </w:rPr>
        <w:t>инновационного</w:t>
      </w:r>
      <w:r w:rsidR="00DE17F1" w:rsidRPr="007A6530">
        <w:rPr>
          <w:sz w:val="30"/>
          <w:szCs w:val="30"/>
        </w:rPr>
        <w:t xml:space="preserve"> </w:t>
      </w:r>
      <w:r w:rsidR="002A7694" w:rsidRPr="007A6530">
        <w:rPr>
          <w:sz w:val="30"/>
          <w:szCs w:val="30"/>
        </w:rPr>
        <w:t>проекта:</w:t>
      </w:r>
    </w:p>
    <w:p w:rsidR="002A7694" w:rsidRPr="007A6530" w:rsidRDefault="002A7694" w:rsidP="009213BA">
      <w:pPr>
        <w:pStyle w:val="afd"/>
        <w:spacing w:after="0"/>
        <w:ind w:left="0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-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проанализировать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отечественную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зарубежную</w:t>
      </w:r>
      <w:r w:rsidR="00DE17F1" w:rsidRPr="007A6530">
        <w:rPr>
          <w:sz w:val="30"/>
          <w:szCs w:val="30"/>
        </w:rPr>
        <w:t xml:space="preserve"> </w:t>
      </w:r>
      <w:r w:rsidR="00143419" w:rsidRPr="007A6530">
        <w:rPr>
          <w:sz w:val="30"/>
          <w:szCs w:val="30"/>
        </w:rPr>
        <w:t>философскую,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психолого-педагогическую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литературу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вопросам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формирования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развития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компетентности</w:t>
      </w:r>
      <w:r w:rsidRPr="007A6530">
        <w:rPr>
          <w:sz w:val="30"/>
          <w:szCs w:val="30"/>
        </w:rPr>
        <w:t>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эффективный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опыт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организации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работы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по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развитию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компетентности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обучающихся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учреждениях</w:t>
      </w:r>
      <w:r w:rsidR="00DE17F1" w:rsidRPr="007A6530">
        <w:rPr>
          <w:sz w:val="30"/>
          <w:szCs w:val="30"/>
        </w:rPr>
        <w:t xml:space="preserve"> </w:t>
      </w:r>
      <w:r w:rsidR="00E13194" w:rsidRPr="007A6530">
        <w:rPr>
          <w:sz w:val="30"/>
          <w:szCs w:val="30"/>
        </w:rPr>
        <w:t>образования,</w:t>
      </w:r>
      <w:r w:rsidR="00DE17F1" w:rsidRPr="007A6530">
        <w:rPr>
          <w:sz w:val="30"/>
          <w:szCs w:val="30"/>
        </w:rPr>
        <w:t xml:space="preserve"> </w:t>
      </w:r>
      <w:r w:rsidR="00E13194" w:rsidRPr="007A6530">
        <w:rPr>
          <w:sz w:val="30"/>
          <w:szCs w:val="30"/>
        </w:rPr>
        <w:t>детских</w:t>
      </w:r>
      <w:r w:rsidR="00DE17F1" w:rsidRPr="007A6530">
        <w:rPr>
          <w:sz w:val="30"/>
          <w:szCs w:val="30"/>
        </w:rPr>
        <w:t xml:space="preserve"> </w:t>
      </w:r>
      <w:r w:rsidR="00E13194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E13194" w:rsidRPr="007A6530">
        <w:rPr>
          <w:sz w:val="30"/>
          <w:szCs w:val="30"/>
        </w:rPr>
        <w:t>молодежных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общественных</w:t>
      </w:r>
      <w:r w:rsidR="00DE17F1" w:rsidRPr="007A6530">
        <w:rPr>
          <w:sz w:val="30"/>
          <w:szCs w:val="30"/>
        </w:rPr>
        <w:t xml:space="preserve"> </w:t>
      </w:r>
      <w:r w:rsidR="00E13194" w:rsidRPr="007A6530">
        <w:rPr>
          <w:sz w:val="30"/>
          <w:szCs w:val="30"/>
        </w:rPr>
        <w:t>объединениях</w:t>
      </w:r>
      <w:r w:rsidR="00DE17F1" w:rsidRPr="007A6530">
        <w:rPr>
          <w:sz w:val="30"/>
          <w:szCs w:val="30"/>
        </w:rPr>
        <w:t xml:space="preserve"> </w:t>
      </w:r>
      <w:r w:rsidR="00E13194" w:rsidRPr="007A6530">
        <w:rPr>
          <w:sz w:val="30"/>
          <w:szCs w:val="30"/>
        </w:rPr>
        <w:t>Республики</w:t>
      </w:r>
      <w:r w:rsidR="00DE17F1" w:rsidRPr="007A6530">
        <w:rPr>
          <w:sz w:val="30"/>
          <w:szCs w:val="30"/>
        </w:rPr>
        <w:t xml:space="preserve"> </w:t>
      </w:r>
      <w:r w:rsidR="00E13194" w:rsidRPr="007A6530">
        <w:rPr>
          <w:sz w:val="30"/>
          <w:szCs w:val="30"/>
        </w:rPr>
        <w:t>Беларусь</w:t>
      </w:r>
      <w:r w:rsidRPr="007A6530">
        <w:rPr>
          <w:sz w:val="30"/>
          <w:szCs w:val="30"/>
        </w:rPr>
        <w:t>;</w:t>
      </w:r>
    </w:p>
    <w:p w:rsidR="00E13194" w:rsidRPr="007A6530" w:rsidRDefault="00E13194" w:rsidP="009213BA">
      <w:pPr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-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внедрить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усовершенствовать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учетом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специфики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учреждения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образования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модель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формирования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развития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компетентности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обучающихся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системе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взаимодействия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учреждений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образования,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детских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молодежных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общественных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объединений;</w:t>
      </w:r>
    </w:p>
    <w:p w:rsidR="00E13194" w:rsidRPr="007A6530" w:rsidRDefault="00E13194" w:rsidP="009213BA">
      <w:pPr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-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разработать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механизм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внедрения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модели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формирования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развития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компетентности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обучающихся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системе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взаимодействия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учреждений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образования,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детских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молодежных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общественных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объединений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социальное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пространство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учреждения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образования,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региона;</w:t>
      </w:r>
    </w:p>
    <w:p w:rsidR="00143419" w:rsidRPr="007A6530" w:rsidRDefault="00E13194" w:rsidP="009213BA">
      <w:pPr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-</w:t>
      </w:r>
      <w:r w:rsidR="00DE17F1" w:rsidRPr="007A6530">
        <w:rPr>
          <w:sz w:val="30"/>
          <w:szCs w:val="30"/>
        </w:rPr>
        <w:t xml:space="preserve"> </w:t>
      </w:r>
      <w:r w:rsidR="0004483D" w:rsidRPr="007A6530">
        <w:rPr>
          <w:sz w:val="30"/>
          <w:szCs w:val="30"/>
        </w:rPr>
        <w:t>разработать</w:t>
      </w:r>
      <w:r w:rsidR="00DE17F1" w:rsidRPr="007A6530">
        <w:rPr>
          <w:sz w:val="30"/>
          <w:szCs w:val="30"/>
        </w:rPr>
        <w:t xml:space="preserve"> </w:t>
      </w:r>
      <w:r w:rsidR="00143419" w:rsidRPr="007A6530">
        <w:rPr>
          <w:sz w:val="30"/>
          <w:szCs w:val="30"/>
        </w:rPr>
        <w:t>методическое</w:t>
      </w:r>
      <w:r w:rsidR="00DE17F1" w:rsidRPr="007A6530">
        <w:rPr>
          <w:sz w:val="30"/>
          <w:szCs w:val="30"/>
        </w:rPr>
        <w:t xml:space="preserve"> </w:t>
      </w:r>
      <w:r w:rsidR="00143419" w:rsidRPr="007A6530">
        <w:rPr>
          <w:sz w:val="30"/>
          <w:szCs w:val="30"/>
        </w:rPr>
        <w:t>обеспечение,</w:t>
      </w:r>
      <w:r w:rsidR="00DE17F1" w:rsidRPr="007A6530">
        <w:rPr>
          <w:sz w:val="30"/>
          <w:szCs w:val="30"/>
        </w:rPr>
        <w:t xml:space="preserve"> </w:t>
      </w:r>
      <w:r w:rsidR="0004483D" w:rsidRPr="007A6530">
        <w:rPr>
          <w:sz w:val="30"/>
          <w:szCs w:val="30"/>
        </w:rPr>
        <w:t>определить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оптимальные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формы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методы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формирования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развития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компетентности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обучающихся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системе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взаимодействия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уч</w:t>
      </w:r>
      <w:r w:rsidR="002C5B0C" w:rsidRPr="007A6530">
        <w:rPr>
          <w:sz w:val="30"/>
          <w:szCs w:val="30"/>
        </w:rPr>
        <w:t>реждений</w:t>
      </w:r>
      <w:r w:rsidR="00DE17F1" w:rsidRPr="007A6530">
        <w:rPr>
          <w:sz w:val="30"/>
          <w:szCs w:val="30"/>
        </w:rPr>
        <w:t xml:space="preserve"> </w:t>
      </w:r>
      <w:r w:rsidR="002C5B0C" w:rsidRPr="007A6530">
        <w:rPr>
          <w:sz w:val="30"/>
          <w:szCs w:val="30"/>
        </w:rPr>
        <w:t>образования</w:t>
      </w:r>
      <w:r w:rsidR="00DE17F1" w:rsidRPr="007A6530">
        <w:rPr>
          <w:sz w:val="30"/>
          <w:szCs w:val="30"/>
        </w:rPr>
        <w:t xml:space="preserve"> </w:t>
      </w:r>
      <w:r w:rsidR="002C5B0C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2C5B0C" w:rsidRPr="007A6530">
        <w:rPr>
          <w:sz w:val="30"/>
          <w:szCs w:val="30"/>
        </w:rPr>
        <w:t>детских,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молодежных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общественных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объединений</w:t>
      </w:r>
      <w:r w:rsidRPr="007A6530">
        <w:rPr>
          <w:sz w:val="30"/>
          <w:szCs w:val="30"/>
        </w:rPr>
        <w:t>;</w:t>
      </w:r>
    </w:p>
    <w:p w:rsidR="00A615EF" w:rsidRPr="007A6530" w:rsidRDefault="002D39B5" w:rsidP="009213BA">
      <w:pPr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-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обобщить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опыт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работы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участников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инновационной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деятельности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разработать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методические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рекомендации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материалы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по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эффективному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внедрению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инновационной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модели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образовательную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практику.</w:t>
      </w:r>
    </w:p>
    <w:p w:rsidR="008B1739" w:rsidRPr="007A6530" w:rsidRDefault="008B1739" w:rsidP="009213B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A6530">
        <w:rPr>
          <w:rFonts w:eastAsia="Wingdings-Regular"/>
          <w:b/>
          <w:bCs/>
          <w:sz w:val="30"/>
          <w:szCs w:val="30"/>
        </w:rPr>
        <w:t>Новизна</w:t>
      </w:r>
      <w:r w:rsidR="00DE17F1" w:rsidRPr="007A6530">
        <w:rPr>
          <w:rFonts w:eastAsia="Wingdings-Regular"/>
          <w:b/>
          <w:bCs/>
          <w:sz w:val="30"/>
          <w:szCs w:val="30"/>
        </w:rPr>
        <w:t xml:space="preserve"> </w:t>
      </w:r>
      <w:r w:rsidRPr="007A6530">
        <w:rPr>
          <w:rFonts w:eastAsia="Wingdings-Regular"/>
          <w:bCs/>
          <w:sz w:val="30"/>
          <w:szCs w:val="30"/>
        </w:rPr>
        <w:t>инновационного</w:t>
      </w:r>
      <w:r w:rsidR="00DE17F1" w:rsidRPr="007A6530">
        <w:rPr>
          <w:rFonts w:eastAsia="Wingdings-Regular"/>
          <w:bCs/>
          <w:sz w:val="30"/>
          <w:szCs w:val="30"/>
        </w:rPr>
        <w:t xml:space="preserve"> </w:t>
      </w:r>
      <w:r w:rsidRPr="007A6530">
        <w:rPr>
          <w:rFonts w:eastAsia="Wingdings-Regular"/>
          <w:bCs/>
          <w:sz w:val="30"/>
          <w:szCs w:val="30"/>
        </w:rPr>
        <w:t>проекта</w:t>
      </w:r>
      <w:r w:rsidR="00DE17F1" w:rsidRPr="007A6530">
        <w:rPr>
          <w:rFonts w:eastAsia="Wingdings-Regular"/>
          <w:sz w:val="30"/>
          <w:szCs w:val="30"/>
        </w:rPr>
        <w:t xml:space="preserve"> </w:t>
      </w:r>
      <w:r w:rsidRPr="007A6530">
        <w:rPr>
          <w:rFonts w:eastAsia="Wingdings-Regular"/>
          <w:sz w:val="30"/>
          <w:szCs w:val="30"/>
        </w:rPr>
        <w:t>заключается:</w:t>
      </w:r>
    </w:p>
    <w:p w:rsidR="008B1739" w:rsidRPr="007A6530" w:rsidRDefault="008B1739" w:rsidP="009213BA">
      <w:pPr>
        <w:ind w:firstLine="709"/>
        <w:jc w:val="both"/>
        <w:rPr>
          <w:sz w:val="30"/>
          <w:szCs w:val="30"/>
        </w:rPr>
      </w:pPr>
      <w:r w:rsidRPr="007A6530">
        <w:rPr>
          <w:rFonts w:eastAsia="Wingdings-Regular"/>
          <w:sz w:val="30"/>
          <w:szCs w:val="30"/>
        </w:rPr>
        <w:t>-</w:t>
      </w:r>
      <w:r w:rsidR="00DE17F1" w:rsidRPr="007A6530">
        <w:rPr>
          <w:rFonts w:eastAsia="Wingdings-Regular"/>
          <w:sz w:val="30"/>
          <w:szCs w:val="30"/>
        </w:rPr>
        <w:t xml:space="preserve"> </w:t>
      </w:r>
      <w:r w:rsidR="00E11B0F" w:rsidRPr="007A6530">
        <w:rPr>
          <w:rFonts w:eastAsia="Wingdings-Regular"/>
          <w:sz w:val="30"/>
          <w:szCs w:val="30"/>
        </w:rPr>
        <w:t>в</w:t>
      </w:r>
      <w:r w:rsidR="00DE17F1" w:rsidRPr="007A6530">
        <w:rPr>
          <w:rFonts w:eastAsia="Wingdings-Regular"/>
          <w:sz w:val="30"/>
          <w:szCs w:val="30"/>
        </w:rPr>
        <w:t xml:space="preserve"> </w:t>
      </w:r>
      <w:r w:rsidR="00E11B0F" w:rsidRPr="007A6530">
        <w:rPr>
          <w:sz w:val="30"/>
          <w:szCs w:val="30"/>
        </w:rPr>
        <w:t>создании</w:t>
      </w:r>
      <w:r w:rsidR="00DE17F1" w:rsidRPr="007A6530">
        <w:rPr>
          <w:sz w:val="30"/>
          <w:szCs w:val="30"/>
        </w:rPr>
        <w:t xml:space="preserve"> </w:t>
      </w:r>
      <w:r w:rsidR="00E11B0F" w:rsidRPr="007A6530">
        <w:rPr>
          <w:sz w:val="30"/>
          <w:szCs w:val="30"/>
        </w:rPr>
        <w:t>социально-воспитательной</w:t>
      </w:r>
      <w:r w:rsidR="00DE17F1" w:rsidRPr="007A6530">
        <w:rPr>
          <w:sz w:val="30"/>
          <w:szCs w:val="30"/>
        </w:rPr>
        <w:t xml:space="preserve"> </w:t>
      </w:r>
      <w:r w:rsidR="00E11B0F" w:rsidRPr="007A6530">
        <w:rPr>
          <w:sz w:val="30"/>
          <w:szCs w:val="30"/>
        </w:rPr>
        <w:t>среды</w:t>
      </w:r>
      <w:r w:rsidR="00DE17F1" w:rsidRPr="007A6530">
        <w:rPr>
          <w:sz w:val="30"/>
          <w:szCs w:val="30"/>
        </w:rPr>
        <w:t xml:space="preserve"> </w:t>
      </w:r>
      <w:r w:rsidR="00E11B0F"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="00E11B0F" w:rsidRPr="007A6530">
        <w:rPr>
          <w:sz w:val="30"/>
          <w:szCs w:val="30"/>
        </w:rPr>
        <w:t>системе</w:t>
      </w:r>
      <w:r w:rsidR="00DE17F1" w:rsidRPr="007A6530">
        <w:rPr>
          <w:sz w:val="30"/>
          <w:szCs w:val="30"/>
        </w:rPr>
        <w:t xml:space="preserve"> </w:t>
      </w:r>
      <w:r w:rsidR="00E11B0F" w:rsidRPr="007A6530">
        <w:rPr>
          <w:sz w:val="30"/>
          <w:szCs w:val="30"/>
        </w:rPr>
        <w:t>взаимодействия</w:t>
      </w:r>
      <w:r w:rsidR="00DE17F1" w:rsidRPr="007A6530">
        <w:rPr>
          <w:sz w:val="30"/>
          <w:szCs w:val="30"/>
        </w:rPr>
        <w:t xml:space="preserve"> </w:t>
      </w:r>
      <w:r w:rsidR="00E11B0F" w:rsidRPr="007A6530">
        <w:rPr>
          <w:sz w:val="30"/>
          <w:szCs w:val="30"/>
        </w:rPr>
        <w:t>учреждений</w:t>
      </w:r>
      <w:r w:rsidR="00DE17F1" w:rsidRPr="007A6530">
        <w:rPr>
          <w:sz w:val="30"/>
          <w:szCs w:val="30"/>
        </w:rPr>
        <w:t xml:space="preserve"> </w:t>
      </w:r>
      <w:r w:rsidR="00E11B0F" w:rsidRPr="007A6530">
        <w:rPr>
          <w:sz w:val="30"/>
          <w:szCs w:val="30"/>
        </w:rPr>
        <w:t>образования</w:t>
      </w:r>
      <w:r w:rsidR="00DE17F1" w:rsidRPr="007A6530">
        <w:rPr>
          <w:sz w:val="30"/>
          <w:szCs w:val="30"/>
        </w:rPr>
        <w:t xml:space="preserve"> </w:t>
      </w:r>
      <w:r w:rsidR="00E11B0F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E11B0F" w:rsidRPr="007A6530">
        <w:rPr>
          <w:sz w:val="30"/>
          <w:szCs w:val="30"/>
        </w:rPr>
        <w:t>детских,</w:t>
      </w:r>
      <w:r w:rsidR="00DE17F1" w:rsidRPr="007A6530">
        <w:rPr>
          <w:sz w:val="30"/>
          <w:szCs w:val="30"/>
        </w:rPr>
        <w:t xml:space="preserve"> </w:t>
      </w:r>
      <w:r w:rsidR="00E11B0F" w:rsidRPr="007A6530">
        <w:rPr>
          <w:sz w:val="30"/>
          <w:szCs w:val="30"/>
        </w:rPr>
        <w:t>молодёжных</w:t>
      </w:r>
      <w:r w:rsidR="00DE17F1" w:rsidRPr="007A6530">
        <w:rPr>
          <w:sz w:val="30"/>
          <w:szCs w:val="30"/>
        </w:rPr>
        <w:t xml:space="preserve"> </w:t>
      </w:r>
      <w:r w:rsidR="00E11B0F" w:rsidRPr="007A6530">
        <w:rPr>
          <w:sz w:val="30"/>
          <w:szCs w:val="30"/>
        </w:rPr>
        <w:t>объединений,</w:t>
      </w:r>
      <w:r w:rsidR="00DE17F1" w:rsidRPr="007A6530">
        <w:rPr>
          <w:sz w:val="30"/>
          <w:szCs w:val="30"/>
        </w:rPr>
        <w:t xml:space="preserve"> </w:t>
      </w:r>
      <w:r w:rsidR="00E11B0F" w:rsidRPr="007A6530">
        <w:rPr>
          <w:iCs/>
          <w:sz w:val="30"/>
          <w:szCs w:val="30"/>
          <w:shd w:val="clear" w:color="auto" w:fill="FFFFFF"/>
        </w:rPr>
        <w:t>обеспечивающей</w:t>
      </w:r>
      <w:r w:rsidR="00DE17F1" w:rsidRPr="007A6530">
        <w:rPr>
          <w:rStyle w:val="apple-converted-space"/>
          <w:iCs/>
          <w:sz w:val="30"/>
          <w:szCs w:val="30"/>
          <w:shd w:val="clear" w:color="auto" w:fill="FFFFFF"/>
        </w:rPr>
        <w:t xml:space="preserve"> </w:t>
      </w:r>
      <w:r w:rsidR="00E11B0F" w:rsidRPr="007A6530">
        <w:rPr>
          <w:rStyle w:val="apple-converted-space"/>
          <w:iCs/>
          <w:sz w:val="30"/>
          <w:szCs w:val="30"/>
          <w:shd w:val="clear" w:color="auto" w:fill="FFFFFF"/>
        </w:rPr>
        <w:t>формирование</w:t>
      </w:r>
      <w:r w:rsidR="00DE17F1" w:rsidRPr="007A6530">
        <w:rPr>
          <w:rStyle w:val="apple-converted-space"/>
          <w:iCs/>
          <w:sz w:val="30"/>
          <w:szCs w:val="30"/>
          <w:shd w:val="clear" w:color="auto" w:fill="FFFFFF"/>
        </w:rPr>
        <w:t xml:space="preserve"> </w:t>
      </w:r>
      <w:r w:rsidR="00E11B0F" w:rsidRPr="007A6530">
        <w:rPr>
          <w:rStyle w:val="apple-converted-space"/>
          <w:iCs/>
          <w:sz w:val="30"/>
          <w:szCs w:val="30"/>
          <w:shd w:val="clear" w:color="auto" w:fill="FFFFFF"/>
        </w:rPr>
        <w:t>и</w:t>
      </w:r>
      <w:r w:rsidR="00DE17F1" w:rsidRPr="007A6530">
        <w:rPr>
          <w:rStyle w:val="apple-converted-space"/>
          <w:iCs/>
          <w:sz w:val="30"/>
          <w:szCs w:val="30"/>
          <w:shd w:val="clear" w:color="auto" w:fill="FFFFFF"/>
        </w:rPr>
        <w:t xml:space="preserve"> </w:t>
      </w:r>
      <w:r w:rsidR="00E11B0F" w:rsidRPr="007A6530">
        <w:rPr>
          <w:rStyle w:val="apple-converted-space"/>
          <w:iCs/>
          <w:sz w:val="30"/>
          <w:szCs w:val="30"/>
          <w:shd w:val="clear" w:color="auto" w:fill="FFFFFF"/>
        </w:rPr>
        <w:t>развитие</w:t>
      </w:r>
      <w:r w:rsidR="00DE17F1" w:rsidRPr="007A6530">
        <w:rPr>
          <w:rStyle w:val="apple-converted-space"/>
          <w:iCs/>
          <w:sz w:val="30"/>
          <w:szCs w:val="30"/>
          <w:shd w:val="clear" w:color="auto" w:fill="FFFFFF"/>
        </w:rPr>
        <w:t xml:space="preserve"> </w:t>
      </w:r>
      <w:r w:rsidR="00E11B0F"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="00E11B0F" w:rsidRPr="007A6530">
        <w:rPr>
          <w:sz w:val="30"/>
          <w:szCs w:val="30"/>
        </w:rPr>
        <w:t>компетентности</w:t>
      </w:r>
      <w:r w:rsidR="00DE17F1" w:rsidRPr="007A6530">
        <w:rPr>
          <w:sz w:val="30"/>
          <w:szCs w:val="30"/>
        </w:rPr>
        <w:t xml:space="preserve"> </w:t>
      </w:r>
      <w:r w:rsidR="00E11B0F" w:rsidRPr="007A6530">
        <w:rPr>
          <w:sz w:val="30"/>
          <w:szCs w:val="30"/>
        </w:rPr>
        <w:t>обучающихся</w:t>
      </w:r>
      <w:r w:rsidRPr="007A6530">
        <w:rPr>
          <w:sz w:val="30"/>
          <w:szCs w:val="30"/>
        </w:rPr>
        <w:t>;</w:t>
      </w:r>
    </w:p>
    <w:p w:rsidR="003467A6" w:rsidRPr="007A6530" w:rsidRDefault="003467A6" w:rsidP="009213BA">
      <w:pPr>
        <w:pStyle w:val="a7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-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разработке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внедрении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активны</w:t>
      </w:r>
      <w:r w:rsidR="00DC0E0D" w:rsidRPr="007A6530">
        <w:rPr>
          <w:sz w:val="30"/>
          <w:szCs w:val="30"/>
        </w:rPr>
        <w:t>х,</w:t>
      </w:r>
      <w:r w:rsidR="00DE17F1" w:rsidRPr="007A6530">
        <w:rPr>
          <w:sz w:val="30"/>
          <w:szCs w:val="30"/>
        </w:rPr>
        <w:t xml:space="preserve"> </w:t>
      </w:r>
      <w:r w:rsidR="00DC0E0D" w:rsidRPr="007A6530">
        <w:rPr>
          <w:sz w:val="30"/>
          <w:szCs w:val="30"/>
        </w:rPr>
        <w:t>интерактивных</w:t>
      </w:r>
      <w:r w:rsidR="00F13EE9" w:rsidRPr="007A6530">
        <w:rPr>
          <w:sz w:val="30"/>
          <w:szCs w:val="30"/>
        </w:rPr>
        <w:t>,</w:t>
      </w:r>
      <w:r w:rsidR="00DE17F1" w:rsidRPr="007A6530">
        <w:rPr>
          <w:sz w:val="30"/>
          <w:szCs w:val="30"/>
        </w:rPr>
        <w:t xml:space="preserve"> </w:t>
      </w:r>
      <w:r w:rsidR="00143419" w:rsidRPr="007A6530">
        <w:rPr>
          <w:sz w:val="30"/>
          <w:szCs w:val="30"/>
        </w:rPr>
        <w:t>коллективных</w:t>
      </w:r>
      <w:r w:rsidR="00DE17F1" w:rsidRPr="007A6530">
        <w:rPr>
          <w:sz w:val="30"/>
          <w:szCs w:val="30"/>
        </w:rPr>
        <w:t xml:space="preserve"> </w:t>
      </w:r>
      <w:r w:rsidR="00143419" w:rsidRPr="007A6530">
        <w:rPr>
          <w:sz w:val="30"/>
          <w:szCs w:val="30"/>
        </w:rPr>
        <w:t>творческих,</w:t>
      </w:r>
      <w:r w:rsidR="00DE17F1" w:rsidRPr="007A6530">
        <w:rPr>
          <w:sz w:val="30"/>
          <w:szCs w:val="30"/>
        </w:rPr>
        <w:t xml:space="preserve"> </w:t>
      </w:r>
      <w:r w:rsidR="00F13EE9" w:rsidRPr="007A6530">
        <w:rPr>
          <w:sz w:val="30"/>
          <w:szCs w:val="30"/>
        </w:rPr>
        <w:t>проектных</w:t>
      </w:r>
      <w:r w:rsidR="00DE17F1" w:rsidRPr="007A6530">
        <w:rPr>
          <w:sz w:val="30"/>
          <w:szCs w:val="30"/>
        </w:rPr>
        <w:t xml:space="preserve"> </w:t>
      </w:r>
      <w:r w:rsidR="00F13EE9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F13EE9" w:rsidRPr="007A6530">
        <w:rPr>
          <w:sz w:val="30"/>
          <w:szCs w:val="30"/>
        </w:rPr>
        <w:t>игровых</w:t>
      </w:r>
      <w:r w:rsidR="00DE17F1" w:rsidRPr="007A6530">
        <w:rPr>
          <w:sz w:val="30"/>
          <w:szCs w:val="30"/>
        </w:rPr>
        <w:t xml:space="preserve"> </w:t>
      </w:r>
      <w:r w:rsidR="00DC0E0D" w:rsidRPr="007A6530">
        <w:rPr>
          <w:sz w:val="30"/>
          <w:szCs w:val="30"/>
        </w:rPr>
        <w:t>методов</w:t>
      </w:r>
      <w:r w:rsidR="00E11B0F" w:rsidRPr="007A6530">
        <w:rPr>
          <w:sz w:val="30"/>
          <w:szCs w:val="30"/>
        </w:rPr>
        <w:t>,</w:t>
      </w:r>
      <w:r w:rsidR="00DE17F1" w:rsidRPr="007A6530">
        <w:rPr>
          <w:sz w:val="30"/>
          <w:szCs w:val="30"/>
        </w:rPr>
        <w:t xml:space="preserve"> </w:t>
      </w:r>
      <w:r w:rsidR="00DC0E0D" w:rsidRPr="007A6530">
        <w:rPr>
          <w:sz w:val="30"/>
          <w:szCs w:val="30"/>
        </w:rPr>
        <w:t>волонтерской</w:t>
      </w:r>
      <w:r w:rsidR="00DE17F1" w:rsidRPr="007A6530">
        <w:rPr>
          <w:sz w:val="30"/>
          <w:szCs w:val="30"/>
        </w:rPr>
        <w:t xml:space="preserve"> </w:t>
      </w:r>
      <w:r w:rsidR="00486FAF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486FAF" w:rsidRPr="007A6530">
        <w:rPr>
          <w:sz w:val="30"/>
          <w:szCs w:val="30"/>
        </w:rPr>
        <w:t>иной</w:t>
      </w:r>
      <w:r w:rsidR="00DE17F1" w:rsidRPr="007A6530">
        <w:rPr>
          <w:sz w:val="30"/>
          <w:szCs w:val="30"/>
        </w:rPr>
        <w:t xml:space="preserve"> </w:t>
      </w:r>
      <w:r w:rsidR="00486FAF" w:rsidRPr="007A6530">
        <w:rPr>
          <w:sz w:val="30"/>
          <w:szCs w:val="30"/>
        </w:rPr>
        <w:t>социально</w:t>
      </w:r>
      <w:r w:rsidR="00DE17F1" w:rsidRPr="007A6530">
        <w:rPr>
          <w:sz w:val="30"/>
          <w:szCs w:val="30"/>
        </w:rPr>
        <w:t xml:space="preserve"> </w:t>
      </w:r>
      <w:r w:rsidR="00486FAF" w:rsidRPr="007A6530">
        <w:rPr>
          <w:sz w:val="30"/>
          <w:szCs w:val="30"/>
        </w:rPr>
        <w:t>значимой</w:t>
      </w:r>
      <w:r w:rsidR="00DE17F1" w:rsidRPr="007A6530">
        <w:rPr>
          <w:sz w:val="30"/>
          <w:szCs w:val="30"/>
        </w:rPr>
        <w:t xml:space="preserve"> </w:t>
      </w:r>
      <w:r w:rsidR="00DC0E0D" w:rsidRPr="007A6530">
        <w:rPr>
          <w:sz w:val="30"/>
          <w:szCs w:val="30"/>
        </w:rPr>
        <w:t>деятельности,</w:t>
      </w:r>
      <w:r w:rsidR="00DE17F1" w:rsidRPr="007A6530">
        <w:rPr>
          <w:sz w:val="30"/>
          <w:szCs w:val="30"/>
        </w:rPr>
        <w:t xml:space="preserve"> </w:t>
      </w:r>
      <w:r w:rsidR="00DC0E0D" w:rsidRPr="007A6530">
        <w:rPr>
          <w:sz w:val="30"/>
          <w:szCs w:val="30"/>
        </w:rPr>
        <w:t>равного</w:t>
      </w:r>
      <w:r w:rsidR="00DE17F1" w:rsidRPr="007A6530">
        <w:rPr>
          <w:sz w:val="30"/>
          <w:szCs w:val="30"/>
        </w:rPr>
        <w:t xml:space="preserve"> </w:t>
      </w:r>
      <w:r w:rsidR="00DC0E0D" w:rsidRPr="007A6530">
        <w:rPr>
          <w:sz w:val="30"/>
          <w:szCs w:val="30"/>
        </w:rPr>
        <w:t>обучения</w:t>
      </w:r>
      <w:r w:rsidRPr="007A6530">
        <w:rPr>
          <w:sz w:val="30"/>
          <w:szCs w:val="30"/>
        </w:rPr>
        <w:t>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способствующих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формированию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развитию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компетентности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обучающихся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системе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взаимо</w:t>
      </w:r>
      <w:r w:rsidR="002C5B0C" w:rsidRPr="007A6530">
        <w:rPr>
          <w:sz w:val="30"/>
          <w:szCs w:val="30"/>
        </w:rPr>
        <w:t>действия</w:t>
      </w:r>
      <w:r w:rsidR="00DE17F1" w:rsidRPr="007A6530">
        <w:rPr>
          <w:sz w:val="30"/>
          <w:szCs w:val="30"/>
        </w:rPr>
        <w:t xml:space="preserve"> </w:t>
      </w:r>
      <w:r w:rsidR="002C5B0C" w:rsidRPr="007A6530">
        <w:rPr>
          <w:sz w:val="30"/>
          <w:szCs w:val="30"/>
        </w:rPr>
        <w:t>учреждений</w:t>
      </w:r>
      <w:r w:rsidR="00DE17F1" w:rsidRPr="007A6530">
        <w:rPr>
          <w:sz w:val="30"/>
          <w:szCs w:val="30"/>
        </w:rPr>
        <w:t xml:space="preserve"> </w:t>
      </w:r>
      <w:r w:rsidR="002C5B0C" w:rsidRPr="007A6530">
        <w:rPr>
          <w:sz w:val="30"/>
          <w:szCs w:val="30"/>
        </w:rPr>
        <w:t>образования</w:t>
      </w:r>
      <w:r w:rsidR="00DE17F1" w:rsidRPr="007A6530">
        <w:rPr>
          <w:sz w:val="30"/>
          <w:szCs w:val="30"/>
        </w:rPr>
        <w:t xml:space="preserve"> </w:t>
      </w:r>
      <w:r w:rsidR="002C5B0C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2C5B0C" w:rsidRPr="007A6530">
        <w:rPr>
          <w:sz w:val="30"/>
          <w:szCs w:val="30"/>
        </w:rPr>
        <w:t>детских,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молодежных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общественных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объединений</w:t>
      </w:r>
      <w:r w:rsidRPr="007A6530">
        <w:rPr>
          <w:sz w:val="30"/>
          <w:szCs w:val="30"/>
        </w:rPr>
        <w:t>;</w:t>
      </w:r>
      <w:r w:rsidR="00DE17F1" w:rsidRPr="007A6530">
        <w:rPr>
          <w:sz w:val="30"/>
          <w:szCs w:val="30"/>
        </w:rPr>
        <w:t xml:space="preserve"> </w:t>
      </w:r>
    </w:p>
    <w:p w:rsidR="008B1739" w:rsidRPr="007A6530" w:rsidRDefault="008B1739" w:rsidP="009213BA">
      <w:pPr>
        <w:pStyle w:val="a7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lastRenderedPageBreak/>
        <w:t>-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разработке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методических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рекомендаций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A615EF" w:rsidRPr="007A6530">
        <w:rPr>
          <w:sz w:val="30"/>
          <w:szCs w:val="30"/>
        </w:rPr>
        <w:t>материалов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по</w:t>
      </w:r>
      <w:r w:rsidR="00DE17F1" w:rsidRPr="007A6530">
        <w:rPr>
          <w:sz w:val="30"/>
          <w:szCs w:val="30"/>
        </w:rPr>
        <w:t xml:space="preserve"> </w:t>
      </w:r>
      <w:r w:rsidR="006F12C1" w:rsidRPr="007A6530">
        <w:rPr>
          <w:sz w:val="30"/>
          <w:szCs w:val="30"/>
        </w:rPr>
        <w:t>внедрению</w:t>
      </w:r>
      <w:r w:rsidR="00DE17F1" w:rsidRPr="007A6530">
        <w:rPr>
          <w:sz w:val="30"/>
          <w:szCs w:val="30"/>
        </w:rPr>
        <w:t xml:space="preserve"> </w:t>
      </w:r>
      <w:r w:rsidR="00F13EE9" w:rsidRPr="007A6530">
        <w:rPr>
          <w:sz w:val="30"/>
          <w:szCs w:val="30"/>
        </w:rPr>
        <w:t>модели</w:t>
      </w:r>
      <w:r w:rsidR="00DE17F1" w:rsidRPr="007A6530">
        <w:rPr>
          <w:sz w:val="30"/>
          <w:szCs w:val="30"/>
        </w:rPr>
        <w:t xml:space="preserve"> </w:t>
      </w:r>
      <w:r w:rsidR="00F13EE9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6F12C1" w:rsidRPr="007A6530">
        <w:rPr>
          <w:sz w:val="30"/>
          <w:szCs w:val="30"/>
        </w:rPr>
        <w:t>инновационного</w:t>
      </w:r>
      <w:r w:rsidR="00DE17F1" w:rsidRPr="007A6530">
        <w:rPr>
          <w:sz w:val="30"/>
          <w:szCs w:val="30"/>
        </w:rPr>
        <w:t xml:space="preserve"> </w:t>
      </w:r>
      <w:r w:rsidR="006F12C1" w:rsidRPr="007A6530">
        <w:rPr>
          <w:sz w:val="30"/>
          <w:szCs w:val="30"/>
        </w:rPr>
        <w:t>педагогического</w:t>
      </w:r>
      <w:r w:rsidR="00DE17F1" w:rsidRPr="007A6530">
        <w:rPr>
          <w:sz w:val="30"/>
          <w:szCs w:val="30"/>
        </w:rPr>
        <w:t xml:space="preserve"> </w:t>
      </w:r>
      <w:r w:rsidR="006F12C1" w:rsidRPr="007A6530">
        <w:rPr>
          <w:sz w:val="30"/>
          <w:szCs w:val="30"/>
        </w:rPr>
        <w:t>опыта</w:t>
      </w:r>
      <w:r w:rsidR="00DE17F1" w:rsidRPr="007A6530">
        <w:rPr>
          <w:sz w:val="30"/>
          <w:szCs w:val="30"/>
        </w:rPr>
        <w:t xml:space="preserve"> </w:t>
      </w:r>
      <w:r w:rsidR="00F13EE9" w:rsidRPr="007A6530">
        <w:rPr>
          <w:sz w:val="30"/>
          <w:szCs w:val="30"/>
        </w:rPr>
        <w:t>по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формированию</w:t>
      </w:r>
      <w:r w:rsidR="00DE17F1" w:rsidRPr="007A6530">
        <w:rPr>
          <w:sz w:val="30"/>
          <w:szCs w:val="30"/>
        </w:rPr>
        <w:t xml:space="preserve"> </w:t>
      </w:r>
      <w:r w:rsidR="0064495C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развитию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компетентности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обучающихся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системе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взаимо</w:t>
      </w:r>
      <w:r w:rsidR="002C5B0C" w:rsidRPr="007A6530">
        <w:rPr>
          <w:sz w:val="30"/>
          <w:szCs w:val="30"/>
        </w:rPr>
        <w:t>действия</w:t>
      </w:r>
      <w:r w:rsidR="00DE17F1" w:rsidRPr="007A6530">
        <w:rPr>
          <w:sz w:val="30"/>
          <w:szCs w:val="30"/>
        </w:rPr>
        <w:t xml:space="preserve"> </w:t>
      </w:r>
      <w:r w:rsidR="002C5B0C" w:rsidRPr="007A6530">
        <w:rPr>
          <w:sz w:val="30"/>
          <w:szCs w:val="30"/>
        </w:rPr>
        <w:t>учреждений</w:t>
      </w:r>
      <w:r w:rsidR="00DE17F1" w:rsidRPr="007A6530">
        <w:rPr>
          <w:sz w:val="30"/>
          <w:szCs w:val="30"/>
        </w:rPr>
        <w:t xml:space="preserve"> </w:t>
      </w:r>
      <w:r w:rsidR="002C5B0C" w:rsidRPr="007A6530">
        <w:rPr>
          <w:sz w:val="30"/>
          <w:szCs w:val="30"/>
        </w:rPr>
        <w:t>образования</w:t>
      </w:r>
      <w:r w:rsidR="00DE17F1" w:rsidRPr="007A6530">
        <w:rPr>
          <w:sz w:val="30"/>
          <w:szCs w:val="30"/>
        </w:rPr>
        <w:t xml:space="preserve"> </w:t>
      </w:r>
      <w:r w:rsidR="002C5B0C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2C5B0C" w:rsidRPr="007A6530">
        <w:rPr>
          <w:sz w:val="30"/>
          <w:szCs w:val="30"/>
        </w:rPr>
        <w:t>детских,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молодежных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общественных</w:t>
      </w:r>
      <w:r w:rsidR="00DE17F1" w:rsidRPr="007A6530">
        <w:rPr>
          <w:sz w:val="30"/>
          <w:szCs w:val="30"/>
        </w:rPr>
        <w:t xml:space="preserve"> </w:t>
      </w:r>
      <w:r w:rsidR="00B83DB2" w:rsidRPr="007A6530">
        <w:rPr>
          <w:sz w:val="30"/>
          <w:szCs w:val="30"/>
        </w:rPr>
        <w:t>объединений</w:t>
      </w:r>
      <w:r w:rsidR="00DE17F1" w:rsidRPr="007A6530">
        <w:rPr>
          <w:sz w:val="30"/>
          <w:szCs w:val="30"/>
        </w:rPr>
        <w:t xml:space="preserve"> </w:t>
      </w:r>
      <w:r w:rsidR="006F12C1" w:rsidRPr="007A6530">
        <w:rPr>
          <w:sz w:val="30"/>
          <w:szCs w:val="30"/>
        </w:rPr>
        <w:t>на</w:t>
      </w:r>
      <w:r w:rsidR="00DE17F1" w:rsidRPr="007A6530">
        <w:rPr>
          <w:sz w:val="30"/>
          <w:szCs w:val="30"/>
        </w:rPr>
        <w:t xml:space="preserve"> </w:t>
      </w:r>
      <w:r w:rsidR="006F12C1" w:rsidRPr="007A6530">
        <w:rPr>
          <w:sz w:val="30"/>
          <w:szCs w:val="30"/>
        </w:rPr>
        <w:t>уровне</w:t>
      </w:r>
      <w:r w:rsidR="00DE17F1" w:rsidRPr="007A6530">
        <w:rPr>
          <w:sz w:val="30"/>
          <w:szCs w:val="30"/>
        </w:rPr>
        <w:t xml:space="preserve"> </w:t>
      </w:r>
      <w:r w:rsidR="006F12C1" w:rsidRPr="007A6530">
        <w:rPr>
          <w:sz w:val="30"/>
          <w:szCs w:val="30"/>
        </w:rPr>
        <w:t>региона,</w:t>
      </w:r>
      <w:r w:rsidR="00DE17F1" w:rsidRPr="007A6530">
        <w:rPr>
          <w:sz w:val="30"/>
          <w:szCs w:val="30"/>
        </w:rPr>
        <w:t xml:space="preserve"> </w:t>
      </w:r>
      <w:r w:rsidR="006F12C1" w:rsidRPr="007A6530">
        <w:rPr>
          <w:sz w:val="30"/>
          <w:szCs w:val="30"/>
        </w:rPr>
        <w:t>республики</w:t>
      </w:r>
      <w:r w:rsidRPr="007A6530">
        <w:rPr>
          <w:sz w:val="30"/>
          <w:szCs w:val="30"/>
        </w:rPr>
        <w:t>.</w:t>
      </w:r>
    </w:p>
    <w:p w:rsidR="00AA1BE4" w:rsidRPr="007A6530" w:rsidRDefault="00AA1BE4" w:rsidP="009213BA">
      <w:pPr>
        <w:autoSpaceDE w:val="0"/>
        <w:autoSpaceDN w:val="0"/>
        <w:adjustRightInd w:val="0"/>
        <w:ind w:firstLine="709"/>
        <w:jc w:val="both"/>
        <w:rPr>
          <w:b/>
          <w:bCs/>
          <w:sz w:val="30"/>
          <w:szCs w:val="30"/>
        </w:rPr>
      </w:pPr>
    </w:p>
    <w:p w:rsidR="00BA1156" w:rsidRPr="009D1D2C" w:rsidRDefault="002D39B5" w:rsidP="009D1D2C">
      <w:pPr>
        <w:autoSpaceDE w:val="0"/>
        <w:autoSpaceDN w:val="0"/>
        <w:adjustRightInd w:val="0"/>
        <w:ind w:firstLine="709"/>
        <w:jc w:val="both"/>
        <w:rPr>
          <w:b/>
          <w:bCs/>
          <w:sz w:val="30"/>
          <w:szCs w:val="30"/>
        </w:rPr>
      </w:pPr>
      <w:r w:rsidRPr="007A6530">
        <w:rPr>
          <w:b/>
          <w:bCs/>
          <w:sz w:val="30"/>
          <w:szCs w:val="30"/>
        </w:rPr>
        <w:t>Описание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научных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теорий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и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разработок,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на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основе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которых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создан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инновационный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проект</w:t>
      </w:r>
    </w:p>
    <w:p w:rsidR="00137046" w:rsidRPr="007A6530" w:rsidRDefault="00F759DF" w:rsidP="00F759DF">
      <w:pPr>
        <w:pStyle w:val="a7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К</w:t>
      </w:r>
      <w:r w:rsidR="00137046" w:rsidRPr="007A6530">
        <w:rPr>
          <w:sz w:val="30"/>
          <w:szCs w:val="30"/>
        </w:rPr>
        <w:t xml:space="preserve">оммуникативная компетентность обучающихся рассматривается в образовательном процессе не только как условие сегодняшней эффективности и благополучия ученика, но и как ресурс эффективности и благополучия его будущей взрослой жизни. </w:t>
      </w:r>
    </w:p>
    <w:p w:rsidR="00BF79CB" w:rsidRPr="007A6530" w:rsidRDefault="00E43C42" w:rsidP="00BF79CB">
      <w:pPr>
        <w:pStyle w:val="a7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 xml:space="preserve">Коммуникативная компетентность – одна из важнейших качественных характеристик личности, позволяющая реализовать ее потребности в социальном признании, уважении, самоактуализации и помогающая успешному процессу социализации. </w:t>
      </w:r>
      <w:r w:rsidR="00137046" w:rsidRPr="007A6530">
        <w:rPr>
          <w:sz w:val="30"/>
          <w:szCs w:val="30"/>
        </w:rPr>
        <w:t>К</w:t>
      </w:r>
      <w:r w:rsidR="00BF79CB" w:rsidRPr="007A6530">
        <w:rPr>
          <w:sz w:val="30"/>
          <w:szCs w:val="30"/>
        </w:rPr>
        <w:t>оммуникативная компетентность</w:t>
      </w:r>
      <w:r w:rsidR="00F759DF" w:rsidRPr="007A6530">
        <w:rPr>
          <w:sz w:val="30"/>
          <w:szCs w:val="30"/>
        </w:rPr>
        <w:t xml:space="preserve"> </w:t>
      </w:r>
      <w:r w:rsidR="00137046" w:rsidRPr="007A6530">
        <w:rPr>
          <w:sz w:val="30"/>
          <w:szCs w:val="30"/>
        </w:rPr>
        <w:t xml:space="preserve">является </w:t>
      </w:r>
      <w:r w:rsidR="00F759DF" w:rsidRPr="007A6530">
        <w:rPr>
          <w:sz w:val="30"/>
          <w:szCs w:val="30"/>
        </w:rPr>
        <w:t>о</w:t>
      </w:r>
      <w:r w:rsidR="00137046" w:rsidRPr="007A6530">
        <w:rPr>
          <w:sz w:val="30"/>
          <w:szCs w:val="30"/>
        </w:rPr>
        <w:t>дной из ключевых компетентностей</w:t>
      </w:r>
      <w:r w:rsidR="00F759DF" w:rsidRPr="007A6530">
        <w:rPr>
          <w:sz w:val="30"/>
          <w:szCs w:val="30"/>
        </w:rPr>
        <w:t>,</w:t>
      </w:r>
      <w:r w:rsidR="00BF79CB" w:rsidRPr="007A6530">
        <w:rPr>
          <w:sz w:val="30"/>
          <w:szCs w:val="30"/>
        </w:rPr>
        <w:t xml:space="preserve"> обеспечива</w:t>
      </w:r>
      <w:r w:rsidR="00F759DF" w:rsidRPr="007A6530">
        <w:rPr>
          <w:sz w:val="30"/>
          <w:szCs w:val="30"/>
        </w:rPr>
        <w:t>ющих</w:t>
      </w:r>
      <w:r w:rsidR="00BF79CB" w:rsidRPr="007A6530">
        <w:rPr>
          <w:sz w:val="30"/>
          <w:szCs w:val="30"/>
        </w:rPr>
        <w:t xml:space="preserve"> успешную социализацию, адаптацию и самореализацию в современных условиях жизни. </w:t>
      </w:r>
    </w:p>
    <w:p w:rsidR="00E43C42" w:rsidRPr="007A6530" w:rsidRDefault="00137046" w:rsidP="00F759DF">
      <w:pPr>
        <w:pStyle w:val="a7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 xml:space="preserve">Изучение проблемы коммуникативной компетентности, ее формирования, развития нашло отражение в ряде исследований отечественных и зарубежных психологов. </w:t>
      </w:r>
    </w:p>
    <w:p w:rsidR="00137046" w:rsidRPr="007A6530" w:rsidRDefault="00137046" w:rsidP="00F759DF">
      <w:pPr>
        <w:pStyle w:val="a7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Так, разработке теоретических основ и органи</w:t>
      </w:r>
      <w:r w:rsidR="00E43C42" w:rsidRPr="007A6530">
        <w:rPr>
          <w:sz w:val="30"/>
          <w:szCs w:val="30"/>
        </w:rPr>
        <w:t>зационно-</w:t>
      </w:r>
      <w:r w:rsidRPr="007A6530">
        <w:rPr>
          <w:sz w:val="30"/>
          <w:szCs w:val="30"/>
        </w:rPr>
        <w:t>методических аспектов изучения и совершенствования коммуникативных качеств, способностей были посвящены исследования И. А. Зимней, А. А. Леонтьева, Т. С. Яценко, Ю. Н. Емельянова, Е. А. Климова, Н. В. Кузьмина и др. авторов.</w:t>
      </w:r>
      <w:r w:rsidR="00F759DF" w:rsidRPr="007A6530">
        <w:rPr>
          <w:sz w:val="30"/>
          <w:szCs w:val="30"/>
        </w:rPr>
        <w:t xml:space="preserve">  </w:t>
      </w:r>
    </w:p>
    <w:p w:rsidR="006811BE" w:rsidRPr="007A6530" w:rsidRDefault="006811BE" w:rsidP="00E43C42">
      <w:pPr>
        <w:pStyle w:val="a7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Под коммуникативной компетентностью Л.А. Петровская понимает способность устанавливать и поддерживать необходимые контакты с другими людьми. В состав компетентности включают некоторую совокупность коммуникативных знаний и умений, обеспечивающих эффективное проте</w:t>
      </w:r>
      <w:r w:rsidR="00797123" w:rsidRPr="007A6530">
        <w:rPr>
          <w:sz w:val="30"/>
          <w:szCs w:val="30"/>
        </w:rPr>
        <w:t>кание коммуникативного процесса.</w:t>
      </w:r>
    </w:p>
    <w:p w:rsidR="006811BE" w:rsidRPr="007A6530" w:rsidRDefault="006811BE" w:rsidP="00E43C42">
      <w:pPr>
        <w:pStyle w:val="a7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А.Н. Леонтьев под коммуникативной компетентностью понимает совокупность коммуникативных умений, а именно: владеть социальной перцепцией, или «чтением по лицу»; понимать, а не только видеть, т.е. адекватно моделировать личность собеседника, его психическое состояние и иное по внешним признакам; «подавать себя» в общении с членами коллектива; оптимально строить свою речь в психологическом плане, т.е. умения речевого общения, речевого и неречевого контакта с окружающими.</w:t>
      </w:r>
    </w:p>
    <w:p w:rsidR="006811BE" w:rsidRPr="007A6530" w:rsidRDefault="006811BE" w:rsidP="00E43C42">
      <w:pPr>
        <w:pStyle w:val="a7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lastRenderedPageBreak/>
        <w:t>Ю.Н. Емельянова определяет коммуникативную компетентность как способность к коммуникации; как способность человека взаимодействовать вербально, невербально или молча; как интегративную способность целесообразно взаимодействовать с другими на своем уровне обученности, воспитанности, развития, на основе гуманистических личностных качеств (общительности, искренности, такта, эмпатии, рефлексии и т. п.) и с учетом коммуника</w:t>
      </w:r>
      <w:r w:rsidR="00797123" w:rsidRPr="007A6530">
        <w:rPr>
          <w:sz w:val="30"/>
          <w:szCs w:val="30"/>
        </w:rPr>
        <w:t>тивных возможностей собеседника.</w:t>
      </w:r>
    </w:p>
    <w:p w:rsidR="006811BE" w:rsidRPr="007A6530" w:rsidRDefault="006811BE" w:rsidP="00E43C42">
      <w:pPr>
        <w:pStyle w:val="a7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В исследовании Л.А. Петровской коммуникативная компетентность определяется через качества, способствующие успешности протекания процесса общения, причем автор отождествляет эти качества с коммуникативными способностями человека. А.В. Мудрик в своем исследовании вместо понятия «коммуникативная компетентность» вводит понятие «компетентность в общении», определяя ее как некоторую совокупность знаний, социальных установок, умений и опыта, обеспечивающих эффективное протекание коммуникативных процессов человека.</w:t>
      </w:r>
    </w:p>
    <w:p w:rsidR="006811BE" w:rsidRPr="007A6530" w:rsidRDefault="006811BE" w:rsidP="00E43C42">
      <w:pPr>
        <w:pStyle w:val="a7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Е.В. Руденский определяет коммуникативную компетентность как систему внутренних ресурсов личности, необходимых для осуществления человеком эффективных коммуникативных действий в широком диапазоне ситуаций межличностного взаимодействия. Эти ресурсы включают в себя когнитивные возможности человека по восприятию, оценке и интерпретации ситуаций, планирование человеком его коммуникативных действий в общении с людьми, правила регуляции коммуникативного поведения и средства его коррекции. В свою очередь коммуникативная коррекция, опирающаяся на коммуникативную компетентность, ориентирована на изменение системы ценностных ориентации и установок личности.</w:t>
      </w:r>
    </w:p>
    <w:p w:rsidR="006811BE" w:rsidRPr="007A6530" w:rsidRDefault="006811BE" w:rsidP="00E43C42">
      <w:pPr>
        <w:pStyle w:val="a7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Таким образом, проведенный анализ определений понятия «коммуникативная компетентность» и близких с ней понятий позволяет выделить следующие подходы к определению понятия «коммуникативная компетентность», трактуемой как:</w:t>
      </w:r>
    </w:p>
    <w:p w:rsidR="006811BE" w:rsidRPr="007A6530" w:rsidRDefault="006811BE" w:rsidP="00E43C42">
      <w:pPr>
        <w:pStyle w:val="a7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1) способность личности вступать в социальные контакты, регулировать повторяющиеся ситуации взаимодействия, а также достигать в межличностных отношениях преследуемые коммуникативные цели;</w:t>
      </w:r>
    </w:p>
    <w:p w:rsidR="006811BE" w:rsidRPr="007A6530" w:rsidRDefault="006811BE" w:rsidP="00E43C42">
      <w:pPr>
        <w:pStyle w:val="a7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2) межличностный опыт, базой формирования которого являются процессы социализации и индивидуализации;</w:t>
      </w:r>
    </w:p>
    <w:p w:rsidR="006811BE" w:rsidRPr="007A6530" w:rsidRDefault="006811BE" w:rsidP="00E43C42">
      <w:pPr>
        <w:pStyle w:val="a7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 xml:space="preserve">3) способность к коммуникации; способность целесообразно взаимодействовать с другими на своем уровне обученности, </w:t>
      </w:r>
      <w:r w:rsidRPr="007A6530">
        <w:rPr>
          <w:sz w:val="30"/>
          <w:szCs w:val="30"/>
        </w:rPr>
        <w:lastRenderedPageBreak/>
        <w:t>воспитанности, развития, на основе гуманистических личностных качеств и с учетом коммуникативных возможностей собеседника;</w:t>
      </w:r>
    </w:p>
    <w:p w:rsidR="006811BE" w:rsidRPr="007A6530" w:rsidRDefault="006811BE" w:rsidP="00E43C42">
      <w:pPr>
        <w:pStyle w:val="a7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4) качества, способствующие успешности протекания процесса общения (качества отождествляются с коммуникативными способностями человека);</w:t>
      </w:r>
    </w:p>
    <w:p w:rsidR="006811BE" w:rsidRPr="007A6530" w:rsidRDefault="006811BE" w:rsidP="00E43C42">
      <w:pPr>
        <w:pStyle w:val="a7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5) системы коммуникативных действий, основанные на знаниях об общении и позволяющие свободно ориентироваться и действовать в когнитивном пространстве;</w:t>
      </w:r>
    </w:p>
    <w:p w:rsidR="006811BE" w:rsidRPr="007A6530" w:rsidRDefault="006811BE" w:rsidP="00E43C42">
      <w:pPr>
        <w:pStyle w:val="a7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Несмотря на разные подходы к определению коммуникативной компетентности, ученые едины в установлении ее роли в развитии личности.</w:t>
      </w:r>
    </w:p>
    <w:p w:rsidR="00BF79CB" w:rsidRPr="007A6530" w:rsidRDefault="00EB250A" w:rsidP="00BF79CB">
      <w:pPr>
        <w:pStyle w:val="a7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30"/>
          <w:szCs w:val="30"/>
        </w:rPr>
      </w:pPr>
      <w:r w:rsidRPr="007A6530">
        <w:rPr>
          <w:sz w:val="30"/>
          <w:szCs w:val="30"/>
        </w:rPr>
        <w:t>Итак, н</w:t>
      </w:r>
      <w:r w:rsidR="00BF79CB" w:rsidRPr="007A6530">
        <w:rPr>
          <w:sz w:val="30"/>
          <w:szCs w:val="30"/>
        </w:rPr>
        <w:t xml:space="preserve">а основе теоретического анализа литературы сделан вывод, что </w:t>
      </w:r>
      <w:r w:rsidR="00F759DF" w:rsidRPr="007A6530">
        <w:rPr>
          <w:sz w:val="30"/>
          <w:szCs w:val="30"/>
        </w:rPr>
        <w:t>к</w:t>
      </w:r>
      <w:r w:rsidR="00BF79CB" w:rsidRPr="007A6530">
        <w:rPr>
          <w:sz w:val="30"/>
          <w:szCs w:val="30"/>
        </w:rPr>
        <w:t xml:space="preserve">оммуникативная компетентность означает готовность ставить и достигать цели устной и письменной коммуникации: получать необходимую информацию, представлять и цивилизованно отстаивать свою точку зрения в диалоге и в публичном выступлении на основе признания разнообразия позиций и уважительного отношения к ценностям (религиозным, этническим, профессиональным, личностным и т.п.) других людей. </w:t>
      </w:r>
    </w:p>
    <w:p w:rsidR="00BA1156" w:rsidRPr="007A6530" w:rsidRDefault="002852CD" w:rsidP="00BA1156">
      <w:pPr>
        <w:pStyle w:val="a7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К</w:t>
      </w:r>
      <w:r w:rsidR="00437D36" w:rsidRPr="007A6530">
        <w:rPr>
          <w:sz w:val="30"/>
          <w:szCs w:val="30"/>
        </w:rPr>
        <w:t>оммуникативную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компетентность</w:t>
      </w:r>
      <w:r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необходимо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рассматривать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как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личностное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образование,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интегративное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качество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личности</w:t>
      </w:r>
      <w:r w:rsidRPr="007A6530">
        <w:rPr>
          <w:sz w:val="30"/>
          <w:szCs w:val="30"/>
        </w:rPr>
        <w:t xml:space="preserve"> и</w:t>
      </w:r>
      <w:r w:rsidR="008912C5" w:rsidRPr="007A6530">
        <w:rPr>
          <w:sz w:val="30"/>
          <w:szCs w:val="30"/>
        </w:rPr>
        <w:t xml:space="preserve"> выдел</w:t>
      </w:r>
      <w:r w:rsidR="00EB250A" w:rsidRPr="007A6530">
        <w:rPr>
          <w:sz w:val="30"/>
          <w:szCs w:val="30"/>
        </w:rPr>
        <w:t>и</w:t>
      </w:r>
      <w:r w:rsidR="008912C5" w:rsidRPr="007A6530">
        <w:rPr>
          <w:sz w:val="30"/>
          <w:szCs w:val="30"/>
        </w:rPr>
        <w:t>т</w:t>
      </w:r>
      <w:r w:rsidR="00EB250A" w:rsidRPr="007A6530">
        <w:rPr>
          <w:sz w:val="30"/>
          <w:szCs w:val="30"/>
        </w:rPr>
        <w:t>ь</w:t>
      </w:r>
      <w:r w:rsidR="008912C5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структурны</w:t>
      </w:r>
      <w:r w:rsidR="008912C5" w:rsidRPr="007A6530">
        <w:rPr>
          <w:sz w:val="30"/>
          <w:szCs w:val="30"/>
        </w:rPr>
        <w:t>е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компонент</w:t>
      </w:r>
      <w:r w:rsidR="008912C5" w:rsidRPr="007A6530">
        <w:rPr>
          <w:sz w:val="30"/>
          <w:szCs w:val="30"/>
        </w:rPr>
        <w:t>ы</w:t>
      </w:r>
      <w:r w:rsidR="00437D36" w:rsidRPr="007A6530">
        <w:rPr>
          <w:sz w:val="30"/>
          <w:szCs w:val="30"/>
        </w:rPr>
        <w:t>,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реализация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которых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совокупности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определяет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эффективность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деятельности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личности,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ее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общую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способность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к</w:t>
      </w:r>
      <w:r w:rsidR="00DE17F1" w:rsidRPr="007A6530">
        <w:rPr>
          <w:sz w:val="30"/>
          <w:szCs w:val="30"/>
        </w:rPr>
        <w:t xml:space="preserve"> </w:t>
      </w:r>
      <w:r w:rsidR="00437D36" w:rsidRPr="007A6530">
        <w:rPr>
          <w:sz w:val="30"/>
          <w:szCs w:val="30"/>
        </w:rPr>
        <w:t>коммуникации.</w:t>
      </w:r>
      <w:r w:rsidR="00DE17F1" w:rsidRPr="007A6530">
        <w:rPr>
          <w:sz w:val="30"/>
          <w:szCs w:val="30"/>
        </w:rPr>
        <w:t xml:space="preserve"> </w:t>
      </w:r>
    </w:p>
    <w:p w:rsidR="007218EC" w:rsidRPr="007A6530" w:rsidRDefault="007218EC" w:rsidP="007218EC">
      <w:pPr>
        <w:pStyle w:val="a7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 xml:space="preserve">Мы сочли наиболее значимым </w:t>
      </w:r>
      <w:r w:rsidR="00EB250A" w:rsidRPr="007A6530">
        <w:rPr>
          <w:sz w:val="30"/>
          <w:szCs w:val="30"/>
        </w:rPr>
        <w:t xml:space="preserve">выделить </w:t>
      </w:r>
      <w:r w:rsidR="000C29E0" w:rsidRPr="007A6530">
        <w:rPr>
          <w:sz w:val="30"/>
          <w:szCs w:val="30"/>
        </w:rPr>
        <w:t xml:space="preserve">следующие </w:t>
      </w:r>
      <w:r w:rsidR="000C29E0" w:rsidRPr="007A6530">
        <w:rPr>
          <w:b/>
          <w:sz w:val="30"/>
          <w:szCs w:val="30"/>
        </w:rPr>
        <w:t>структурные компоненты коммуникативной компетентности</w:t>
      </w:r>
      <w:r w:rsidR="000C29E0" w:rsidRPr="007A6530">
        <w:rPr>
          <w:sz w:val="30"/>
          <w:szCs w:val="30"/>
        </w:rPr>
        <w:t>:</w:t>
      </w:r>
    </w:p>
    <w:p w:rsidR="006811BE" w:rsidRPr="007A6530" w:rsidRDefault="00EB250A" w:rsidP="000C29E0">
      <w:pPr>
        <w:pStyle w:val="a7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7A6530">
        <w:rPr>
          <w:b/>
          <w:sz w:val="30"/>
          <w:szCs w:val="30"/>
        </w:rPr>
        <w:t>к</w:t>
      </w:r>
      <w:r w:rsidR="006811BE" w:rsidRPr="007A6530">
        <w:rPr>
          <w:b/>
          <w:sz w:val="30"/>
          <w:szCs w:val="30"/>
        </w:rPr>
        <w:t xml:space="preserve">огнитивный </w:t>
      </w:r>
      <w:r w:rsidR="006811BE" w:rsidRPr="007A6530">
        <w:rPr>
          <w:sz w:val="30"/>
          <w:szCs w:val="30"/>
        </w:rPr>
        <w:t>компонент (знания, представления, понятия, идеи о коммуникации, диалоге, конструктивном и бесконфликтном общении)</w:t>
      </w:r>
      <w:r w:rsidR="000C29E0" w:rsidRPr="007A6530">
        <w:rPr>
          <w:sz w:val="30"/>
          <w:szCs w:val="30"/>
        </w:rPr>
        <w:t>;</w:t>
      </w:r>
    </w:p>
    <w:p w:rsidR="006811BE" w:rsidRPr="007A6530" w:rsidRDefault="00EB250A" w:rsidP="000C29E0">
      <w:pPr>
        <w:pStyle w:val="a7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7A6530">
        <w:rPr>
          <w:b/>
          <w:sz w:val="30"/>
          <w:szCs w:val="30"/>
        </w:rPr>
        <w:t>м</w:t>
      </w:r>
      <w:r w:rsidR="006811BE" w:rsidRPr="007A6530">
        <w:rPr>
          <w:b/>
          <w:sz w:val="30"/>
          <w:szCs w:val="30"/>
        </w:rPr>
        <w:t>отивационный</w:t>
      </w:r>
      <w:r w:rsidR="006811BE" w:rsidRPr="007A6530">
        <w:rPr>
          <w:sz w:val="30"/>
          <w:szCs w:val="30"/>
        </w:rPr>
        <w:t xml:space="preserve"> компонент (отношение к коммуникации, диалогу, мотивы саморазвития, самореализации, действия для «другого»)</w:t>
      </w:r>
      <w:r w:rsidR="000C29E0" w:rsidRPr="007A6530">
        <w:rPr>
          <w:sz w:val="30"/>
          <w:szCs w:val="30"/>
        </w:rPr>
        <w:t>;</w:t>
      </w:r>
    </w:p>
    <w:p w:rsidR="006811BE" w:rsidRPr="007A6530" w:rsidRDefault="00EB250A" w:rsidP="000C29E0">
      <w:pPr>
        <w:pStyle w:val="a7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7A6530">
        <w:rPr>
          <w:b/>
          <w:sz w:val="30"/>
          <w:szCs w:val="30"/>
        </w:rPr>
        <w:t>д</w:t>
      </w:r>
      <w:r w:rsidR="006811BE" w:rsidRPr="007A6530">
        <w:rPr>
          <w:b/>
          <w:sz w:val="30"/>
          <w:szCs w:val="30"/>
        </w:rPr>
        <w:t>еятельностный</w:t>
      </w:r>
      <w:r w:rsidR="006811BE" w:rsidRPr="007A6530">
        <w:rPr>
          <w:sz w:val="30"/>
          <w:szCs w:val="30"/>
        </w:rPr>
        <w:t xml:space="preserve"> компонент (коммуникативные умения и навыки (в том числе общения в Интернет, социальных сетях), умения вести диал</w:t>
      </w:r>
      <w:r w:rsidR="007B43FE" w:rsidRPr="007A6530">
        <w:rPr>
          <w:sz w:val="30"/>
          <w:szCs w:val="30"/>
        </w:rPr>
        <w:t>ог, умения работы с информацией</w:t>
      </w:r>
      <w:r w:rsidR="000C29E0" w:rsidRPr="007A6530">
        <w:rPr>
          <w:sz w:val="30"/>
          <w:szCs w:val="30"/>
        </w:rPr>
        <w:t>;</w:t>
      </w:r>
    </w:p>
    <w:p w:rsidR="006811BE" w:rsidRPr="007A6530" w:rsidRDefault="00EB250A" w:rsidP="000C29E0">
      <w:pPr>
        <w:pStyle w:val="a7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7A6530">
        <w:rPr>
          <w:b/>
          <w:sz w:val="30"/>
          <w:szCs w:val="30"/>
        </w:rPr>
        <w:t>о</w:t>
      </w:r>
      <w:r w:rsidR="006811BE" w:rsidRPr="007A6530">
        <w:rPr>
          <w:b/>
          <w:sz w:val="30"/>
          <w:szCs w:val="30"/>
        </w:rPr>
        <w:t>ценочный</w:t>
      </w:r>
      <w:r w:rsidR="006811BE" w:rsidRPr="007A6530">
        <w:rPr>
          <w:sz w:val="30"/>
          <w:szCs w:val="30"/>
        </w:rPr>
        <w:t xml:space="preserve"> компонент (рефлексивные способности, умения оценки и анализа коммуникации, информации, критическое мышление)</w:t>
      </w:r>
      <w:r w:rsidR="000C29E0" w:rsidRPr="007A6530">
        <w:rPr>
          <w:sz w:val="30"/>
          <w:szCs w:val="30"/>
        </w:rPr>
        <w:t>.</w:t>
      </w:r>
    </w:p>
    <w:p w:rsidR="000C29E0" w:rsidRPr="007A6530" w:rsidRDefault="00437D36" w:rsidP="00BA1156">
      <w:pPr>
        <w:pStyle w:val="a7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7A6530">
        <w:rPr>
          <w:i/>
          <w:sz w:val="30"/>
          <w:szCs w:val="30"/>
        </w:rPr>
        <w:t>Опыт</w:t>
      </w:r>
      <w:r w:rsidR="00DE17F1" w:rsidRPr="007A6530">
        <w:rPr>
          <w:i/>
          <w:sz w:val="30"/>
          <w:szCs w:val="30"/>
        </w:rPr>
        <w:t xml:space="preserve"> </w:t>
      </w:r>
      <w:r w:rsidRPr="007A6530">
        <w:rPr>
          <w:i/>
          <w:sz w:val="30"/>
          <w:szCs w:val="30"/>
        </w:rPr>
        <w:t>общения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занимает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особое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место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структуре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компетентности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личности.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одной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стороны,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он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социален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включает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интериоризированные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нормы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ценности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культуры,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другой</w:t>
      </w:r>
      <w:r w:rsidR="00DE17F1" w:rsidRPr="007A6530">
        <w:rPr>
          <w:sz w:val="30"/>
          <w:szCs w:val="30"/>
        </w:rPr>
        <w:t xml:space="preserve"> </w:t>
      </w:r>
      <w:r w:rsidR="00FA4DF6" w:rsidRPr="007A6530">
        <w:rPr>
          <w:sz w:val="30"/>
          <w:szCs w:val="30"/>
        </w:rPr>
        <w:t>–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индивидуален,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поскольку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основывается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lastRenderedPageBreak/>
        <w:t>индивидуальных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коммуникативных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способностях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психологических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событиях,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связанных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общением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жизни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личности.</w:t>
      </w:r>
      <w:r w:rsidR="00DE17F1" w:rsidRPr="007A6530">
        <w:rPr>
          <w:sz w:val="30"/>
          <w:szCs w:val="30"/>
        </w:rPr>
        <w:t xml:space="preserve"> </w:t>
      </w:r>
    </w:p>
    <w:p w:rsidR="00437D36" w:rsidRPr="007A6530" w:rsidRDefault="00437D36" w:rsidP="00BA1156">
      <w:pPr>
        <w:pStyle w:val="a7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7A6530">
        <w:rPr>
          <w:i/>
          <w:sz w:val="30"/>
          <w:szCs w:val="30"/>
        </w:rPr>
        <w:t>Динамический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аспект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этого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опыта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составляют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процессы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социализации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индивидуализации,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определяющие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своеобразие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личностного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аспекта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рассмотрения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компетентности.</w:t>
      </w:r>
    </w:p>
    <w:p w:rsidR="000C29E0" w:rsidRPr="007A6530" w:rsidRDefault="00FA4DF6" w:rsidP="000C29E0">
      <w:pPr>
        <w:pStyle w:val="a7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Именно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</w:t>
      </w:r>
      <w:r w:rsidR="00BA1156" w:rsidRPr="007A6530">
        <w:rPr>
          <w:sz w:val="30"/>
          <w:szCs w:val="30"/>
        </w:rPr>
        <w:t>аличие</w:t>
      </w:r>
      <w:r w:rsidR="00DE17F1" w:rsidRPr="007A6530">
        <w:rPr>
          <w:sz w:val="30"/>
          <w:szCs w:val="30"/>
        </w:rPr>
        <w:t xml:space="preserve"> </w:t>
      </w:r>
      <w:r w:rsidR="00BA1156"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="00BA1156"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="00BA1156" w:rsidRPr="007A6530">
        <w:rPr>
          <w:sz w:val="30"/>
          <w:szCs w:val="30"/>
        </w:rPr>
        <w:t>компетентности</w:t>
      </w:r>
      <w:r w:rsidR="00DE17F1" w:rsidRPr="007A6530">
        <w:rPr>
          <w:sz w:val="30"/>
          <w:szCs w:val="30"/>
        </w:rPr>
        <w:t xml:space="preserve"> </w:t>
      </w:r>
      <w:r w:rsidR="00BA1156" w:rsidRPr="007A6530">
        <w:rPr>
          <w:i/>
          <w:sz w:val="30"/>
          <w:szCs w:val="30"/>
        </w:rPr>
        <w:t>деятельностного</w:t>
      </w:r>
      <w:r w:rsidR="00DE17F1" w:rsidRPr="007A6530">
        <w:rPr>
          <w:i/>
          <w:sz w:val="30"/>
          <w:szCs w:val="30"/>
        </w:rPr>
        <w:t xml:space="preserve"> </w:t>
      </w:r>
      <w:r w:rsidR="00BA1156" w:rsidRPr="007A6530">
        <w:rPr>
          <w:sz w:val="30"/>
          <w:szCs w:val="30"/>
        </w:rPr>
        <w:t>аспекта</w:t>
      </w:r>
      <w:r w:rsidR="00DE17F1" w:rsidRPr="007A6530">
        <w:rPr>
          <w:sz w:val="30"/>
          <w:szCs w:val="30"/>
        </w:rPr>
        <w:t xml:space="preserve"> </w:t>
      </w:r>
      <w:r w:rsidR="00BA1156" w:rsidRPr="007A6530">
        <w:rPr>
          <w:sz w:val="30"/>
          <w:szCs w:val="30"/>
        </w:rPr>
        <w:t>обусловливает</w:t>
      </w:r>
      <w:r w:rsidR="00DE17F1" w:rsidRPr="007A6530">
        <w:rPr>
          <w:sz w:val="30"/>
          <w:szCs w:val="30"/>
        </w:rPr>
        <w:t xml:space="preserve"> </w:t>
      </w:r>
      <w:r w:rsidR="00BA1156" w:rsidRPr="007A6530">
        <w:rPr>
          <w:sz w:val="30"/>
          <w:szCs w:val="30"/>
        </w:rPr>
        <w:t>возможность</w:t>
      </w:r>
      <w:r w:rsidR="00DE17F1" w:rsidRPr="007A6530">
        <w:rPr>
          <w:sz w:val="30"/>
          <w:szCs w:val="30"/>
        </w:rPr>
        <w:t xml:space="preserve"> </w:t>
      </w:r>
      <w:r w:rsidR="00BA1156" w:rsidRPr="007A6530">
        <w:rPr>
          <w:sz w:val="30"/>
          <w:szCs w:val="30"/>
        </w:rPr>
        <w:t>конкретизации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вышеназванных</w:t>
      </w:r>
      <w:r w:rsidR="00DE17F1" w:rsidRPr="007A6530">
        <w:rPr>
          <w:sz w:val="30"/>
          <w:szCs w:val="30"/>
        </w:rPr>
        <w:t xml:space="preserve"> </w:t>
      </w:r>
      <w:r w:rsidR="00BA1156" w:rsidRPr="007A6530">
        <w:rPr>
          <w:sz w:val="30"/>
          <w:szCs w:val="30"/>
        </w:rPr>
        <w:t>компонентов</w:t>
      </w:r>
      <w:r w:rsidRPr="007A6530">
        <w:rPr>
          <w:sz w:val="30"/>
          <w:szCs w:val="30"/>
        </w:rPr>
        <w:t>,</w:t>
      </w:r>
      <w:r w:rsidR="00DE17F1" w:rsidRPr="007A6530">
        <w:rPr>
          <w:sz w:val="30"/>
          <w:szCs w:val="30"/>
        </w:rPr>
        <w:t xml:space="preserve"> </w:t>
      </w:r>
      <w:r w:rsidR="00BA1156" w:rsidRPr="007A6530">
        <w:rPr>
          <w:sz w:val="30"/>
          <w:szCs w:val="30"/>
        </w:rPr>
        <w:t>которые</w:t>
      </w:r>
      <w:r w:rsidR="00DE17F1" w:rsidRPr="007A6530">
        <w:rPr>
          <w:sz w:val="30"/>
          <w:szCs w:val="30"/>
        </w:rPr>
        <w:t xml:space="preserve"> </w:t>
      </w:r>
      <w:r w:rsidR="00BA1156" w:rsidRPr="007A6530">
        <w:rPr>
          <w:sz w:val="30"/>
          <w:szCs w:val="30"/>
        </w:rPr>
        <w:t>являются</w:t>
      </w:r>
      <w:r w:rsidR="00DE17F1" w:rsidRPr="007A6530">
        <w:rPr>
          <w:sz w:val="30"/>
          <w:szCs w:val="30"/>
        </w:rPr>
        <w:t xml:space="preserve"> </w:t>
      </w:r>
      <w:r w:rsidR="00BA1156" w:rsidRPr="007A6530">
        <w:rPr>
          <w:sz w:val="30"/>
          <w:szCs w:val="30"/>
        </w:rPr>
        <w:t>частями</w:t>
      </w:r>
      <w:r w:rsidR="00DE17F1" w:rsidRPr="007A6530">
        <w:rPr>
          <w:sz w:val="30"/>
          <w:szCs w:val="30"/>
        </w:rPr>
        <w:t xml:space="preserve"> </w:t>
      </w:r>
      <w:r w:rsidR="00BA1156" w:rsidRPr="007A6530">
        <w:rPr>
          <w:sz w:val="30"/>
          <w:szCs w:val="30"/>
        </w:rPr>
        <w:t>целого,</w:t>
      </w:r>
      <w:r w:rsidR="00DE17F1" w:rsidRPr="007A6530">
        <w:rPr>
          <w:sz w:val="30"/>
          <w:szCs w:val="30"/>
        </w:rPr>
        <w:t xml:space="preserve"> </w:t>
      </w:r>
      <w:r w:rsidR="00BA1156" w:rsidRPr="007A6530">
        <w:rPr>
          <w:sz w:val="30"/>
          <w:szCs w:val="30"/>
        </w:rPr>
        <w:t>однако</w:t>
      </w:r>
      <w:r w:rsidR="00DE17F1" w:rsidRPr="007A6530">
        <w:rPr>
          <w:sz w:val="30"/>
          <w:szCs w:val="30"/>
        </w:rPr>
        <w:t xml:space="preserve"> </w:t>
      </w:r>
      <w:r w:rsidR="00BA1156" w:rsidRPr="007A6530">
        <w:rPr>
          <w:sz w:val="30"/>
          <w:szCs w:val="30"/>
        </w:rPr>
        <w:t>предполагают</w:t>
      </w:r>
      <w:r w:rsidR="00DE17F1" w:rsidRPr="007A6530">
        <w:rPr>
          <w:sz w:val="30"/>
          <w:szCs w:val="30"/>
        </w:rPr>
        <w:t xml:space="preserve"> </w:t>
      </w:r>
      <w:r w:rsidR="00BA1156" w:rsidRPr="007A6530">
        <w:rPr>
          <w:sz w:val="30"/>
          <w:szCs w:val="30"/>
        </w:rPr>
        <w:t>взаимовлияние,</w:t>
      </w:r>
      <w:r w:rsidR="00DE17F1" w:rsidRPr="007A6530">
        <w:rPr>
          <w:sz w:val="30"/>
          <w:szCs w:val="30"/>
        </w:rPr>
        <w:t xml:space="preserve"> </w:t>
      </w:r>
      <w:r w:rsidR="00BA1156" w:rsidRPr="007A6530">
        <w:rPr>
          <w:sz w:val="30"/>
          <w:szCs w:val="30"/>
        </w:rPr>
        <w:t>взаимопроникновение</w:t>
      </w:r>
      <w:r w:rsidR="00DE17F1" w:rsidRPr="007A6530">
        <w:rPr>
          <w:sz w:val="30"/>
          <w:szCs w:val="30"/>
        </w:rPr>
        <w:t xml:space="preserve"> </w:t>
      </w:r>
      <w:r w:rsidR="00BA1156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BA1156" w:rsidRPr="007A6530">
        <w:rPr>
          <w:sz w:val="30"/>
          <w:szCs w:val="30"/>
        </w:rPr>
        <w:t>существование</w:t>
      </w:r>
      <w:r w:rsidR="00DE17F1" w:rsidRPr="007A6530">
        <w:rPr>
          <w:sz w:val="30"/>
          <w:szCs w:val="30"/>
        </w:rPr>
        <w:t xml:space="preserve"> </w:t>
      </w:r>
      <w:r w:rsidR="00BA1156" w:rsidRPr="007A6530">
        <w:rPr>
          <w:sz w:val="30"/>
          <w:szCs w:val="30"/>
        </w:rPr>
        <w:t>каждого</w:t>
      </w:r>
      <w:r w:rsidR="00DE17F1" w:rsidRPr="007A6530">
        <w:rPr>
          <w:sz w:val="30"/>
          <w:szCs w:val="30"/>
        </w:rPr>
        <w:t xml:space="preserve"> </w:t>
      </w:r>
      <w:r w:rsidR="00BA1156"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="00BA1156" w:rsidRPr="007A6530">
        <w:rPr>
          <w:sz w:val="30"/>
          <w:szCs w:val="30"/>
        </w:rPr>
        <w:t>остальных.</w:t>
      </w:r>
      <w:r w:rsidR="00DE17F1" w:rsidRPr="007A6530">
        <w:rPr>
          <w:sz w:val="30"/>
          <w:szCs w:val="30"/>
        </w:rPr>
        <w:t xml:space="preserve"> </w:t>
      </w:r>
      <w:r w:rsidR="00BA1156" w:rsidRPr="007A6530">
        <w:rPr>
          <w:sz w:val="30"/>
          <w:szCs w:val="30"/>
        </w:rPr>
        <w:t>Это</w:t>
      </w:r>
      <w:r w:rsidR="00DE17F1" w:rsidRPr="007A6530">
        <w:rPr>
          <w:sz w:val="30"/>
          <w:szCs w:val="30"/>
        </w:rPr>
        <w:t xml:space="preserve"> </w:t>
      </w:r>
      <w:r w:rsidR="00BA1156" w:rsidRPr="007A6530">
        <w:rPr>
          <w:sz w:val="30"/>
          <w:szCs w:val="30"/>
        </w:rPr>
        <w:t>означает:</w:t>
      </w:r>
      <w:r w:rsidR="00DE17F1" w:rsidRPr="007A6530">
        <w:rPr>
          <w:sz w:val="30"/>
          <w:szCs w:val="30"/>
        </w:rPr>
        <w:t xml:space="preserve"> </w:t>
      </w:r>
      <w:r w:rsidR="00BA1156" w:rsidRPr="007A6530">
        <w:rPr>
          <w:sz w:val="30"/>
          <w:szCs w:val="30"/>
        </w:rPr>
        <w:t>содержание</w:t>
      </w:r>
      <w:r w:rsidR="00DE17F1" w:rsidRPr="007A6530">
        <w:rPr>
          <w:sz w:val="30"/>
          <w:szCs w:val="30"/>
        </w:rPr>
        <w:t xml:space="preserve"> </w:t>
      </w:r>
      <w:r w:rsidR="00BA1156" w:rsidRPr="007A6530">
        <w:rPr>
          <w:sz w:val="30"/>
          <w:szCs w:val="30"/>
        </w:rPr>
        <w:t>отдельного</w:t>
      </w:r>
      <w:r w:rsidR="00DE17F1" w:rsidRPr="007A6530">
        <w:rPr>
          <w:sz w:val="30"/>
          <w:szCs w:val="30"/>
        </w:rPr>
        <w:t xml:space="preserve"> </w:t>
      </w:r>
      <w:r w:rsidR="00BA1156" w:rsidRPr="007A6530">
        <w:rPr>
          <w:sz w:val="30"/>
          <w:szCs w:val="30"/>
        </w:rPr>
        <w:t>компонента</w:t>
      </w:r>
      <w:r w:rsidR="00DE17F1" w:rsidRPr="007A6530">
        <w:rPr>
          <w:sz w:val="30"/>
          <w:szCs w:val="30"/>
        </w:rPr>
        <w:t xml:space="preserve"> </w:t>
      </w:r>
      <w:r w:rsidR="00BA1156" w:rsidRPr="007A6530">
        <w:rPr>
          <w:sz w:val="30"/>
          <w:szCs w:val="30"/>
        </w:rPr>
        <w:t>«раскрывается»</w:t>
      </w:r>
      <w:r w:rsidR="00DE17F1" w:rsidRPr="007A6530">
        <w:rPr>
          <w:sz w:val="30"/>
          <w:szCs w:val="30"/>
        </w:rPr>
        <w:t xml:space="preserve"> </w:t>
      </w:r>
      <w:r w:rsidR="00BA1156" w:rsidRPr="007A6530">
        <w:rPr>
          <w:sz w:val="30"/>
          <w:szCs w:val="30"/>
        </w:rPr>
        <w:t>через</w:t>
      </w:r>
      <w:r w:rsidR="00DE17F1" w:rsidRPr="007A6530">
        <w:rPr>
          <w:sz w:val="30"/>
          <w:szCs w:val="30"/>
        </w:rPr>
        <w:t xml:space="preserve"> </w:t>
      </w:r>
      <w:r w:rsidR="00BA1156" w:rsidRPr="007A6530">
        <w:rPr>
          <w:sz w:val="30"/>
          <w:szCs w:val="30"/>
        </w:rPr>
        <w:t>другие,</w:t>
      </w:r>
      <w:r w:rsidR="00DE17F1" w:rsidRPr="007A6530">
        <w:rPr>
          <w:sz w:val="30"/>
          <w:szCs w:val="30"/>
        </w:rPr>
        <w:t xml:space="preserve"> </w:t>
      </w:r>
      <w:r w:rsidR="00BA1156" w:rsidRPr="007A6530">
        <w:rPr>
          <w:sz w:val="30"/>
          <w:szCs w:val="30"/>
        </w:rPr>
        <w:t>взаимодействует</w:t>
      </w:r>
      <w:r w:rsidR="00DE17F1" w:rsidRPr="007A6530">
        <w:rPr>
          <w:sz w:val="30"/>
          <w:szCs w:val="30"/>
        </w:rPr>
        <w:t xml:space="preserve"> </w:t>
      </w:r>
      <w:r w:rsidR="00BA1156" w:rsidRPr="007A6530">
        <w:rPr>
          <w:sz w:val="30"/>
          <w:szCs w:val="30"/>
        </w:rPr>
        <w:t>с</w:t>
      </w:r>
      <w:r w:rsidR="00DE17F1" w:rsidRPr="007A6530">
        <w:rPr>
          <w:sz w:val="30"/>
          <w:szCs w:val="30"/>
        </w:rPr>
        <w:t xml:space="preserve"> </w:t>
      </w:r>
      <w:r w:rsidR="00BA1156" w:rsidRPr="007A6530">
        <w:rPr>
          <w:sz w:val="30"/>
          <w:szCs w:val="30"/>
        </w:rPr>
        <w:t>ними,</w:t>
      </w:r>
      <w:r w:rsidR="00DE17F1" w:rsidRPr="007A6530">
        <w:rPr>
          <w:sz w:val="30"/>
          <w:szCs w:val="30"/>
        </w:rPr>
        <w:t xml:space="preserve"> </w:t>
      </w:r>
      <w:r w:rsidR="00BA1156" w:rsidRPr="007A6530">
        <w:rPr>
          <w:sz w:val="30"/>
          <w:szCs w:val="30"/>
        </w:rPr>
        <w:t>проявляется</w:t>
      </w:r>
      <w:r w:rsidR="00DE17F1" w:rsidRPr="007A6530">
        <w:rPr>
          <w:sz w:val="30"/>
          <w:szCs w:val="30"/>
        </w:rPr>
        <w:t xml:space="preserve"> </w:t>
      </w:r>
      <w:r w:rsidR="00BA1156"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="00BA1156" w:rsidRPr="007A6530">
        <w:rPr>
          <w:sz w:val="30"/>
          <w:szCs w:val="30"/>
        </w:rPr>
        <w:t>них.</w:t>
      </w:r>
      <w:r w:rsidR="000C29E0" w:rsidRPr="007A6530">
        <w:rPr>
          <w:sz w:val="30"/>
          <w:szCs w:val="30"/>
        </w:rPr>
        <w:t xml:space="preserve"> </w:t>
      </w:r>
    </w:p>
    <w:p w:rsidR="000C29E0" w:rsidRPr="007A6530" w:rsidRDefault="000C29E0" w:rsidP="000C29E0">
      <w:pPr>
        <w:pStyle w:val="a7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Реализация этих компонентов в совокупности определяет эффективность коммуникативной деятельности личности, ее общую способность к коммуникации.</w:t>
      </w:r>
    </w:p>
    <w:p w:rsidR="00B84D03" w:rsidRPr="007A6530" w:rsidRDefault="00B84D03" w:rsidP="00B84D03">
      <w:pPr>
        <w:ind w:right="-75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 xml:space="preserve">Для более полного понимания коммуникативной компетентности важно учесть </w:t>
      </w:r>
      <w:r w:rsidR="000C29E0" w:rsidRPr="007A6530">
        <w:rPr>
          <w:sz w:val="30"/>
          <w:szCs w:val="30"/>
        </w:rPr>
        <w:t xml:space="preserve">и </w:t>
      </w:r>
      <w:r w:rsidRPr="007A6530">
        <w:rPr>
          <w:sz w:val="30"/>
          <w:szCs w:val="30"/>
        </w:rPr>
        <w:t xml:space="preserve">её </w:t>
      </w:r>
      <w:r w:rsidRPr="007A6530">
        <w:rPr>
          <w:b/>
          <w:sz w:val="30"/>
          <w:szCs w:val="30"/>
        </w:rPr>
        <w:t xml:space="preserve">составляющие, </w:t>
      </w:r>
      <w:r w:rsidRPr="007A6530">
        <w:rPr>
          <w:sz w:val="30"/>
          <w:szCs w:val="30"/>
        </w:rPr>
        <w:t xml:space="preserve"> такие как коммуникативные знания, коммуникативные умения, коммуникативные способности как коммуникативной компетентности</w:t>
      </w:r>
      <w:r w:rsidR="000C29E0" w:rsidRPr="007A6530">
        <w:rPr>
          <w:sz w:val="30"/>
          <w:szCs w:val="30"/>
        </w:rPr>
        <w:t>.</w:t>
      </w:r>
    </w:p>
    <w:p w:rsidR="00B84D03" w:rsidRPr="007A6530" w:rsidRDefault="00B84D03" w:rsidP="00B84D03">
      <w:pPr>
        <w:ind w:right="-75" w:firstLine="709"/>
        <w:jc w:val="both"/>
        <w:rPr>
          <w:sz w:val="30"/>
          <w:szCs w:val="30"/>
        </w:rPr>
      </w:pPr>
      <w:r w:rsidRPr="007A6530">
        <w:rPr>
          <w:i/>
          <w:sz w:val="30"/>
          <w:szCs w:val="30"/>
        </w:rPr>
        <w:t>Коммуникативные знания</w:t>
      </w:r>
      <w:r w:rsidRPr="007A6530">
        <w:rPr>
          <w:sz w:val="30"/>
          <w:szCs w:val="30"/>
        </w:rPr>
        <w:t xml:space="preserve"> — это знания о том, что такое общение, каковы его виды, фазы, закономерности развития. Это знание о том, какие существуют коммуникативные методы и приемы, какое действие они оказывают, каковы их возможности и ограничения. Это также знание о том, какие методы оказываются эффективными в отношении разных людей и разных ситуаций. К этой области относится и знание о степени развития у себя тех или иных коммуникативных умений и о том, какие методы эффективны именно в собственном исполнении, а какие неэффективны.</w:t>
      </w:r>
    </w:p>
    <w:p w:rsidR="00B84D03" w:rsidRPr="007A6530" w:rsidRDefault="00B84D03" w:rsidP="00B84D03">
      <w:pPr>
        <w:ind w:right="-75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 xml:space="preserve">Традиционно </w:t>
      </w:r>
      <w:r w:rsidRPr="007A6530">
        <w:rPr>
          <w:i/>
          <w:sz w:val="30"/>
          <w:szCs w:val="30"/>
        </w:rPr>
        <w:t>коммуникативные умения</w:t>
      </w:r>
      <w:r w:rsidRPr="007A6530">
        <w:rPr>
          <w:sz w:val="30"/>
          <w:szCs w:val="30"/>
        </w:rPr>
        <w:t xml:space="preserve"> – это умения правильно, грамотно, доходчиво объяснить свою м</w:t>
      </w:r>
      <w:r w:rsidR="007B43FE" w:rsidRPr="007A6530">
        <w:rPr>
          <w:sz w:val="30"/>
          <w:szCs w:val="30"/>
        </w:rPr>
        <w:t xml:space="preserve">ысль и адекватно воспринимать </w:t>
      </w:r>
      <w:r w:rsidR="007B43FE" w:rsidRPr="009D1D2C">
        <w:rPr>
          <w:sz w:val="30"/>
          <w:szCs w:val="30"/>
        </w:rPr>
        <w:t>их</w:t>
      </w:r>
      <w:r w:rsidR="009D1D2C" w:rsidRPr="009D1D2C">
        <w:rPr>
          <w:sz w:val="30"/>
          <w:szCs w:val="30"/>
        </w:rPr>
        <w:t>;</w:t>
      </w:r>
      <w:r w:rsidR="009D1D2C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 xml:space="preserve"> это комплекс осознанных коммуникативных действий, основанных на высокой теоретической и практической подготовленности личности, позволяющий творчески использовать знания для отражения и преобразования действительности. Их развитие сопряжено с формированием и развитием личностных новообразований как в сфере интеллекта, так и в сфере доминирующих профессионально значимых характеристик.</w:t>
      </w:r>
    </w:p>
    <w:p w:rsidR="00B84D03" w:rsidRPr="007A6530" w:rsidRDefault="00B84D03" w:rsidP="00B84D03">
      <w:pPr>
        <w:ind w:right="-75" w:firstLine="709"/>
        <w:jc w:val="both"/>
        <w:rPr>
          <w:sz w:val="30"/>
          <w:szCs w:val="30"/>
        </w:rPr>
      </w:pPr>
      <w:r w:rsidRPr="007A6530">
        <w:rPr>
          <w:i/>
          <w:sz w:val="30"/>
          <w:szCs w:val="30"/>
        </w:rPr>
        <w:t>Коммуникативные способности</w:t>
      </w:r>
      <w:r w:rsidRPr="007A6530">
        <w:rPr>
          <w:sz w:val="30"/>
          <w:szCs w:val="30"/>
        </w:rPr>
        <w:t xml:space="preserve"> – индивидуальные психологические особенности личности, обеспечивающие эффективное взаимодействие и адекватное взаимопонимание между людьми в процессе общения или выполнения совместной деятельности. </w:t>
      </w:r>
      <w:r w:rsidRPr="007A6530">
        <w:rPr>
          <w:sz w:val="30"/>
          <w:szCs w:val="30"/>
        </w:rPr>
        <w:lastRenderedPageBreak/>
        <w:t>Коммуникативные способности позволяют успешно вступать в контакт с другими людьми, осуществлять коммуникативную, организаторскую, профессиональную и другие виды деятельности.</w:t>
      </w:r>
    </w:p>
    <w:p w:rsidR="00FA4DF6" w:rsidRPr="007A6530" w:rsidRDefault="00A43843" w:rsidP="00FA4DF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отечественной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литературе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предложены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различные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критерии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и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показатели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сформированности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компонентов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деятельности,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представленные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работах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О.А.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Абдуллиной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В.</w:t>
      </w:r>
      <w:r w:rsidR="00271C13" w:rsidRPr="007A6530">
        <w:rPr>
          <w:sz w:val="30"/>
          <w:szCs w:val="30"/>
        </w:rPr>
        <w:t>А.</w:t>
      </w:r>
      <w:r w:rsidR="00DE17F1" w:rsidRPr="007A6530">
        <w:rPr>
          <w:sz w:val="30"/>
          <w:szCs w:val="30"/>
        </w:rPr>
        <w:t xml:space="preserve"> </w:t>
      </w:r>
      <w:r w:rsidR="00271C13" w:rsidRPr="007A6530">
        <w:rPr>
          <w:sz w:val="30"/>
          <w:szCs w:val="30"/>
        </w:rPr>
        <w:t>Беликова,</w:t>
      </w:r>
      <w:r w:rsidR="00DE17F1" w:rsidRPr="007A6530">
        <w:rPr>
          <w:sz w:val="30"/>
          <w:szCs w:val="30"/>
        </w:rPr>
        <w:t xml:space="preserve"> </w:t>
      </w:r>
      <w:r w:rsidR="00FA4DF6" w:rsidRPr="007A6530">
        <w:rPr>
          <w:sz w:val="30"/>
          <w:szCs w:val="30"/>
        </w:rPr>
        <w:t>В.П.</w:t>
      </w:r>
      <w:r w:rsidR="00DE17F1" w:rsidRPr="007A6530">
        <w:rPr>
          <w:sz w:val="30"/>
          <w:szCs w:val="30"/>
        </w:rPr>
        <w:t xml:space="preserve"> </w:t>
      </w:r>
      <w:r w:rsidR="00FA4DF6" w:rsidRPr="007A6530">
        <w:rPr>
          <w:sz w:val="30"/>
          <w:szCs w:val="30"/>
        </w:rPr>
        <w:t>Беспалько,</w:t>
      </w:r>
      <w:r w:rsidR="00DE17F1" w:rsidRPr="007A6530">
        <w:rPr>
          <w:sz w:val="30"/>
          <w:szCs w:val="30"/>
        </w:rPr>
        <w:t xml:space="preserve"> </w:t>
      </w:r>
      <w:r w:rsidR="00FA4DF6" w:rsidRPr="007A6530">
        <w:rPr>
          <w:sz w:val="30"/>
          <w:szCs w:val="30"/>
        </w:rPr>
        <w:t>П.Я.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Гальперина,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В.А.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Сластенина,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Н.Ф.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Талызиной,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А.В.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Усовой,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Н.М.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Яковлевой</w:t>
      </w:r>
      <w:r w:rsidR="00137046" w:rsidRPr="007A6530">
        <w:rPr>
          <w:sz w:val="30"/>
          <w:szCs w:val="30"/>
        </w:rPr>
        <w:t>,</w:t>
      </w:r>
      <w:r w:rsidR="00DE17F1" w:rsidRPr="007A6530">
        <w:rPr>
          <w:sz w:val="30"/>
          <w:szCs w:val="30"/>
        </w:rPr>
        <w:t xml:space="preserve"> </w:t>
      </w:r>
      <w:r w:rsidR="00137046" w:rsidRPr="007A6530">
        <w:rPr>
          <w:sz w:val="30"/>
          <w:szCs w:val="30"/>
        </w:rPr>
        <w:t xml:space="preserve">А.А. Бодалева, С.В. Петрушина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других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ученых.</w:t>
      </w:r>
      <w:r w:rsidR="00DE17F1" w:rsidRPr="007A6530">
        <w:rPr>
          <w:sz w:val="30"/>
          <w:szCs w:val="30"/>
        </w:rPr>
        <w:t xml:space="preserve"> </w:t>
      </w:r>
    </w:p>
    <w:p w:rsidR="000C29E0" w:rsidRPr="007A6530" w:rsidRDefault="000C29E0" w:rsidP="00271C1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М</w:t>
      </w:r>
      <w:r w:rsidR="00BF79CB" w:rsidRPr="007A6530">
        <w:rPr>
          <w:sz w:val="30"/>
          <w:szCs w:val="30"/>
        </w:rPr>
        <w:t>ы сочли наиболее значимым</w:t>
      </w:r>
      <w:r w:rsidRPr="007A6530">
        <w:rPr>
          <w:sz w:val="30"/>
          <w:szCs w:val="30"/>
        </w:rPr>
        <w:t>и следующие критерии</w:t>
      </w:r>
      <w:r w:rsidR="00377B6E" w:rsidRPr="007A6530">
        <w:rPr>
          <w:sz w:val="30"/>
          <w:szCs w:val="30"/>
        </w:rPr>
        <w:t xml:space="preserve"> и показатели</w:t>
      </w:r>
      <w:r w:rsidRPr="007A6530">
        <w:rPr>
          <w:sz w:val="30"/>
          <w:szCs w:val="30"/>
        </w:rPr>
        <w:t>: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6336"/>
      </w:tblGrid>
      <w:tr w:rsidR="00377B6E" w:rsidRPr="007A6530" w:rsidTr="002D4110">
        <w:tc>
          <w:tcPr>
            <w:tcW w:w="2943" w:type="dxa"/>
            <w:shd w:val="clear" w:color="auto" w:fill="auto"/>
          </w:tcPr>
          <w:p w:rsidR="00377B6E" w:rsidRPr="007A6530" w:rsidRDefault="00377B6E" w:rsidP="00EB250A">
            <w:pPr>
              <w:jc w:val="center"/>
              <w:rPr>
                <w:b/>
                <w:color w:val="auto"/>
                <w:sz w:val="30"/>
                <w:szCs w:val="30"/>
              </w:rPr>
            </w:pPr>
            <w:r w:rsidRPr="007A6530">
              <w:rPr>
                <w:b/>
                <w:color w:val="auto"/>
                <w:sz w:val="30"/>
                <w:szCs w:val="30"/>
              </w:rPr>
              <w:t>Критерии</w:t>
            </w:r>
          </w:p>
        </w:tc>
        <w:tc>
          <w:tcPr>
            <w:tcW w:w="6336" w:type="dxa"/>
            <w:shd w:val="clear" w:color="auto" w:fill="auto"/>
          </w:tcPr>
          <w:p w:rsidR="00377B6E" w:rsidRPr="007A6530" w:rsidRDefault="00377B6E" w:rsidP="00EB250A">
            <w:pPr>
              <w:jc w:val="center"/>
              <w:rPr>
                <w:b/>
                <w:color w:val="auto"/>
                <w:sz w:val="30"/>
                <w:szCs w:val="30"/>
              </w:rPr>
            </w:pPr>
            <w:r w:rsidRPr="007A6530">
              <w:rPr>
                <w:b/>
                <w:color w:val="auto"/>
                <w:sz w:val="30"/>
                <w:szCs w:val="30"/>
              </w:rPr>
              <w:t>Показатели</w:t>
            </w:r>
          </w:p>
          <w:p w:rsidR="00EB250A" w:rsidRPr="007A6530" w:rsidRDefault="00EB250A" w:rsidP="00EB250A">
            <w:pPr>
              <w:jc w:val="center"/>
              <w:rPr>
                <w:b/>
                <w:color w:val="auto"/>
                <w:sz w:val="30"/>
                <w:szCs w:val="30"/>
              </w:rPr>
            </w:pPr>
          </w:p>
        </w:tc>
      </w:tr>
      <w:tr w:rsidR="00377B6E" w:rsidRPr="007A6530" w:rsidTr="002D4110">
        <w:tc>
          <w:tcPr>
            <w:tcW w:w="2943" w:type="dxa"/>
            <w:shd w:val="clear" w:color="auto" w:fill="auto"/>
          </w:tcPr>
          <w:p w:rsidR="00377B6E" w:rsidRPr="007A6530" w:rsidRDefault="00377B6E" w:rsidP="00377B6E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color w:val="auto"/>
                <w:sz w:val="30"/>
                <w:szCs w:val="30"/>
              </w:rPr>
              <w:t>Когнитивный</w:t>
            </w:r>
          </w:p>
        </w:tc>
        <w:tc>
          <w:tcPr>
            <w:tcW w:w="6336" w:type="dxa"/>
            <w:shd w:val="clear" w:color="auto" w:fill="auto"/>
          </w:tcPr>
          <w:p w:rsidR="00377B6E" w:rsidRPr="007A6530" w:rsidRDefault="00377B6E" w:rsidP="00377B6E">
            <w:pPr>
              <w:rPr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познавательный интерес к коммуникации;</w:t>
            </w:r>
          </w:p>
          <w:p w:rsidR="00377B6E" w:rsidRPr="007A6530" w:rsidRDefault="00377B6E" w:rsidP="00377B6E">
            <w:pPr>
              <w:rPr>
                <w:color w:val="auto"/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знания, представления, понятия о коммуникации и особенностях ее организации и осуществления</w:t>
            </w:r>
          </w:p>
        </w:tc>
      </w:tr>
      <w:tr w:rsidR="00377B6E" w:rsidRPr="007A6530" w:rsidTr="002D4110">
        <w:tc>
          <w:tcPr>
            <w:tcW w:w="2943" w:type="dxa"/>
            <w:shd w:val="clear" w:color="auto" w:fill="auto"/>
          </w:tcPr>
          <w:p w:rsidR="00377B6E" w:rsidRPr="007A6530" w:rsidRDefault="00377B6E" w:rsidP="00377B6E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color w:val="auto"/>
                <w:sz w:val="30"/>
                <w:szCs w:val="30"/>
              </w:rPr>
              <w:t>Мотивационный</w:t>
            </w:r>
          </w:p>
        </w:tc>
        <w:tc>
          <w:tcPr>
            <w:tcW w:w="6336" w:type="dxa"/>
            <w:shd w:val="clear" w:color="auto" w:fill="auto"/>
          </w:tcPr>
          <w:p w:rsidR="00377B6E" w:rsidRPr="007A6530" w:rsidRDefault="00377B6E" w:rsidP="00377B6E">
            <w:pPr>
              <w:rPr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 xml:space="preserve">направленность личности обучающегося; </w:t>
            </w:r>
          </w:p>
          <w:p w:rsidR="00377B6E" w:rsidRPr="007A6530" w:rsidRDefault="00377B6E" w:rsidP="00377B6E">
            <w:pPr>
              <w:jc w:val="both"/>
              <w:rPr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принятие ценностей белорусского общества, идеологии белорусского государства;</w:t>
            </w:r>
          </w:p>
          <w:p w:rsidR="00377B6E" w:rsidRPr="007A6530" w:rsidRDefault="00377B6E" w:rsidP="00377B6E">
            <w:pPr>
              <w:rPr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мотивы саморазвития, самореализации, действия для «другого» в процессе коммуникации</w:t>
            </w:r>
          </w:p>
        </w:tc>
      </w:tr>
      <w:tr w:rsidR="00377B6E" w:rsidRPr="007A6530" w:rsidTr="002D4110">
        <w:trPr>
          <w:trHeight w:val="1806"/>
        </w:trPr>
        <w:tc>
          <w:tcPr>
            <w:tcW w:w="2943" w:type="dxa"/>
            <w:shd w:val="clear" w:color="auto" w:fill="auto"/>
          </w:tcPr>
          <w:p w:rsidR="00377B6E" w:rsidRPr="007A6530" w:rsidRDefault="00377B6E" w:rsidP="00377B6E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color w:val="auto"/>
                <w:sz w:val="30"/>
                <w:szCs w:val="30"/>
              </w:rPr>
              <w:t>Действенно-практический</w:t>
            </w:r>
          </w:p>
        </w:tc>
        <w:tc>
          <w:tcPr>
            <w:tcW w:w="6336" w:type="dxa"/>
            <w:shd w:val="clear" w:color="auto" w:fill="auto"/>
          </w:tcPr>
          <w:p w:rsidR="00377B6E" w:rsidRPr="007A6530" w:rsidRDefault="00377B6E" w:rsidP="00377B6E">
            <w:pPr>
              <w:rPr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коммуникативные компетенции (умения и навыки);</w:t>
            </w:r>
          </w:p>
          <w:p w:rsidR="00377B6E" w:rsidRPr="007A6530" w:rsidRDefault="00377B6E" w:rsidP="00377B6E">
            <w:pPr>
              <w:jc w:val="both"/>
              <w:rPr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способность к саморегуляции, дисциплинированность;</w:t>
            </w:r>
          </w:p>
          <w:p w:rsidR="00377B6E" w:rsidRPr="007A6530" w:rsidRDefault="00377B6E" w:rsidP="00377B6E">
            <w:pPr>
              <w:rPr>
                <w:color w:val="auto"/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способность противостоять негативным тенденциям</w:t>
            </w:r>
          </w:p>
        </w:tc>
      </w:tr>
      <w:tr w:rsidR="00377B6E" w:rsidRPr="007A6530" w:rsidTr="002D4110">
        <w:tc>
          <w:tcPr>
            <w:tcW w:w="2943" w:type="dxa"/>
            <w:shd w:val="clear" w:color="auto" w:fill="auto"/>
          </w:tcPr>
          <w:p w:rsidR="00377B6E" w:rsidRPr="007A6530" w:rsidRDefault="00377B6E" w:rsidP="00377B6E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color w:val="auto"/>
                <w:sz w:val="30"/>
                <w:szCs w:val="30"/>
              </w:rPr>
              <w:t>Рефлексивно-оценочный</w:t>
            </w:r>
          </w:p>
        </w:tc>
        <w:tc>
          <w:tcPr>
            <w:tcW w:w="6336" w:type="dxa"/>
            <w:shd w:val="clear" w:color="auto" w:fill="auto"/>
          </w:tcPr>
          <w:p w:rsidR="00377B6E" w:rsidRPr="007A6530" w:rsidRDefault="00377B6E" w:rsidP="00377B6E">
            <w:pPr>
              <w:rPr>
                <w:color w:val="auto"/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рефлексивные и оценочные компетенции (способности, умения и навыки)</w:t>
            </w:r>
          </w:p>
        </w:tc>
      </w:tr>
    </w:tbl>
    <w:p w:rsidR="00BF79CB" w:rsidRPr="007A6530" w:rsidRDefault="00BF79CB" w:rsidP="00271C1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AD5854" w:rsidRPr="007A6530" w:rsidRDefault="00AD5854" w:rsidP="00271C1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Выявленные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блоки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критериев</w:t>
      </w:r>
      <w:r w:rsidR="00DE17F1" w:rsidRPr="007A6530">
        <w:rPr>
          <w:sz w:val="30"/>
          <w:szCs w:val="30"/>
        </w:rPr>
        <w:t xml:space="preserve"> </w:t>
      </w:r>
      <w:r w:rsidR="00377B6E" w:rsidRPr="007A6530">
        <w:rPr>
          <w:sz w:val="30"/>
          <w:szCs w:val="30"/>
        </w:rPr>
        <w:t xml:space="preserve">и показателей </w:t>
      </w:r>
      <w:r w:rsidRPr="007A6530">
        <w:rPr>
          <w:sz w:val="30"/>
          <w:szCs w:val="30"/>
        </w:rPr>
        <w:t>позволяют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охарактеризовать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уровни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сформированности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компетентности.</w:t>
      </w:r>
    </w:p>
    <w:p w:rsidR="00AD5854" w:rsidRPr="007A6530" w:rsidRDefault="00AD5854" w:rsidP="00DE17F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психолого-педагогической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литературе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наиболее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распространено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деление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трех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уровней: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низкого,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среднего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и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высокого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(А.А</w:t>
      </w:r>
      <w:r w:rsidR="00DE17F1" w:rsidRPr="007A6530">
        <w:rPr>
          <w:sz w:val="30"/>
          <w:szCs w:val="30"/>
        </w:rPr>
        <w:t xml:space="preserve">. </w:t>
      </w:r>
      <w:r w:rsidRPr="007A6530">
        <w:rPr>
          <w:sz w:val="30"/>
          <w:szCs w:val="30"/>
        </w:rPr>
        <w:t>Бобров,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Л.Н.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Трубина,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А.В.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Усова).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В.А.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Беликов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называет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эти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уровни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так: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репродуктивный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(воспроизводящий),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эвристический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(воспроизводяще-творческий),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творческий.</w:t>
      </w:r>
      <w:r w:rsidR="00DE17F1" w:rsidRPr="007A6530">
        <w:rPr>
          <w:sz w:val="30"/>
          <w:szCs w:val="30"/>
        </w:rPr>
        <w:t xml:space="preserve"> </w:t>
      </w:r>
    </w:p>
    <w:p w:rsidR="00AD5854" w:rsidRPr="007A6530" w:rsidRDefault="00AD5854" w:rsidP="00DE17F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lastRenderedPageBreak/>
        <w:t>Общепринято,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что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овладение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тем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или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иным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умением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соответствующего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уровня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предполагает,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что</w:t>
      </w:r>
      <w:r w:rsidR="00DE17F1" w:rsidRPr="007A6530">
        <w:rPr>
          <w:sz w:val="30"/>
          <w:szCs w:val="30"/>
        </w:rPr>
        <w:t xml:space="preserve"> обучающийся </w:t>
      </w:r>
      <w:r w:rsidRPr="007A6530">
        <w:rPr>
          <w:sz w:val="30"/>
          <w:szCs w:val="30"/>
        </w:rPr>
        <w:t>свободно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оперирует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знаниями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умениями,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определяющими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предшествующий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уровень.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Все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три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уровня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тесно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связаны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друг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другом,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каждый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предыдущий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усваивает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последующий,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включаясь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его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состав</w:t>
      </w:r>
      <w:r w:rsidR="000C29E0" w:rsidRPr="007A6530">
        <w:rPr>
          <w:sz w:val="30"/>
          <w:szCs w:val="30"/>
        </w:rPr>
        <w:t>.</w:t>
      </w:r>
      <w:r w:rsidR="00DE17F1" w:rsidRPr="007A6530">
        <w:rPr>
          <w:sz w:val="30"/>
          <w:szCs w:val="30"/>
        </w:rPr>
        <w:t xml:space="preserve"> </w:t>
      </w:r>
    </w:p>
    <w:p w:rsidR="00BA1156" w:rsidRPr="007A6530" w:rsidRDefault="00BA1156" w:rsidP="00BA1156">
      <w:pPr>
        <w:pStyle w:val="a7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Коммуникативная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компетентность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формируется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процессе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участия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человека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коммуникации,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ее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развитие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обусловливается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социокультурной,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этнокультурной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традициями.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Выявленные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сущностная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характеристика,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структура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компетентности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позволяют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опираться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них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разработке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модели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формирования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компетентности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подростков.</w:t>
      </w:r>
    </w:p>
    <w:p w:rsidR="00010EA3" w:rsidRPr="007A6530" w:rsidRDefault="00010EA3" w:rsidP="007A50C2">
      <w:pPr>
        <w:pStyle w:val="a7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Рассматривая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коммуникативную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компетентность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как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способность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ставить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решать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определенные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типы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коммуникативных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задач</w:t>
      </w:r>
      <w:r w:rsidR="00DE17F1" w:rsidRPr="007A6530">
        <w:rPr>
          <w:sz w:val="30"/>
          <w:szCs w:val="30"/>
        </w:rPr>
        <w:t xml:space="preserve"> </w:t>
      </w:r>
      <w:r w:rsidR="00271C13" w:rsidRPr="007A6530">
        <w:rPr>
          <w:sz w:val="30"/>
          <w:szCs w:val="30"/>
        </w:rPr>
        <w:t>–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определять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цели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коммуникации,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оценивать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ситуацию,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учитывать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намерения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способы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коммуникации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партнера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(партнеров),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выбирать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адекватные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стратегии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коммуникации,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оценивать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успешность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коммуникации,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быть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готовым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изменению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собственного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речевого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поведения</w:t>
      </w:r>
      <w:r w:rsidR="00DE17F1" w:rsidRPr="007A6530">
        <w:rPr>
          <w:sz w:val="30"/>
          <w:szCs w:val="30"/>
        </w:rPr>
        <w:t xml:space="preserve"> </w:t>
      </w:r>
      <w:r w:rsidR="00271C13" w:rsidRPr="007A6530">
        <w:rPr>
          <w:sz w:val="30"/>
          <w:szCs w:val="30"/>
        </w:rPr>
        <w:t>–</w:t>
      </w:r>
      <w:r w:rsidR="00DE17F1" w:rsidRPr="007A6530">
        <w:rPr>
          <w:sz w:val="30"/>
          <w:szCs w:val="30"/>
        </w:rPr>
        <w:t xml:space="preserve"> </w:t>
      </w:r>
      <w:r w:rsidR="00271C13" w:rsidRPr="007A6530">
        <w:rPr>
          <w:sz w:val="30"/>
          <w:szCs w:val="30"/>
        </w:rPr>
        <w:t>рассматриваем</w:t>
      </w:r>
      <w:r w:rsidR="00DE17F1" w:rsidRPr="007A6530">
        <w:rPr>
          <w:sz w:val="30"/>
          <w:szCs w:val="30"/>
        </w:rPr>
        <w:t xml:space="preserve"> </w:t>
      </w:r>
      <w:r w:rsidR="00271C13" w:rsidRPr="007A6530">
        <w:rPr>
          <w:sz w:val="30"/>
          <w:szCs w:val="30"/>
        </w:rPr>
        <w:t>в</w:t>
      </w:r>
      <w:r w:rsidRPr="007A6530">
        <w:rPr>
          <w:sz w:val="30"/>
          <w:szCs w:val="30"/>
        </w:rPr>
        <w:t>се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перечисленное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как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необходимые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условия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успешной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коммуникации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[2].</w:t>
      </w:r>
    </w:p>
    <w:p w:rsidR="006125DB" w:rsidRPr="007A6530" w:rsidRDefault="006125DB" w:rsidP="007A50C2">
      <w:pPr>
        <w:pStyle w:val="aa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7A50C2" w:rsidRPr="007A6530" w:rsidRDefault="00BF71FA" w:rsidP="007A50C2">
      <w:pPr>
        <w:pStyle w:val="aa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 xml:space="preserve">При  организации работы по формированию коммуникативной компетентности следует учитывать современные тенденции. </w:t>
      </w:r>
      <w:r w:rsidR="007A50C2" w:rsidRPr="007A6530">
        <w:rPr>
          <w:b/>
          <w:sz w:val="30"/>
          <w:szCs w:val="30"/>
        </w:rPr>
        <w:t>Киберсоциализация</w:t>
      </w:r>
      <w:r w:rsidR="007A50C2" w:rsidRPr="007A6530">
        <w:rPr>
          <w:sz w:val="30"/>
          <w:szCs w:val="30"/>
        </w:rPr>
        <w:t xml:space="preserve"> на рубеже XX–XXI веков стала популярным видом социализации современного человека. Сеть стала востребованным пространством неформального просвещения и социального воспитания молодёжи. </w:t>
      </w:r>
      <w:r w:rsidR="006125DB" w:rsidRPr="007A6530">
        <w:rPr>
          <w:sz w:val="30"/>
          <w:szCs w:val="30"/>
        </w:rPr>
        <w:t>Поэтому с</w:t>
      </w:r>
      <w:r w:rsidR="007A50C2" w:rsidRPr="007A6530">
        <w:rPr>
          <w:sz w:val="30"/>
          <w:szCs w:val="30"/>
        </w:rPr>
        <w:t>ледует учитывать перспективы развития теории киберсоциализации человека и киберпедагогики.</w:t>
      </w:r>
    </w:p>
    <w:p w:rsidR="007A50C2" w:rsidRPr="007A6530" w:rsidRDefault="007A50C2" w:rsidP="007A50C2">
      <w:pPr>
        <w:pStyle w:val="aa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С</w:t>
      </w:r>
      <w:r w:rsidR="00BF71FA" w:rsidRPr="007A6530">
        <w:rPr>
          <w:sz w:val="30"/>
          <w:szCs w:val="30"/>
        </w:rPr>
        <w:t xml:space="preserve">егодня человечество, преодолевая разделённость реального и виртуального пространств, </w:t>
      </w:r>
      <w:r w:rsidR="00BF71FA" w:rsidRPr="007A6530">
        <w:rPr>
          <w:b/>
          <w:sz w:val="30"/>
          <w:szCs w:val="30"/>
        </w:rPr>
        <w:t>живёт и действует в новой множественной реальности</w:t>
      </w:r>
      <w:r w:rsidR="00BF71FA" w:rsidRPr="007A6530">
        <w:rPr>
          <w:sz w:val="30"/>
          <w:szCs w:val="30"/>
        </w:rPr>
        <w:t xml:space="preserve">. Её называют </w:t>
      </w:r>
      <w:r w:rsidR="00BF71FA" w:rsidRPr="007A6530">
        <w:rPr>
          <w:b/>
          <w:sz w:val="30"/>
          <w:szCs w:val="30"/>
        </w:rPr>
        <w:t>смешанной</w:t>
      </w:r>
      <w:r w:rsidR="00BF71FA" w:rsidRPr="007A6530">
        <w:rPr>
          <w:sz w:val="30"/>
          <w:szCs w:val="30"/>
        </w:rPr>
        <w:t xml:space="preserve"> или совмещённой и ничего подобного раньше не было в этом мире</w:t>
      </w:r>
      <w:r w:rsidRPr="007A6530">
        <w:rPr>
          <w:sz w:val="30"/>
          <w:szCs w:val="30"/>
        </w:rPr>
        <w:t xml:space="preserve">. По мнению Г.Солдатовой, </w:t>
      </w:r>
      <w:r w:rsidR="00BF71FA" w:rsidRPr="007A6530">
        <w:rPr>
          <w:sz w:val="30"/>
          <w:szCs w:val="30"/>
        </w:rPr>
        <w:t xml:space="preserve">это главный вектор цифровой трансформации современного образа жизни. </w:t>
      </w:r>
    </w:p>
    <w:p w:rsidR="007A50C2" w:rsidRPr="007A6530" w:rsidRDefault="00BF71FA" w:rsidP="007A50C2">
      <w:pPr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Результаты исследований показывают, что наши дети и подростки одними из первых проходят увлекательный, но непростой и рискованный путь по «минному полю» цифровой трансформации.</w:t>
      </w:r>
      <w:r w:rsidR="007A50C2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 xml:space="preserve">Вот два важных момента, свидетельствующие об этом. </w:t>
      </w:r>
    </w:p>
    <w:p w:rsidR="00BF71FA" w:rsidRPr="007A6530" w:rsidRDefault="00BF71FA" w:rsidP="007A50C2">
      <w:pPr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Во-первых, время, которое дети и подростки проводят в сети, постоянно увеличивается. По сравнению с 2013 г. число гиперподключённых (в среднем 8 часов в сутки проводят в интернете) подростков выросло более чем в два раза.</w:t>
      </w:r>
    </w:p>
    <w:p w:rsidR="00BF71FA" w:rsidRPr="007A6530" w:rsidRDefault="00BF71FA" w:rsidP="00BF71FA">
      <w:pPr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lastRenderedPageBreak/>
        <w:t>Во-вторых, каждый второй подросток 12–17 лет считает, что он живёт в равной мере в реальном и виртуальном мирах, не видит между ними разницы и находится, держа в руке свой смартфон, в процессе постоянного переключения между этими мирами.</w:t>
      </w:r>
    </w:p>
    <w:p w:rsidR="00BF71FA" w:rsidRPr="007A6530" w:rsidRDefault="00BF71FA" w:rsidP="00BF71FA">
      <w:pPr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Взрослых среди тех, кто чувствует себя на пересечении двух миров – в смешанной реальности, намного меньше – только каждый пятый. Поэтому именно дети и подростки не просто идут в фарватере процесса цифровой трансформации – они, скорее, среди тех, кто прокладывает мейнстрим нашей повседневности, формируя его с помощью гаджетов.</w:t>
      </w:r>
    </w:p>
    <w:p w:rsidR="005D1DEA" w:rsidRPr="007A6530" w:rsidRDefault="006125DB" w:rsidP="007A50C2">
      <w:pPr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В</w:t>
      </w:r>
      <w:r w:rsidR="005D1DEA" w:rsidRPr="007A6530">
        <w:rPr>
          <w:sz w:val="30"/>
          <w:szCs w:val="30"/>
        </w:rPr>
        <w:t>се эти изменения – это экспериментирование детей с цифровыми устройствами в многоаспектной и насыщенной информационной среде. Они участники практически неконтролируемого эксперимента по адаптации к стремительно развивающемуся информационному обществу. И они находят свои способы защиты от информационных перегрузок и возможностей компенсации ограниченности когнитивных ресурсов в многозадачной реальности. Поэтому одна из главных особенностей подрастающего поколения – они ищут новые способы управления памятью, вниманием, мышлением. Причём практически самостоятельно. Ведь изменения происходят в ситуации, когда взрослые мало понимают, что происходит, и испытывают большой дефицит информации о собственных детях.</w:t>
      </w:r>
    </w:p>
    <w:p w:rsidR="006125DB" w:rsidRPr="007A6530" w:rsidRDefault="006125DB" w:rsidP="006125DB">
      <w:pPr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 xml:space="preserve">Цифровая социализация смешивается с традиционной социализацией, а иногда и вытесняет её. Современные исследования в этой области опираются на методологию в области психологии, а именно на культурно-исторический подход, развиваемый не только в нашей стране, но и за рубежом и опирающийся на работы Л. С. Выготского. </w:t>
      </w:r>
    </w:p>
    <w:p w:rsidR="006125DB" w:rsidRPr="007A6530" w:rsidRDefault="006125DB" w:rsidP="006125DB">
      <w:pPr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В этом контексте развивае</w:t>
      </w:r>
      <w:r w:rsidR="00613F4E" w:rsidRPr="007A6530">
        <w:rPr>
          <w:sz w:val="30"/>
          <w:szCs w:val="30"/>
        </w:rPr>
        <w:t>тся</w:t>
      </w:r>
      <w:r w:rsidRPr="007A6530">
        <w:rPr>
          <w:sz w:val="30"/>
          <w:szCs w:val="30"/>
        </w:rPr>
        <w:t xml:space="preserve"> концепци</w:t>
      </w:r>
      <w:r w:rsidR="00613F4E" w:rsidRPr="007A6530">
        <w:rPr>
          <w:sz w:val="30"/>
          <w:szCs w:val="30"/>
        </w:rPr>
        <w:t>я</w:t>
      </w:r>
      <w:r w:rsidRPr="007A6530">
        <w:rPr>
          <w:sz w:val="30"/>
          <w:szCs w:val="30"/>
        </w:rPr>
        <w:t xml:space="preserve"> цифрового детства и цифровой социализации, исследуе</w:t>
      </w:r>
      <w:r w:rsidR="00613F4E" w:rsidRPr="007A6530">
        <w:rPr>
          <w:sz w:val="30"/>
          <w:szCs w:val="30"/>
        </w:rPr>
        <w:t>тся</w:t>
      </w:r>
      <w:r w:rsidRPr="007A6530">
        <w:rPr>
          <w:sz w:val="30"/>
          <w:szCs w:val="30"/>
        </w:rPr>
        <w:t xml:space="preserve"> актуальн</w:t>
      </w:r>
      <w:r w:rsidR="00613F4E" w:rsidRPr="007A6530">
        <w:rPr>
          <w:sz w:val="30"/>
          <w:szCs w:val="30"/>
        </w:rPr>
        <w:t>ая</w:t>
      </w:r>
      <w:r w:rsidRPr="007A6530">
        <w:rPr>
          <w:sz w:val="30"/>
          <w:szCs w:val="30"/>
        </w:rPr>
        <w:t xml:space="preserve"> социальн</w:t>
      </w:r>
      <w:r w:rsidR="00613F4E" w:rsidRPr="007A6530">
        <w:rPr>
          <w:sz w:val="30"/>
          <w:szCs w:val="30"/>
        </w:rPr>
        <w:t>ая</w:t>
      </w:r>
      <w:r w:rsidRPr="007A6530">
        <w:rPr>
          <w:sz w:val="30"/>
          <w:szCs w:val="30"/>
        </w:rPr>
        <w:t xml:space="preserve"> ситуаци</w:t>
      </w:r>
      <w:r w:rsidR="00613F4E" w:rsidRPr="007A6530">
        <w:rPr>
          <w:sz w:val="30"/>
          <w:szCs w:val="30"/>
        </w:rPr>
        <w:t xml:space="preserve">я </w:t>
      </w:r>
      <w:r w:rsidRPr="007A6530">
        <w:rPr>
          <w:sz w:val="30"/>
          <w:szCs w:val="30"/>
        </w:rPr>
        <w:t xml:space="preserve">развития современного ребенка, в которой ИКТ становится важнейшей координатой. И интернет </w:t>
      </w:r>
      <w:r w:rsidR="00613F4E" w:rsidRPr="007A6530">
        <w:rPr>
          <w:sz w:val="30"/>
          <w:szCs w:val="30"/>
        </w:rPr>
        <w:t xml:space="preserve">рассматривается </w:t>
      </w:r>
      <w:r w:rsidRPr="007A6530">
        <w:rPr>
          <w:sz w:val="30"/>
          <w:szCs w:val="30"/>
        </w:rPr>
        <w:t>как значим</w:t>
      </w:r>
      <w:r w:rsidR="00613F4E" w:rsidRPr="007A6530">
        <w:rPr>
          <w:sz w:val="30"/>
          <w:szCs w:val="30"/>
        </w:rPr>
        <w:t>ый</w:t>
      </w:r>
      <w:r w:rsidRPr="007A6530">
        <w:rPr>
          <w:sz w:val="30"/>
          <w:szCs w:val="30"/>
        </w:rPr>
        <w:t xml:space="preserve"> посредник между ребёнком и окружающей средой, а цифровые устройства как культурные орудия, способствующие порождению новых форм, культурных практик, феноменов, значений и смыслов.</w:t>
      </w:r>
    </w:p>
    <w:p w:rsidR="006125DB" w:rsidRPr="007A6530" w:rsidRDefault="006125DB" w:rsidP="007A50C2">
      <w:pPr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Появляются</w:t>
      </w:r>
      <w:r w:rsidR="005D1DEA" w:rsidRPr="007A6530">
        <w:rPr>
          <w:sz w:val="30"/>
          <w:szCs w:val="30"/>
        </w:rPr>
        <w:t xml:space="preserve"> вопросы безопасности в смешанной реальности. </w:t>
      </w:r>
      <w:r w:rsidRPr="007A6530">
        <w:rPr>
          <w:sz w:val="30"/>
          <w:szCs w:val="30"/>
        </w:rPr>
        <w:t xml:space="preserve"> Проблема в том, что</w:t>
      </w:r>
      <w:r w:rsidR="005D1DEA" w:rsidRPr="007A6530">
        <w:rPr>
          <w:sz w:val="30"/>
          <w:szCs w:val="30"/>
        </w:rPr>
        <w:t xml:space="preserve"> мы продолжаем разделять миры на онлайн и офлайн. </w:t>
      </w:r>
      <w:r w:rsidR="00613F4E" w:rsidRPr="007A6530">
        <w:rPr>
          <w:sz w:val="30"/>
          <w:szCs w:val="30"/>
        </w:rPr>
        <w:t xml:space="preserve">Это связано с тем, что </w:t>
      </w:r>
      <w:r w:rsidR="005D1DEA" w:rsidRPr="007A6530">
        <w:rPr>
          <w:sz w:val="30"/>
          <w:szCs w:val="30"/>
        </w:rPr>
        <w:t xml:space="preserve">стратегии безопасности и правила поведения в реальном мире складывались столетиями. </w:t>
      </w:r>
    </w:p>
    <w:p w:rsidR="00613F4E" w:rsidRPr="007A6530" w:rsidRDefault="005D1DEA" w:rsidP="007A50C2">
      <w:pPr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В киберпространстве только начинае</w:t>
      </w:r>
      <w:r w:rsidR="00613F4E" w:rsidRPr="007A6530">
        <w:rPr>
          <w:sz w:val="30"/>
          <w:szCs w:val="30"/>
        </w:rPr>
        <w:t>т</w:t>
      </w:r>
      <w:r w:rsidRPr="007A6530">
        <w:rPr>
          <w:sz w:val="30"/>
          <w:szCs w:val="30"/>
        </w:rPr>
        <w:t xml:space="preserve"> формировать</w:t>
      </w:r>
      <w:r w:rsidR="00613F4E" w:rsidRPr="007A6530">
        <w:rPr>
          <w:sz w:val="30"/>
          <w:szCs w:val="30"/>
        </w:rPr>
        <w:t>ся</w:t>
      </w:r>
      <w:r w:rsidRPr="007A6530">
        <w:rPr>
          <w:sz w:val="30"/>
          <w:szCs w:val="30"/>
        </w:rPr>
        <w:t xml:space="preserve"> цифров</w:t>
      </w:r>
      <w:r w:rsidR="00613F4E" w:rsidRPr="007A6530">
        <w:rPr>
          <w:sz w:val="30"/>
          <w:szCs w:val="30"/>
        </w:rPr>
        <w:t>ая</w:t>
      </w:r>
      <w:r w:rsidRPr="007A6530">
        <w:rPr>
          <w:sz w:val="30"/>
          <w:szCs w:val="30"/>
        </w:rPr>
        <w:t xml:space="preserve"> культур</w:t>
      </w:r>
      <w:r w:rsidR="00613F4E" w:rsidRPr="007A6530">
        <w:rPr>
          <w:sz w:val="30"/>
          <w:szCs w:val="30"/>
        </w:rPr>
        <w:t>а</w:t>
      </w:r>
      <w:r w:rsidRPr="007A6530">
        <w:rPr>
          <w:sz w:val="30"/>
          <w:szCs w:val="30"/>
        </w:rPr>
        <w:t xml:space="preserve"> поведения, а про смешанную реальность мы знаем совсем </w:t>
      </w:r>
      <w:r w:rsidRPr="007A6530">
        <w:rPr>
          <w:sz w:val="30"/>
          <w:szCs w:val="30"/>
        </w:rPr>
        <w:lastRenderedPageBreak/>
        <w:t xml:space="preserve">немного. Поэтому надо думать не только о том, как обустраивать жизнь наших детей офлайн и онлайн. Важно понимать, как её организовать в смешанной реальности, когда и дети, и взрослые всё чаще пребывают в формате «двойного» онлайн/офлайн гражданства. </w:t>
      </w:r>
    </w:p>
    <w:p w:rsidR="00613F4E" w:rsidRPr="007A6530" w:rsidRDefault="005D1DEA" w:rsidP="00613F4E">
      <w:pPr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Такая ситуация требует новых подходов к безопасности и компетентности в офлайн/онлайн пространстве и это должно стать важной задачей формирования современных стратегий образования и воспитания подрастающего поколения.</w:t>
      </w:r>
      <w:r w:rsidR="00613F4E" w:rsidRPr="007A6530">
        <w:rPr>
          <w:sz w:val="30"/>
          <w:szCs w:val="30"/>
        </w:rPr>
        <w:t xml:space="preserve"> Как писал Л.С. Выготский, обучение должно вести за собой развитие. Это значит, что родители и педагоги, чтобы претендовать на роль экспертов и помощников, должны обладать более высоким уровнем цифровой грамотности и коммуникативной компетентности в ИТ-среде, чем их дети. </w:t>
      </w:r>
    </w:p>
    <w:p w:rsidR="00613F4E" w:rsidRPr="007A6530" w:rsidRDefault="00613F4E" w:rsidP="00613F4E">
      <w:pPr>
        <w:ind w:firstLine="709"/>
        <w:jc w:val="both"/>
        <w:rPr>
          <w:sz w:val="30"/>
          <w:szCs w:val="30"/>
        </w:rPr>
      </w:pPr>
    </w:p>
    <w:p w:rsidR="00AC4C0E" w:rsidRPr="007A6530" w:rsidRDefault="00AC4C0E" w:rsidP="009213BA">
      <w:pPr>
        <w:shd w:val="clear" w:color="auto" w:fill="FFFFFF"/>
        <w:ind w:firstLine="709"/>
        <w:jc w:val="both"/>
        <w:rPr>
          <w:bCs/>
          <w:iCs/>
          <w:sz w:val="30"/>
          <w:szCs w:val="30"/>
        </w:rPr>
      </w:pPr>
      <w:r w:rsidRPr="007A6530">
        <w:rPr>
          <w:bCs/>
          <w:iCs/>
          <w:sz w:val="30"/>
          <w:szCs w:val="30"/>
        </w:rPr>
        <w:t>Особую</w:t>
      </w:r>
      <w:r w:rsidR="00DE17F1" w:rsidRPr="007A6530">
        <w:rPr>
          <w:bCs/>
          <w:iCs/>
          <w:sz w:val="30"/>
          <w:szCs w:val="30"/>
        </w:rPr>
        <w:t xml:space="preserve"> </w:t>
      </w:r>
      <w:r w:rsidRPr="007A6530">
        <w:rPr>
          <w:bCs/>
          <w:iCs/>
          <w:sz w:val="30"/>
          <w:szCs w:val="30"/>
        </w:rPr>
        <w:t>роль</w:t>
      </w:r>
      <w:r w:rsidR="00DE17F1" w:rsidRPr="007A6530">
        <w:rPr>
          <w:bCs/>
          <w:iCs/>
          <w:sz w:val="30"/>
          <w:szCs w:val="30"/>
        </w:rPr>
        <w:t xml:space="preserve"> </w:t>
      </w:r>
      <w:r w:rsidRPr="007A6530">
        <w:rPr>
          <w:bCs/>
          <w:iCs/>
          <w:sz w:val="30"/>
          <w:szCs w:val="30"/>
        </w:rPr>
        <w:t>в</w:t>
      </w:r>
      <w:r w:rsidR="00DE17F1" w:rsidRPr="007A6530">
        <w:rPr>
          <w:bCs/>
          <w:iCs/>
          <w:sz w:val="30"/>
          <w:szCs w:val="30"/>
        </w:rPr>
        <w:t xml:space="preserve"> </w:t>
      </w:r>
      <w:r w:rsidRPr="007A6530">
        <w:rPr>
          <w:bCs/>
          <w:iCs/>
          <w:sz w:val="30"/>
          <w:szCs w:val="30"/>
        </w:rPr>
        <w:t>процессе</w:t>
      </w:r>
      <w:r w:rsidR="00DE17F1" w:rsidRPr="007A6530">
        <w:rPr>
          <w:bCs/>
          <w:iCs/>
          <w:sz w:val="30"/>
          <w:szCs w:val="30"/>
        </w:rPr>
        <w:t xml:space="preserve"> </w:t>
      </w:r>
      <w:r w:rsidRPr="007A6530">
        <w:rPr>
          <w:bCs/>
          <w:iCs/>
          <w:sz w:val="30"/>
          <w:szCs w:val="30"/>
        </w:rPr>
        <w:t>формирования</w:t>
      </w:r>
      <w:r w:rsidR="00DE17F1" w:rsidRPr="007A6530">
        <w:rPr>
          <w:bCs/>
          <w:iCs/>
          <w:sz w:val="30"/>
          <w:szCs w:val="30"/>
        </w:rPr>
        <w:t xml:space="preserve"> </w:t>
      </w:r>
      <w:r w:rsidR="00664D77" w:rsidRPr="007A6530">
        <w:rPr>
          <w:color w:val="231F20"/>
          <w:sz w:val="30"/>
          <w:szCs w:val="30"/>
        </w:rPr>
        <w:t>и</w:t>
      </w:r>
      <w:r w:rsidR="00DE17F1" w:rsidRPr="007A6530">
        <w:rPr>
          <w:color w:val="231F20"/>
          <w:sz w:val="30"/>
          <w:szCs w:val="30"/>
        </w:rPr>
        <w:t xml:space="preserve"> </w:t>
      </w:r>
      <w:r w:rsidR="00664D77" w:rsidRPr="007A6530">
        <w:rPr>
          <w:color w:val="231F20"/>
          <w:sz w:val="30"/>
          <w:szCs w:val="30"/>
        </w:rPr>
        <w:t>развития</w:t>
      </w:r>
      <w:r w:rsidR="00DE17F1" w:rsidRPr="007A6530">
        <w:rPr>
          <w:color w:val="231F20"/>
          <w:sz w:val="30"/>
          <w:szCs w:val="30"/>
        </w:rPr>
        <w:t xml:space="preserve"> </w:t>
      </w:r>
      <w:r w:rsidR="00664D77" w:rsidRPr="007A6530">
        <w:rPr>
          <w:color w:val="231F20"/>
          <w:sz w:val="30"/>
          <w:szCs w:val="30"/>
        </w:rPr>
        <w:t>коммуникативной</w:t>
      </w:r>
      <w:r w:rsidR="00DE17F1" w:rsidRPr="007A6530">
        <w:rPr>
          <w:color w:val="231F20"/>
          <w:sz w:val="30"/>
          <w:szCs w:val="30"/>
        </w:rPr>
        <w:t xml:space="preserve"> </w:t>
      </w:r>
      <w:r w:rsidR="00664D77" w:rsidRPr="007A6530">
        <w:rPr>
          <w:color w:val="231F20"/>
          <w:sz w:val="30"/>
          <w:szCs w:val="30"/>
        </w:rPr>
        <w:t>компетентности</w:t>
      </w:r>
      <w:r w:rsidR="00DE17F1" w:rsidRPr="007A6530">
        <w:rPr>
          <w:color w:val="231F20"/>
          <w:sz w:val="30"/>
          <w:szCs w:val="30"/>
        </w:rPr>
        <w:t xml:space="preserve"> </w:t>
      </w:r>
      <w:r w:rsidR="00664D77" w:rsidRPr="007A6530">
        <w:rPr>
          <w:color w:val="231F20"/>
          <w:sz w:val="30"/>
          <w:szCs w:val="30"/>
        </w:rPr>
        <w:t>обучающихся</w:t>
      </w:r>
      <w:r w:rsidR="00DE17F1" w:rsidRPr="007A6530">
        <w:rPr>
          <w:bCs/>
          <w:iCs/>
          <w:sz w:val="30"/>
          <w:szCs w:val="30"/>
        </w:rPr>
        <w:t xml:space="preserve"> </w:t>
      </w:r>
      <w:r w:rsidRPr="007A6530">
        <w:rPr>
          <w:bCs/>
          <w:iCs/>
          <w:sz w:val="30"/>
          <w:szCs w:val="30"/>
        </w:rPr>
        <w:t>играют</w:t>
      </w:r>
      <w:r w:rsidR="00DE17F1" w:rsidRPr="007A6530">
        <w:rPr>
          <w:bCs/>
          <w:iCs/>
          <w:sz w:val="30"/>
          <w:szCs w:val="30"/>
        </w:rPr>
        <w:t xml:space="preserve"> </w:t>
      </w:r>
      <w:r w:rsidRPr="007A6530">
        <w:rPr>
          <w:b/>
          <w:bCs/>
          <w:iCs/>
          <w:sz w:val="30"/>
          <w:szCs w:val="30"/>
        </w:rPr>
        <w:t>детские</w:t>
      </w:r>
      <w:r w:rsidR="00DE17F1" w:rsidRPr="007A6530">
        <w:rPr>
          <w:b/>
          <w:bCs/>
          <w:iCs/>
          <w:sz w:val="30"/>
          <w:szCs w:val="30"/>
        </w:rPr>
        <w:t xml:space="preserve"> </w:t>
      </w:r>
      <w:r w:rsidRPr="007A6530">
        <w:rPr>
          <w:b/>
          <w:bCs/>
          <w:iCs/>
          <w:sz w:val="30"/>
          <w:szCs w:val="30"/>
        </w:rPr>
        <w:t>и</w:t>
      </w:r>
      <w:r w:rsidR="00DE17F1" w:rsidRPr="007A6530">
        <w:rPr>
          <w:b/>
          <w:bCs/>
          <w:iCs/>
          <w:sz w:val="30"/>
          <w:szCs w:val="30"/>
        </w:rPr>
        <w:t xml:space="preserve"> </w:t>
      </w:r>
      <w:r w:rsidRPr="007A6530">
        <w:rPr>
          <w:b/>
          <w:bCs/>
          <w:iCs/>
          <w:sz w:val="30"/>
          <w:szCs w:val="30"/>
        </w:rPr>
        <w:t>молодежные</w:t>
      </w:r>
      <w:r w:rsidR="00DE17F1" w:rsidRPr="007A6530">
        <w:rPr>
          <w:b/>
          <w:bCs/>
          <w:iCs/>
          <w:sz w:val="30"/>
          <w:szCs w:val="30"/>
        </w:rPr>
        <w:t xml:space="preserve"> </w:t>
      </w:r>
      <w:r w:rsidRPr="007A6530">
        <w:rPr>
          <w:b/>
          <w:bCs/>
          <w:iCs/>
          <w:sz w:val="30"/>
          <w:szCs w:val="30"/>
        </w:rPr>
        <w:t>общественные</w:t>
      </w:r>
      <w:r w:rsidR="00DE17F1" w:rsidRPr="007A6530">
        <w:rPr>
          <w:b/>
          <w:bCs/>
          <w:iCs/>
          <w:sz w:val="30"/>
          <w:szCs w:val="30"/>
        </w:rPr>
        <w:t xml:space="preserve"> </w:t>
      </w:r>
      <w:r w:rsidRPr="007A6530">
        <w:rPr>
          <w:b/>
          <w:bCs/>
          <w:iCs/>
          <w:sz w:val="30"/>
          <w:szCs w:val="30"/>
        </w:rPr>
        <w:t>объединения</w:t>
      </w:r>
      <w:r w:rsidR="00DE17F1" w:rsidRPr="007A6530">
        <w:rPr>
          <w:bCs/>
          <w:iCs/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связи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большой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восприимчивостью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детей,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подростков,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молодых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людей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усвоению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ценностей</w:t>
      </w:r>
      <w:r w:rsidR="00DE17F1" w:rsidRPr="007A6530">
        <w:rPr>
          <w:sz w:val="30"/>
          <w:szCs w:val="30"/>
        </w:rPr>
        <w:t xml:space="preserve"> </w:t>
      </w:r>
      <w:r w:rsidR="00664D77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664D77" w:rsidRPr="007A6530">
        <w:rPr>
          <w:sz w:val="30"/>
          <w:szCs w:val="30"/>
        </w:rPr>
        <w:t>информации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среде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сверстников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условиях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неформального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общения,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совместной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деятельности.</w:t>
      </w:r>
    </w:p>
    <w:p w:rsidR="00AC4C0E" w:rsidRPr="007A6530" w:rsidRDefault="00AC4C0E" w:rsidP="009213BA">
      <w:pPr>
        <w:pStyle w:val="afd"/>
        <w:spacing w:after="0"/>
        <w:ind w:left="0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Проблемы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функционирования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развития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детских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молодежных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общественных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объединений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как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субъектов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воспитания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рассмотрены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исследованиях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отечественных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зарубежных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ученых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И.Д.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Аванесян,</w:t>
      </w:r>
      <w:r w:rsidR="00DE17F1" w:rsidRPr="007A6530">
        <w:rPr>
          <w:sz w:val="30"/>
          <w:szCs w:val="30"/>
        </w:rPr>
        <w:t xml:space="preserve">           </w:t>
      </w:r>
      <w:r w:rsidRPr="007A6530">
        <w:rPr>
          <w:sz w:val="30"/>
          <w:szCs w:val="30"/>
        </w:rPr>
        <w:t>Л.В.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Алиевой,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Н.Ф.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Басова,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Л.В.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Байбородовой,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Е.В.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Башаркиной,</w:t>
      </w:r>
      <w:r w:rsidR="00DE17F1" w:rsidRPr="007A6530">
        <w:rPr>
          <w:sz w:val="30"/>
          <w:szCs w:val="30"/>
        </w:rPr>
        <w:t xml:space="preserve">            </w:t>
      </w:r>
      <w:r w:rsidRPr="007A6530">
        <w:rPr>
          <w:sz w:val="30"/>
          <w:szCs w:val="30"/>
        </w:rPr>
        <w:t>М.В.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Богуславского,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Т.А.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Васильевой,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А.В.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Волохова,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Е.А.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Дмитриенко,</w:t>
      </w:r>
      <w:r w:rsidR="00DE17F1" w:rsidRPr="007A6530">
        <w:rPr>
          <w:sz w:val="30"/>
          <w:szCs w:val="30"/>
        </w:rPr>
        <w:t xml:space="preserve">        </w:t>
      </w:r>
      <w:r w:rsidRPr="007A6530">
        <w:rPr>
          <w:sz w:val="30"/>
          <w:szCs w:val="30"/>
        </w:rPr>
        <w:t>Л.Н.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Иванниковой,</w:t>
      </w:r>
      <w:r w:rsidR="00DE17F1" w:rsidRPr="007A6530">
        <w:rPr>
          <w:sz w:val="30"/>
          <w:szCs w:val="30"/>
        </w:rPr>
        <w:t xml:space="preserve"> </w:t>
      </w:r>
      <w:r w:rsidR="009213BA" w:rsidRPr="007A6530">
        <w:rPr>
          <w:sz w:val="30"/>
          <w:szCs w:val="30"/>
        </w:rPr>
        <w:t>М.</w:t>
      </w:r>
      <w:r w:rsidR="00DE17F1" w:rsidRPr="007A6530">
        <w:rPr>
          <w:sz w:val="30"/>
          <w:szCs w:val="30"/>
        </w:rPr>
        <w:t xml:space="preserve"> </w:t>
      </w:r>
      <w:r w:rsidR="009213BA" w:rsidRPr="007A6530">
        <w:rPr>
          <w:sz w:val="30"/>
          <w:szCs w:val="30"/>
        </w:rPr>
        <w:t>И.</w:t>
      </w:r>
      <w:r w:rsidR="00DE17F1" w:rsidRPr="007A6530">
        <w:rPr>
          <w:sz w:val="30"/>
          <w:szCs w:val="30"/>
        </w:rPr>
        <w:t xml:space="preserve"> </w:t>
      </w:r>
      <w:r w:rsidR="009213BA" w:rsidRPr="007A6530">
        <w:rPr>
          <w:sz w:val="30"/>
          <w:szCs w:val="30"/>
        </w:rPr>
        <w:t>Ильинского,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В.Т.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Кабуша,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А.В.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Кирьяковой,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В.А.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Кудинова,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В.В.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Лебединского,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Р.А.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Литвак,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В.Г.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Литвиновича,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А.В.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Малиновского,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Э.А.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Мальцевой,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К.Д.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Радиной,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Е.В.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Титовой,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Т.В.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Трухачевой,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Е.Е.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Чепурных,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Б.Е.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Ширвиндта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др.</w:t>
      </w:r>
    </w:p>
    <w:p w:rsidR="00AC4C0E" w:rsidRPr="007A6530" w:rsidRDefault="00AC4C0E" w:rsidP="009213BA">
      <w:pPr>
        <w:pStyle w:val="afd"/>
        <w:spacing w:after="0"/>
        <w:ind w:left="0" w:firstLine="709"/>
        <w:jc w:val="both"/>
        <w:rPr>
          <w:color w:val="FF0000"/>
          <w:sz w:val="30"/>
          <w:szCs w:val="30"/>
        </w:rPr>
      </w:pPr>
      <w:r w:rsidRPr="007A6530">
        <w:rPr>
          <w:sz w:val="30"/>
          <w:szCs w:val="30"/>
        </w:rPr>
        <w:t>Проведены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исследования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специфики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деятельности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детских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молодежных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общественных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объединений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(Е.В.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Акимова,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А.В.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Алиева,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Н.В.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Бармакова,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Г.Ф.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Бедулина,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Б.Г.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Закаблуковский,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В.А.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Кудинов,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Ю.В.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Кудряшов,</w:t>
      </w:r>
      <w:r w:rsidR="00DE17F1" w:rsidRPr="007A6530">
        <w:rPr>
          <w:sz w:val="30"/>
          <w:szCs w:val="30"/>
        </w:rPr>
        <w:t xml:space="preserve"> </w:t>
      </w:r>
      <w:r w:rsidR="009213BA" w:rsidRPr="007A6530">
        <w:rPr>
          <w:sz w:val="30"/>
          <w:szCs w:val="30"/>
        </w:rPr>
        <w:t>М.Е.</w:t>
      </w:r>
      <w:r w:rsidR="00DE17F1" w:rsidRPr="007A6530">
        <w:rPr>
          <w:sz w:val="30"/>
          <w:szCs w:val="30"/>
        </w:rPr>
        <w:t xml:space="preserve"> </w:t>
      </w:r>
      <w:r w:rsidR="009213BA" w:rsidRPr="007A6530">
        <w:rPr>
          <w:sz w:val="30"/>
          <w:szCs w:val="30"/>
        </w:rPr>
        <w:t>Минова,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В.И.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Несевря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др.),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особенностей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формирования</w:t>
      </w:r>
      <w:r w:rsidR="00DE17F1" w:rsidRPr="007A6530">
        <w:rPr>
          <w:color w:val="auto"/>
          <w:sz w:val="30"/>
          <w:szCs w:val="30"/>
        </w:rPr>
        <w:t xml:space="preserve"> </w:t>
      </w:r>
      <w:r w:rsidR="00B43B19" w:rsidRPr="007A6530">
        <w:rPr>
          <w:color w:val="auto"/>
          <w:sz w:val="30"/>
          <w:szCs w:val="30"/>
        </w:rPr>
        <w:t>лидерских</w:t>
      </w:r>
      <w:r w:rsidR="00DE17F1" w:rsidRPr="007A6530">
        <w:rPr>
          <w:color w:val="auto"/>
          <w:sz w:val="30"/>
          <w:szCs w:val="30"/>
        </w:rPr>
        <w:t xml:space="preserve"> </w:t>
      </w:r>
      <w:r w:rsidR="00B43B19" w:rsidRPr="007A6530">
        <w:rPr>
          <w:color w:val="auto"/>
          <w:sz w:val="30"/>
          <w:szCs w:val="30"/>
        </w:rPr>
        <w:t>и</w:t>
      </w:r>
      <w:r w:rsidR="00DE17F1" w:rsidRPr="007A6530">
        <w:rPr>
          <w:color w:val="auto"/>
          <w:sz w:val="30"/>
          <w:szCs w:val="30"/>
        </w:rPr>
        <w:t xml:space="preserve"> </w:t>
      </w:r>
      <w:r w:rsidR="00B43B19" w:rsidRPr="007A6530">
        <w:rPr>
          <w:color w:val="auto"/>
          <w:sz w:val="30"/>
          <w:szCs w:val="30"/>
        </w:rPr>
        <w:t>организаторских</w:t>
      </w:r>
      <w:r w:rsidR="00DE17F1" w:rsidRPr="007A6530">
        <w:rPr>
          <w:color w:val="auto"/>
          <w:sz w:val="30"/>
          <w:szCs w:val="30"/>
        </w:rPr>
        <w:t xml:space="preserve"> </w:t>
      </w:r>
      <w:r w:rsidR="00B43B19" w:rsidRPr="007A6530">
        <w:rPr>
          <w:color w:val="auto"/>
          <w:sz w:val="30"/>
          <w:szCs w:val="30"/>
        </w:rPr>
        <w:t>способностей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детей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и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подростков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в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условиях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детских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и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молодежных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объединений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(</w:t>
      </w:r>
      <w:r w:rsidR="00311727" w:rsidRPr="007A6530">
        <w:rPr>
          <w:color w:val="auto"/>
          <w:sz w:val="30"/>
          <w:szCs w:val="30"/>
        </w:rPr>
        <w:t>В.В.</w:t>
      </w:r>
      <w:r w:rsidR="00DE17F1" w:rsidRPr="007A6530">
        <w:rPr>
          <w:color w:val="auto"/>
          <w:sz w:val="30"/>
          <w:szCs w:val="30"/>
        </w:rPr>
        <w:t xml:space="preserve"> </w:t>
      </w:r>
      <w:r w:rsidR="00311727" w:rsidRPr="007A6530">
        <w:rPr>
          <w:color w:val="auto"/>
          <w:sz w:val="30"/>
          <w:szCs w:val="30"/>
        </w:rPr>
        <w:t>Вавуло,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О.С.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Коршунова,</w:t>
      </w:r>
      <w:r w:rsidR="00DE17F1" w:rsidRPr="007A6530">
        <w:rPr>
          <w:color w:val="auto"/>
          <w:sz w:val="30"/>
          <w:szCs w:val="30"/>
        </w:rPr>
        <w:t xml:space="preserve"> </w:t>
      </w:r>
      <w:r w:rsidR="009C4010" w:rsidRPr="007A6530">
        <w:rPr>
          <w:color w:val="auto"/>
          <w:sz w:val="30"/>
          <w:szCs w:val="30"/>
        </w:rPr>
        <w:t>М.Е.</w:t>
      </w:r>
      <w:r w:rsidR="00DE17F1" w:rsidRPr="007A6530">
        <w:rPr>
          <w:color w:val="auto"/>
          <w:sz w:val="30"/>
          <w:szCs w:val="30"/>
        </w:rPr>
        <w:t xml:space="preserve"> </w:t>
      </w:r>
      <w:r w:rsidR="009C4010" w:rsidRPr="007A6530">
        <w:rPr>
          <w:color w:val="auto"/>
          <w:sz w:val="30"/>
          <w:szCs w:val="30"/>
        </w:rPr>
        <w:t>Минова,</w:t>
      </w:r>
      <w:r w:rsidR="00DE17F1" w:rsidRPr="007A6530">
        <w:rPr>
          <w:color w:val="auto"/>
          <w:sz w:val="30"/>
          <w:szCs w:val="30"/>
        </w:rPr>
        <w:t xml:space="preserve"> </w:t>
      </w:r>
      <w:r w:rsidR="009C4010" w:rsidRPr="007A6530">
        <w:rPr>
          <w:color w:val="auto"/>
          <w:sz w:val="30"/>
          <w:szCs w:val="30"/>
        </w:rPr>
        <w:t>Л.И.</w:t>
      </w:r>
      <w:r w:rsidR="00DE17F1" w:rsidRPr="007A6530">
        <w:rPr>
          <w:color w:val="auto"/>
          <w:sz w:val="30"/>
          <w:szCs w:val="30"/>
        </w:rPr>
        <w:t xml:space="preserve"> </w:t>
      </w:r>
      <w:r w:rsidR="009C4010" w:rsidRPr="007A6530">
        <w:rPr>
          <w:color w:val="auto"/>
          <w:sz w:val="30"/>
          <w:szCs w:val="30"/>
        </w:rPr>
        <w:t>Уманский,</w:t>
      </w:r>
      <w:r w:rsidR="00DE17F1" w:rsidRPr="007A6530">
        <w:rPr>
          <w:color w:val="auto"/>
          <w:sz w:val="30"/>
          <w:szCs w:val="30"/>
        </w:rPr>
        <w:t xml:space="preserve"> </w:t>
      </w:r>
      <w:r w:rsidR="009C4010" w:rsidRPr="007A6530">
        <w:rPr>
          <w:color w:val="auto"/>
          <w:sz w:val="30"/>
          <w:szCs w:val="30"/>
        </w:rPr>
        <w:t>А.С.</w:t>
      </w:r>
      <w:r w:rsidR="00DE17F1" w:rsidRPr="007A6530">
        <w:rPr>
          <w:color w:val="auto"/>
          <w:sz w:val="30"/>
          <w:szCs w:val="30"/>
        </w:rPr>
        <w:t xml:space="preserve"> </w:t>
      </w:r>
      <w:r w:rsidR="009C4010" w:rsidRPr="007A6530">
        <w:rPr>
          <w:color w:val="auto"/>
          <w:sz w:val="30"/>
          <w:szCs w:val="30"/>
        </w:rPr>
        <w:t>Чернышев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и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др.).</w:t>
      </w:r>
    </w:p>
    <w:p w:rsidR="00613F4E" w:rsidRPr="00D75B6E" w:rsidRDefault="009C4010" w:rsidP="00D75B6E">
      <w:pPr>
        <w:pStyle w:val="afd"/>
        <w:spacing w:after="0"/>
        <w:ind w:left="0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Во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всех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исследования</w:t>
      </w:r>
      <w:r w:rsidR="00AC4C0E" w:rsidRPr="007A6530">
        <w:rPr>
          <w:sz w:val="30"/>
          <w:szCs w:val="30"/>
        </w:rPr>
        <w:t>х</w:t>
      </w:r>
      <w:r w:rsidR="00DE17F1" w:rsidRPr="007A6530">
        <w:rPr>
          <w:sz w:val="30"/>
          <w:szCs w:val="30"/>
        </w:rPr>
        <w:t xml:space="preserve"> </w:t>
      </w:r>
      <w:r w:rsidR="00AC4C0E" w:rsidRPr="007A6530">
        <w:rPr>
          <w:sz w:val="30"/>
          <w:szCs w:val="30"/>
        </w:rPr>
        <w:t>подчеркивается</w:t>
      </w:r>
      <w:r w:rsidR="00DE17F1" w:rsidRPr="007A6530">
        <w:rPr>
          <w:sz w:val="30"/>
          <w:szCs w:val="30"/>
        </w:rPr>
        <w:t xml:space="preserve"> </w:t>
      </w:r>
      <w:r w:rsidR="00AC4C0E" w:rsidRPr="007A6530">
        <w:rPr>
          <w:sz w:val="30"/>
          <w:szCs w:val="30"/>
        </w:rPr>
        <w:t>влияние</w:t>
      </w:r>
      <w:r w:rsidR="00DE17F1" w:rsidRPr="007A6530">
        <w:rPr>
          <w:sz w:val="30"/>
          <w:szCs w:val="30"/>
        </w:rPr>
        <w:t xml:space="preserve"> </w:t>
      </w:r>
      <w:r w:rsidR="00AC4C0E" w:rsidRPr="007A6530">
        <w:rPr>
          <w:sz w:val="30"/>
          <w:szCs w:val="30"/>
        </w:rPr>
        <w:t>детского</w:t>
      </w:r>
      <w:r w:rsidR="00DE17F1" w:rsidRPr="007A6530">
        <w:rPr>
          <w:sz w:val="30"/>
          <w:szCs w:val="30"/>
        </w:rPr>
        <w:t xml:space="preserve"> </w:t>
      </w:r>
      <w:r w:rsidR="00AC4C0E" w:rsidRPr="007A6530">
        <w:rPr>
          <w:sz w:val="30"/>
          <w:szCs w:val="30"/>
        </w:rPr>
        <w:t>и/или</w:t>
      </w:r>
      <w:r w:rsidR="00DE17F1" w:rsidRPr="007A6530">
        <w:rPr>
          <w:sz w:val="30"/>
          <w:szCs w:val="30"/>
        </w:rPr>
        <w:t xml:space="preserve"> </w:t>
      </w:r>
      <w:r w:rsidR="00AC4C0E" w:rsidRPr="007A6530">
        <w:rPr>
          <w:sz w:val="30"/>
          <w:szCs w:val="30"/>
        </w:rPr>
        <w:t>молодежного</w:t>
      </w:r>
      <w:r w:rsidR="00DE17F1" w:rsidRPr="007A6530">
        <w:rPr>
          <w:sz w:val="30"/>
          <w:szCs w:val="30"/>
        </w:rPr>
        <w:t xml:space="preserve"> </w:t>
      </w:r>
      <w:r w:rsidR="00AC4C0E" w:rsidRPr="007A6530">
        <w:rPr>
          <w:sz w:val="30"/>
          <w:szCs w:val="30"/>
        </w:rPr>
        <w:t>общественного</w:t>
      </w:r>
      <w:r w:rsidR="00DE17F1" w:rsidRPr="007A6530">
        <w:rPr>
          <w:sz w:val="30"/>
          <w:szCs w:val="30"/>
        </w:rPr>
        <w:t xml:space="preserve"> </w:t>
      </w:r>
      <w:r w:rsidR="00AC4C0E" w:rsidRPr="007A6530">
        <w:rPr>
          <w:sz w:val="30"/>
          <w:szCs w:val="30"/>
        </w:rPr>
        <w:t>объединения</w:t>
      </w:r>
      <w:r w:rsidR="00DE17F1" w:rsidRPr="007A6530">
        <w:rPr>
          <w:sz w:val="30"/>
          <w:szCs w:val="30"/>
        </w:rPr>
        <w:t xml:space="preserve"> </w:t>
      </w:r>
      <w:r w:rsidR="00AC4C0E" w:rsidRPr="007A6530">
        <w:rPr>
          <w:sz w:val="30"/>
          <w:szCs w:val="30"/>
        </w:rPr>
        <w:t>на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формирование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развитие</w:t>
      </w:r>
      <w:r w:rsidR="00DE17F1" w:rsidRPr="007A6530">
        <w:rPr>
          <w:sz w:val="30"/>
          <w:szCs w:val="30"/>
        </w:rPr>
        <w:t xml:space="preserve"> </w:t>
      </w:r>
      <w:r w:rsidR="00AC4C0E" w:rsidRPr="007A6530">
        <w:rPr>
          <w:sz w:val="30"/>
          <w:szCs w:val="30"/>
        </w:rPr>
        <w:t>личности</w:t>
      </w:r>
      <w:r w:rsidR="00DE17F1" w:rsidRPr="007A6530">
        <w:rPr>
          <w:sz w:val="30"/>
          <w:szCs w:val="30"/>
        </w:rPr>
        <w:t xml:space="preserve"> </w:t>
      </w:r>
      <w:r w:rsidR="00AC4C0E" w:rsidRPr="007A6530">
        <w:rPr>
          <w:sz w:val="30"/>
          <w:szCs w:val="30"/>
        </w:rPr>
        <w:t>его</w:t>
      </w:r>
      <w:r w:rsidR="00DE17F1" w:rsidRPr="007A6530">
        <w:rPr>
          <w:sz w:val="30"/>
          <w:szCs w:val="30"/>
        </w:rPr>
        <w:t xml:space="preserve"> </w:t>
      </w:r>
      <w:r w:rsidR="00AC4C0E" w:rsidRPr="007A6530">
        <w:rPr>
          <w:sz w:val="30"/>
          <w:szCs w:val="30"/>
        </w:rPr>
        <w:t>членов.</w:t>
      </w:r>
      <w:r w:rsidR="00DE17F1" w:rsidRPr="007A6530">
        <w:rPr>
          <w:sz w:val="30"/>
          <w:szCs w:val="30"/>
        </w:rPr>
        <w:t xml:space="preserve"> </w:t>
      </w:r>
    </w:p>
    <w:p w:rsidR="00966A6C" w:rsidRPr="007A6530" w:rsidRDefault="00613F4E" w:rsidP="00966A6C">
      <w:pPr>
        <w:pStyle w:val="afd"/>
        <w:spacing w:after="0"/>
        <w:ind w:left="0" w:firstLine="567"/>
        <w:jc w:val="both"/>
        <w:rPr>
          <w:color w:val="auto"/>
          <w:sz w:val="30"/>
          <w:szCs w:val="30"/>
        </w:rPr>
      </w:pPr>
      <w:r w:rsidRPr="007A6530">
        <w:rPr>
          <w:color w:val="auto"/>
          <w:sz w:val="30"/>
          <w:szCs w:val="30"/>
        </w:rPr>
        <w:t>Важно подчеркнуть, что н</w:t>
      </w:r>
      <w:r w:rsidR="00966A6C" w:rsidRPr="007A6530">
        <w:rPr>
          <w:color w:val="auto"/>
          <w:sz w:val="30"/>
          <w:szCs w:val="30"/>
        </w:rPr>
        <w:t>еорганизованная</w:t>
      </w:r>
      <w:r w:rsidR="00DE17F1" w:rsidRPr="007A6530">
        <w:rPr>
          <w:color w:val="auto"/>
          <w:sz w:val="30"/>
          <w:szCs w:val="30"/>
        </w:rPr>
        <w:t xml:space="preserve"> </w:t>
      </w:r>
      <w:r w:rsidR="00966A6C" w:rsidRPr="007A6530">
        <w:rPr>
          <w:color w:val="auto"/>
          <w:sz w:val="30"/>
          <w:szCs w:val="30"/>
        </w:rPr>
        <w:t>в</w:t>
      </w:r>
      <w:r w:rsidR="00DE17F1" w:rsidRPr="007A6530">
        <w:rPr>
          <w:color w:val="auto"/>
          <w:sz w:val="30"/>
          <w:szCs w:val="30"/>
        </w:rPr>
        <w:t xml:space="preserve"> </w:t>
      </w:r>
      <w:r w:rsidR="00966A6C" w:rsidRPr="007A6530">
        <w:rPr>
          <w:color w:val="auto"/>
          <w:sz w:val="30"/>
          <w:szCs w:val="30"/>
        </w:rPr>
        <w:t>вос</w:t>
      </w:r>
      <w:r w:rsidR="00966A6C" w:rsidRPr="007A6530">
        <w:rPr>
          <w:color w:val="auto"/>
          <w:sz w:val="30"/>
          <w:szCs w:val="30"/>
        </w:rPr>
        <w:softHyphen/>
        <w:t>питательном</w:t>
      </w:r>
      <w:r w:rsidR="00DE17F1" w:rsidRPr="007A6530">
        <w:rPr>
          <w:color w:val="auto"/>
          <w:sz w:val="30"/>
          <w:szCs w:val="30"/>
        </w:rPr>
        <w:t xml:space="preserve"> </w:t>
      </w:r>
      <w:r w:rsidR="00966A6C" w:rsidRPr="007A6530">
        <w:rPr>
          <w:color w:val="auto"/>
          <w:sz w:val="30"/>
          <w:szCs w:val="30"/>
        </w:rPr>
        <w:t>плане</w:t>
      </w:r>
      <w:r w:rsidR="00DE17F1" w:rsidRPr="007A6530">
        <w:rPr>
          <w:color w:val="auto"/>
          <w:sz w:val="30"/>
          <w:szCs w:val="30"/>
        </w:rPr>
        <w:t xml:space="preserve"> </w:t>
      </w:r>
      <w:r w:rsidR="00966A6C" w:rsidRPr="007A6530">
        <w:rPr>
          <w:color w:val="auto"/>
          <w:sz w:val="30"/>
          <w:szCs w:val="30"/>
        </w:rPr>
        <w:t>среда</w:t>
      </w:r>
      <w:r w:rsidR="00DE17F1" w:rsidRPr="007A6530">
        <w:rPr>
          <w:color w:val="auto"/>
          <w:sz w:val="30"/>
          <w:szCs w:val="30"/>
        </w:rPr>
        <w:t xml:space="preserve"> </w:t>
      </w:r>
      <w:r w:rsidR="00966A6C" w:rsidRPr="007A6530">
        <w:rPr>
          <w:color w:val="auto"/>
          <w:sz w:val="30"/>
          <w:szCs w:val="30"/>
        </w:rPr>
        <w:t>способна</w:t>
      </w:r>
      <w:r w:rsidR="00DE17F1" w:rsidRPr="007A6530">
        <w:rPr>
          <w:color w:val="auto"/>
          <w:sz w:val="30"/>
          <w:szCs w:val="30"/>
        </w:rPr>
        <w:t xml:space="preserve"> </w:t>
      </w:r>
      <w:r w:rsidR="00966A6C" w:rsidRPr="007A6530">
        <w:rPr>
          <w:color w:val="auto"/>
          <w:sz w:val="30"/>
          <w:szCs w:val="30"/>
        </w:rPr>
        <w:t>свести</w:t>
      </w:r>
      <w:r w:rsidR="00DE17F1" w:rsidRPr="007A6530">
        <w:rPr>
          <w:color w:val="auto"/>
          <w:sz w:val="30"/>
          <w:szCs w:val="30"/>
        </w:rPr>
        <w:t xml:space="preserve"> </w:t>
      </w:r>
      <w:r w:rsidR="00966A6C" w:rsidRPr="007A6530">
        <w:rPr>
          <w:color w:val="auto"/>
          <w:sz w:val="30"/>
          <w:szCs w:val="30"/>
        </w:rPr>
        <w:t>на</w:t>
      </w:r>
      <w:r w:rsidR="00DE17F1" w:rsidRPr="007A6530">
        <w:rPr>
          <w:color w:val="auto"/>
          <w:sz w:val="30"/>
          <w:szCs w:val="30"/>
        </w:rPr>
        <w:t xml:space="preserve"> </w:t>
      </w:r>
      <w:r w:rsidR="00966A6C" w:rsidRPr="007A6530">
        <w:rPr>
          <w:color w:val="auto"/>
          <w:sz w:val="30"/>
          <w:szCs w:val="30"/>
        </w:rPr>
        <w:t>нет</w:t>
      </w:r>
      <w:r w:rsidR="00DE17F1" w:rsidRPr="007A6530">
        <w:rPr>
          <w:color w:val="auto"/>
          <w:sz w:val="30"/>
          <w:szCs w:val="30"/>
        </w:rPr>
        <w:t xml:space="preserve"> </w:t>
      </w:r>
      <w:r w:rsidR="00966A6C" w:rsidRPr="007A6530">
        <w:rPr>
          <w:color w:val="auto"/>
          <w:sz w:val="30"/>
          <w:szCs w:val="30"/>
        </w:rPr>
        <w:t>все</w:t>
      </w:r>
      <w:r w:rsidR="00DE17F1" w:rsidRPr="007A6530">
        <w:rPr>
          <w:color w:val="auto"/>
          <w:sz w:val="30"/>
          <w:szCs w:val="30"/>
        </w:rPr>
        <w:t xml:space="preserve"> </w:t>
      </w:r>
      <w:r w:rsidR="00966A6C" w:rsidRPr="007A6530">
        <w:rPr>
          <w:color w:val="auto"/>
          <w:sz w:val="30"/>
          <w:szCs w:val="30"/>
        </w:rPr>
        <w:t>усилия</w:t>
      </w:r>
      <w:r w:rsidR="00DE17F1" w:rsidRPr="007A6530">
        <w:rPr>
          <w:color w:val="auto"/>
          <w:sz w:val="30"/>
          <w:szCs w:val="30"/>
        </w:rPr>
        <w:t xml:space="preserve"> </w:t>
      </w:r>
      <w:r w:rsidR="00966A6C" w:rsidRPr="007A6530">
        <w:rPr>
          <w:color w:val="auto"/>
          <w:sz w:val="30"/>
          <w:szCs w:val="30"/>
        </w:rPr>
        <w:t>педагогов.</w:t>
      </w:r>
      <w:r w:rsidR="00DE17F1" w:rsidRPr="007A6530">
        <w:rPr>
          <w:color w:val="auto"/>
          <w:sz w:val="30"/>
          <w:szCs w:val="30"/>
        </w:rPr>
        <w:t xml:space="preserve"> </w:t>
      </w:r>
    </w:p>
    <w:p w:rsidR="00966A6C" w:rsidRPr="007A6530" w:rsidRDefault="00966A6C" w:rsidP="00966A6C">
      <w:pPr>
        <w:pStyle w:val="afd"/>
        <w:spacing w:after="0"/>
        <w:ind w:left="0" w:firstLine="567"/>
        <w:jc w:val="both"/>
        <w:rPr>
          <w:color w:val="auto"/>
          <w:sz w:val="30"/>
          <w:szCs w:val="30"/>
        </w:rPr>
      </w:pPr>
      <w:r w:rsidRPr="007A6530">
        <w:rPr>
          <w:b/>
          <w:color w:val="auto"/>
          <w:sz w:val="30"/>
          <w:szCs w:val="30"/>
        </w:rPr>
        <w:lastRenderedPageBreak/>
        <w:t>Средовый</w:t>
      </w:r>
      <w:r w:rsidR="00DE17F1" w:rsidRPr="007A6530">
        <w:rPr>
          <w:b/>
          <w:color w:val="auto"/>
          <w:sz w:val="30"/>
          <w:szCs w:val="30"/>
        </w:rPr>
        <w:t xml:space="preserve"> </w:t>
      </w:r>
      <w:r w:rsidRPr="007A6530">
        <w:rPr>
          <w:b/>
          <w:color w:val="auto"/>
          <w:sz w:val="30"/>
          <w:szCs w:val="30"/>
        </w:rPr>
        <w:t>подход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в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деятельности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исследован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Ю.С.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Мануйловым.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В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его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трудах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определена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среда,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в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которой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господствует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определенный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педаго</w:t>
      </w:r>
      <w:r w:rsidRPr="007A6530">
        <w:rPr>
          <w:color w:val="auto"/>
          <w:sz w:val="30"/>
          <w:szCs w:val="30"/>
        </w:rPr>
        <w:softHyphen/>
        <w:t>гически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сформированный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образ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жизни.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Педагогически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целесообраз</w:t>
      </w:r>
      <w:r w:rsidRPr="007A6530">
        <w:rPr>
          <w:color w:val="auto"/>
          <w:sz w:val="30"/>
          <w:szCs w:val="30"/>
        </w:rPr>
        <w:softHyphen/>
        <w:t>но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организованная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среда,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окружающая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отдельного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ре</w:t>
      </w:r>
      <w:r w:rsidRPr="007A6530">
        <w:rPr>
          <w:color w:val="auto"/>
          <w:sz w:val="30"/>
          <w:szCs w:val="30"/>
        </w:rPr>
        <w:softHyphen/>
        <w:t>бенка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или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определенное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множество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детей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(класса,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школы,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дома,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двора,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микрорайона,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села,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малого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или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большого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города,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области)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описана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Л.И.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Новиковой.</w:t>
      </w:r>
      <w:r w:rsidR="00DE17F1" w:rsidRPr="007A6530">
        <w:rPr>
          <w:color w:val="auto"/>
          <w:sz w:val="30"/>
          <w:szCs w:val="30"/>
        </w:rPr>
        <w:t xml:space="preserve"> </w:t>
      </w:r>
    </w:p>
    <w:p w:rsidR="00966A6C" w:rsidRPr="007A6530" w:rsidRDefault="00966A6C" w:rsidP="00966A6C">
      <w:pPr>
        <w:pStyle w:val="afd"/>
        <w:spacing w:after="0"/>
        <w:ind w:left="0" w:firstLine="567"/>
        <w:jc w:val="both"/>
        <w:rPr>
          <w:color w:val="auto"/>
          <w:sz w:val="30"/>
          <w:szCs w:val="30"/>
        </w:rPr>
      </w:pPr>
      <w:r w:rsidRPr="007A6530">
        <w:rPr>
          <w:color w:val="auto"/>
          <w:sz w:val="30"/>
          <w:szCs w:val="30"/>
        </w:rPr>
        <w:t>Образовательная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среда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–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это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взаимодействие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различных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социальных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институтов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в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целях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обеспечения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полноценного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достижения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целей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обучения,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воспитания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и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развития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ребенка.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Она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помогает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реализации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всех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функций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обучения,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усвоению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всех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элементов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содержания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образования.</w:t>
      </w:r>
    </w:p>
    <w:p w:rsidR="00966A6C" w:rsidRPr="007A6530" w:rsidRDefault="00966A6C" w:rsidP="00966A6C">
      <w:pPr>
        <w:pStyle w:val="afd"/>
        <w:spacing w:after="0"/>
        <w:ind w:left="0" w:firstLine="567"/>
        <w:jc w:val="both"/>
        <w:rPr>
          <w:color w:val="auto"/>
          <w:sz w:val="30"/>
          <w:szCs w:val="30"/>
        </w:rPr>
      </w:pPr>
      <w:r w:rsidRPr="007A6530">
        <w:rPr>
          <w:color w:val="auto"/>
          <w:sz w:val="30"/>
          <w:szCs w:val="30"/>
        </w:rPr>
        <w:t>Образовательная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среда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должна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отвечать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следующим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требованиям:</w:t>
      </w:r>
    </w:p>
    <w:p w:rsidR="00966A6C" w:rsidRPr="007A6530" w:rsidRDefault="00966A6C" w:rsidP="00966A6C">
      <w:pPr>
        <w:pStyle w:val="afd"/>
        <w:spacing w:after="0"/>
        <w:ind w:left="0" w:firstLine="567"/>
        <w:jc w:val="both"/>
        <w:rPr>
          <w:color w:val="auto"/>
          <w:sz w:val="30"/>
          <w:szCs w:val="30"/>
        </w:rPr>
      </w:pPr>
      <w:r w:rsidRPr="007A6530">
        <w:rPr>
          <w:color w:val="auto"/>
          <w:sz w:val="30"/>
          <w:szCs w:val="30"/>
        </w:rPr>
        <w:t>обеспечивать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непрерывный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процесс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развития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ребенка;</w:t>
      </w:r>
    </w:p>
    <w:p w:rsidR="00966A6C" w:rsidRPr="007A6530" w:rsidRDefault="00966A6C" w:rsidP="00966A6C">
      <w:pPr>
        <w:pStyle w:val="afd"/>
        <w:spacing w:after="0"/>
        <w:ind w:left="0" w:firstLine="567"/>
        <w:jc w:val="both"/>
        <w:rPr>
          <w:color w:val="auto"/>
          <w:sz w:val="30"/>
          <w:szCs w:val="30"/>
        </w:rPr>
      </w:pPr>
      <w:r w:rsidRPr="007A6530">
        <w:rPr>
          <w:color w:val="auto"/>
          <w:sz w:val="30"/>
          <w:szCs w:val="30"/>
        </w:rPr>
        <w:t>восприниматься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ребенком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как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целостная,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неделимая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на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составные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части;</w:t>
      </w:r>
    </w:p>
    <w:p w:rsidR="00966A6C" w:rsidRPr="007A6530" w:rsidRDefault="00966A6C" w:rsidP="00966A6C">
      <w:pPr>
        <w:pStyle w:val="afd"/>
        <w:spacing w:after="0"/>
        <w:ind w:left="0" w:firstLine="567"/>
        <w:jc w:val="both"/>
        <w:rPr>
          <w:color w:val="auto"/>
          <w:sz w:val="30"/>
          <w:szCs w:val="30"/>
        </w:rPr>
      </w:pPr>
      <w:r w:rsidRPr="007A6530">
        <w:rPr>
          <w:color w:val="auto"/>
          <w:sz w:val="30"/>
          <w:szCs w:val="30"/>
        </w:rPr>
        <w:t>обладать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взаимосвязанностью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обучающих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и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воспитательных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воздействий,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осуществляющихся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последовательно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в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рамках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образовательной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среды;</w:t>
      </w:r>
    </w:p>
    <w:p w:rsidR="00966A6C" w:rsidRPr="007A6530" w:rsidRDefault="00966A6C" w:rsidP="00966A6C">
      <w:pPr>
        <w:pStyle w:val="afd"/>
        <w:spacing w:after="0"/>
        <w:ind w:left="0" w:firstLine="567"/>
        <w:jc w:val="both"/>
        <w:rPr>
          <w:color w:val="auto"/>
          <w:sz w:val="30"/>
          <w:szCs w:val="30"/>
        </w:rPr>
      </w:pPr>
      <w:r w:rsidRPr="007A6530">
        <w:rPr>
          <w:color w:val="auto"/>
          <w:sz w:val="30"/>
          <w:szCs w:val="30"/>
        </w:rPr>
        <w:t>отличаться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четкостью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и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одинаковостью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требований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и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образовательных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ориентиров,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которые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выдвигают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перед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ребенком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участники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образовательной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среды;</w:t>
      </w:r>
    </w:p>
    <w:p w:rsidR="00966A6C" w:rsidRPr="007A6530" w:rsidRDefault="00966A6C" w:rsidP="00966A6C">
      <w:pPr>
        <w:pStyle w:val="afd"/>
        <w:spacing w:after="0"/>
        <w:ind w:left="0" w:firstLine="567"/>
        <w:jc w:val="both"/>
        <w:rPr>
          <w:color w:val="auto"/>
          <w:sz w:val="30"/>
          <w:szCs w:val="30"/>
        </w:rPr>
      </w:pPr>
      <w:r w:rsidRPr="007A6530">
        <w:rPr>
          <w:color w:val="auto"/>
          <w:sz w:val="30"/>
          <w:szCs w:val="30"/>
        </w:rPr>
        <w:t>обеспечивать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ребенку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положительный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эмоциональный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фон.</w:t>
      </w:r>
    </w:p>
    <w:p w:rsidR="00966A6C" w:rsidRPr="007A6530" w:rsidRDefault="00966A6C" w:rsidP="00966A6C">
      <w:pPr>
        <w:pStyle w:val="afd"/>
        <w:spacing w:after="0"/>
        <w:ind w:left="0" w:firstLine="567"/>
        <w:jc w:val="both"/>
        <w:rPr>
          <w:color w:val="auto"/>
          <w:sz w:val="30"/>
          <w:szCs w:val="30"/>
        </w:rPr>
      </w:pPr>
      <w:r w:rsidRPr="007A6530">
        <w:rPr>
          <w:color w:val="auto"/>
          <w:sz w:val="30"/>
          <w:szCs w:val="30"/>
        </w:rPr>
        <w:t>В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образовательной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среде,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включающей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школу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и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семью,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вырабатывается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автономия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всех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ее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субъектов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(ученика,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учителя,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родителя),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развивается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их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самоопределяемая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ответственность.</w:t>
      </w:r>
    </w:p>
    <w:p w:rsidR="00687006" w:rsidRPr="007A6530" w:rsidRDefault="00966A6C" w:rsidP="00966A6C">
      <w:pPr>
        <w:pStyle w:val="afd"/>
        <w:spacing w:after="0"/>
        <w:ind w:left="0" w:firstLine="567"/>
        <w:jc w:val="both"/>
        <w:rPr>
          <w:color w:val="auto"/>
          <w:sz w:val="30"/>
          <w:szCs w:val="30"/>
        </w:rPr>
      </w:pPr>
      <w:r w:rsidRPr="007A6530">
        <w:rPr>
          <w:color w:val="auto"/>
          <w:sz w:val="30"/>
          <w:szCs w:val="30"/>
        </w:rPr>
        <w:t>Под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b/>
          <w:color w:val="auto"/>
          <w:sz w:val="30"/>
          <w:szCs w:val="30"/>
        </w:rPr>
        <w:t>социально</w:t>
      </w:r>
      <w:r w:rsidR="00DE17F1" w:rsidRPr="007A6530">
        <w:rPr>
          <w:b/>
          <w:color w:val="auto"/>
          <w:sz w:val="30"/>
          <w:szCs w:val="30"/>
        </w:rPr>
        <w:t xml:space="preserve"> </w:t>
      </w:r>
      <w:r w:rsidRPr="007A6530">
        <w:rPr>
          <w:b/>
          <w:color w:val="auto"/>
          <w:sz w:val="30"/>
          <w:szCs w:val="30"/>
        </w:rPr>
        <w:t>воспитательной</w:t>
      </w:r>
      <w:r w:rsidR="00DE17F1" w:rsidRPr="007A6530">
        <w:rPr>
          <w:b/>
          <w:color w:val="auto"/>
          <w:sz w:val="30"/>
          <w:szCs w:val="30"/>
        </w:rPr>
        <w:t xml:space="preserve"> </w:t>
      </w:r>
      <w:r w:rsidRPr="007A6530">
        <w:rPr>
          <w:b/>
          <w:color w:val="auto"/>
          <w:sz w:val="30"/>
          <w:szCs w:val="30"/>
        </w:rPr>
        <w:t>средой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понимают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систему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общественных,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материальных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и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духовных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факторов,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окружающих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субъектов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образовательного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пространства,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а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также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совокупность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межличностных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взаимодействий,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сопровождающих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их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социализацию,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самореализацию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и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саморазвитие.</w:t>
      </w:r>
      <w:r w:rsidR="00DE17F1" w:rsidRPr="007A6530">
        <w:rPr>
          <w:color w:val="auto"/>
          <w:sz w:val="30"/>
          <w:szCs w:val="30"/>
        </w:rPr>
        <w:t xml:space="preserve"> </w:t>
      </w:r>
    </w:p>
    <w:p w:rsidR="00AA1BE4" w:rsidRPr="00D75B6E" w:rsidRDefault="00966A6C" w:rsidP="00D75B6E">
      <w:pPr>
        <w:pStyle w:val="afd"/>
        <w:spacing w:after="0"/>
        <w:ind w:left="0" w:firstLine="567"/>
        <w:jc w:val="both"/>
        <w:rPr>
          <w:color w:val="auto"/>
          <w:sz w:val="30"/>
          <w:szCs w:val="30"/>
        </w:rPr>
      </w:pPr>
      <w:r w:rsidRPr="007A6530">
        <w:rPr>
          <w:color w:val="auto"/>
          <w:sz w:val="30"/>
          <w:szCs w:val="30"/>
        </w:rPr>
        <w:t>Её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основными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элементами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являются: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предметно-пространственное,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указывающее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положительное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эстетическое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и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психологическое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воздействие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на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взаимодействие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субъектов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образования;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социально-поведенческое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и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событийное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окружение,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заключающееся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в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пространстве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целенаправленного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формирования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познавательных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и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исполнительных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действий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обучающихся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(П.С.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Фёдорова).</w:t>
      </w:r>
    </w:p>
    <w:p w:rsidR="002D39B5" w:rsidRPr="007A6530" w:rsidRDefault="002D39B5" w:rsidP="00377FCE">
      <w:pPr>
        <w:shd w:val="clear" w:color="auto" w:fill="FFFFFF"/>
        <w:ind w:firstLine="709"/>
        <w:jc w:val="both"/>
        <w:rPr>
          <w:b/>
          <w:bCs/>
          <w:color w:val="auto"/>
          <w:sz w:val="30"/>
          <w:szCs w:val="30"/>
        </w:rPr>
      </w:pPr>
      <w:r w:rsidRPr="007A6530">
        <w:rPr>
          <w:b/>
          <w:bCs/>
          <w:color w:val="auto"/>
          <w:sz w:val="30"/>
          <w:szCs w:val="30"/>
        </w:rPr>
        <w:t>Подтверждение</w:t>
      </w:r>
      <w:r w:rsidR="00DE17F1" w:rsidRPr="007A6530">
        <w:rPr>
          <w:b/>
          <w:bCs/>
          <w:color w:val="auto"/>
          <w:sz w:val="30"/>
          <w:szCs w:val="30"/>
        </w:rPr>
        <w:t xml:space="preserve"> </w:t>
      </w:r>
      <w:r w:rsidRPr="007A6530">
        <w:rPr>
          <w:b/>
          <w:bCs/>
          <w:color w:val="auto"/>
          <w:sz w:val="30"/>
          <w:szCs w:val="30"/>
        </w:rPr>
        <w:t>результатов</w:t>
      </w:r>
      <w:r w:rsidR="00DE17F1" w:rsidRPr="007A6530">
        <w:rPr>
          <w:b/>
          <w:bCs/>
          <w:color w:val="auto"/>
          <w:sz w:val="30"/>
          <w:szCs w:val="30"/>
        </w:rPr>
        <w:t xml:space="preserve"> </w:t>
      </w:r>
      <w:r w:rsidRPr="007A6530">
        <w:rPr>
          <w:b/>
          <w:bCs/>
          <w:color w:val="auto"/>
          <w:sz w:val="30"/>
          <w:szCs w:val="30"/>
        </w:rPr>
        <w:t>педагогической</w:t>
      </w:r>
      <w:r w:rsidR="00DE17F1" w:rsidRPr="007A6530">
        <w:rPr>
          <w:b/>
          <w:bCs/>
          <w:color w:val="auto"/>
          <w:sz w:val="30"/>
          <w:szCs w:val="30"/>
        </w:rPr>
        <w:t xml:space="preserve"> </w:t>
      </w:r>
      <w:r w:rsidRPr="007A6530">
        <w:rPr>
          <w:b/>
          <w:bCs/>
          <w:color w:val="auto"/>
          <w:sz w:val="30"/>
          <w:szCs w:val="30"/>
        </w:rPr>
        <w:t>эффективности</w:t>
      </w:r>
      <w:r w:rsidR="00DE17F1" w:rsidRPr="007A6530">
        <w:rPr>
          <w:b/>
          <w:bCs/>
          <w:color w:val="auto"/>
          <w:sz w:val="30"/>
          <w:szCs w:val="30"/>
        </w:rPr>
        <w:t xml:space="preserve"> </w:t>
      </w:r>
      <w:r w:rsidRPr="007A6530">
        <w:rPr>
          <w:b/>
          <w:bCs/>
          <w:color w:val="auto"/>
          <w:sz w:val="30"/>
          <w:szCs w:val="30"/>
        </w:rPr>
        <w:t>и</w:t>
      </w:r>
      <w:r w:rsidR="00DE17F1" w:rsidRPr="007A6530">
        <w:rPr>
          <w:b/>
          <w:bCs/>
          <w:color w:val="auto"/>
          <w:sz w:val="30"/>
          <w:szCs w:val="30"/>
        </w:rPr>
        <w:t xml:space="preserve"> </w:t>
      </w:r>
      <w:r w:rsidRPr="007A6530">
        <w:rPr>
          <w:b/>
          <w:bCs/>
          <w:color w:val="auto"/>
          <w:sz w:val="30"/>
          <w:szCs w:val="30"/>
        </w:rPr>
        <w:t>социально-экономической</w:t>
      </w:r>
      <w:r w:rsidR="00DE17F1" w:rsidRPr="007A6530">
        <w:rPr>
          <w:b/>
          <w:bCs/>
          <w:color w:val="auto"/>
          <w:sz w:val="30"/>
          <w:szCs w:val="30"/>
        </w:rPr>
        <w:t xml:space="preserve"> </w:t>
      </w:r>
      <w:r w:rsidRPr="007A6530">
        <w:rPr>
          <w:b/>
          <w:bCs/>
          <w:color w:val="auto"/>
          <w:sz w:val="30"/>
          <w:szCs w:val="30"/>
        </w:rPr>
        <w:t>значимости,</w:t>
      </w:r>
      <w:r w:rsidR="00DE17F1" w:rsidRPr="007A6530">
        <w:rPr>
          <w:b/>
          <w:bCs/>
          <w:color w:val="auto"/>
          <w:sz w:val="30"/>
          <w:szCs w:val="30"/>
        </w:rPr>
        <w:t xml:space="preserve"> </w:t>
      </w:r>
      <w:r w:rsidRPr="007A6530">
        <w:rPr>
          <w:b/>
          <w:bCs/>
          <w:color w:val="auto"/>
          <w:sz w:val="30"/>
          <w:szCs w:val="30"/>
        </w:rPr>
        <w:t>апробированных</w:t>
      </w:r>
      <w:r w:rsidR="00DE17F1" w:rsidRPr="007A6530">
        <w:rPr>
          <w:b/>
          <w:bCs/>
          <w:color w:val="auto"/>
          <w:sz w:val="30"/>
          <w:szCs w:val="30"/>
        </w:rPr>
        <w:t xml:space="preserve"> </w:t>
      </w:r>
      <w:r w:rsidRPr="007A6530">
        <w:rPr>
          <w:b/>
          <w:bCs/>
          <w:color w:val="auto"/>
          <w:sz w:val="30"/>
          <w:szCs w:val="30"/>
        </w:rPr>
        <w:t>в</w:t>
      </w:r>
      <w:r w:rsidR="00DE17F1" w:rsidRPr="007A6530">
        <w:rPr>
          <w:b/>
          <w:bCs/>
          <w:color w:val="auto"/>
          <w:sz w:val="30"/>
          <w:szCs w:val="30"/>
        </w:rPr>
        <w:t xml:space="preserve"> </w:t>
      </w:r>
      <w:r w:rsidRPr="007A6530">
        <w:rPr>
          <w:b/>
          <w:bCs/>
          <w:color w:val="auto"/>
          <w:sz w:val="30"/>
          <w:szCs w:val="30"/>
        </w:rPr>
        <w:t>ходе</w:t>
      </w:r>
      <w:r w:rsidR="00DE17F1" w:rsidRPr="007A6530">
        <w:rPr>
          <w:b/>
          <w:bCs/>
          <w:color w:val="auto"/>
          <w:sz w:val="30"/>
          <w:szCs w:val="30"/>
        </w:rPr>
        <w:t xml:space="preserve"> </w:t>
      </w:r>
      <w:r w:rsidRPr="007A6530">
        <w:rPr>
          <w:b/>
          <w:bCs/>
          <w:color w:val="auto"/>
          <w:sz w:val="30"/>
          <w:szCs w:val="30"/>
        </w:rPr>
        <w:t>экспериментальной</w:t>
      </w:r>
      <w:r w:rsidR="00DE17F1" w:rsidRPr="007A6530">
        <w:rPr>
          <w:b/>
          <w:bCs/>
          <w:color w:val="auto"/>
          <w:sz w:val="30"/>
          <w:szCs w:val="30"/>
        </w:rPr>
        <w:t xml:space="preserve"> </w:t>
      </w:r>
      <w:r w:rsidRPr="007A6530">
        <w:rPr>
          <w:b/>
          <w:bCs/>
          <w:color w:val="auto"/>
          <w:sz w:val="30"/>
          <w:szCs w:val="30"/>
        </w:rPr>
        <w:t>деятельности</w:t>
      </w:r>
      <w:r w:rsidR="00DB2ACC" w:rsidRPr="007A6530">
        <w:rPr>
          <w:b/>
          <w:bCs/>
          <w:color w:val="auto"/>
          <w:sz w:val="30"/>
          <w:szCs w:val="30"/>
        </w:rPr>
        <w:t>,</w:t>
      </w:r>
      <w:r w:rsidR="00DE17F1" w:rsidRPr="007A6530">
        <w:rPr>
          <w:b/>
          <w:bCs/>
          <w:color w:val="auto"/>
          <w:sz w:val="30"/>
          <w:szCs w:val="30"/>
        </w:rPr>
        <w:t xml:space="preserve"> </w:t>
      </w:r>
      <w:r w:rsidRPr="007A6530">
        <w:rPr>
          <w:b/>
          <w:bCs/>
          <w:color w:val="auto"/>
          <w:sz w:val="30"/>
          <w:szCs w:val="30"/>
        </w:rPr>
        <w:t>фундаментальных</w:t>
      </w:r>
      <w:r w:rsidR="00DE17F1" w:rsidRPr="007A6530">
        <w:rPr>
          <w:b/>
          <w:bCs/>
          <w:color w:val="auto"/>
          <w:sz w:val="30"/>
          <w:szCs w:val="30"/>
        </w:rPr>
        <w:t xml:space="preserve"> </w:t>
      </w:r>
      <w:r w:rsidRPr="007A6530">
        <w:rPr>
          <w:b/>
          <w:bCs/>
          <w:color w:val="auto"/>
          <w:sz w:val="30"/>
          <w:szCs w:val="30"/>
        </w:rPr>
        <w:t>и</w:t>
      </w:r>
      <w:r w:rsidR="00DE17F1" w:rsidRPr="007A6530">
        <w:rPr>
          <w:b/>
          <w:bCs/>
          <w:color w:val="auto"/>
          <w:sz w:val="30"/>
          <w:szCs w:val="30"/>
        </w:rPr>
        <w:t xml:space="preserve"> </w:t>
      </w:r>
      <w:r w:rsidRPr="007A6530">
        <w:rPr>
          <w:b/>
          <w:bCs/>
          <w:color w:val="auto"/>
          <w:sz w:val="30"/>
          <w:szCs w:val="30"/>
        </w:rPr>
        <w:t>прикладных</w:t>
      </w:r>
      <w:r w:rsidR="00DE17F1" w:rsidRPr="007A6530">
        <w:rPr>
          <w:b/>
          <w:bCs/>
          <w:color w:val="auto"/>
          <w:sz w:val="30"/>
          <w:szCs w:val="30"/>
        </w:rPr>
        <w:t xml:space="preserve"> </w:t>
      </w:r>
      <w:r w:rsidRPr="007A6530">
        <w:rPr>
          <w:b/>
          <w:bCs/>
          <w:color w:val="auto"/>
          <w:sz w:val="30"/>
          <w:szCs w:val="30"/>
        </w:rPr>
        <w:t>научных</w:t>
      </w:r>
      <w:r w:rsidR="00DE17F1" w:rsidRPr="007A6530">
        <w:rPr>
          <w:b/>
          <w:bCs/>
          <w:color w:val="auto"/>
          <w:sz w:val="30"/>
          <w:szCs w:val="30"/>
        </w:rPr>
        <w:t xml:space="preserve"> </w:t>
      </w:r>
      <w:r w:rsidRPr="007A6530">
        <w:rPr>
          <w:b/>
          <w:bCs/>
          <w:color w:val="auto"/>
          <w:sz w:val="30"/>
          <w:szCs w:val="30"/>
        </w:rPr>
        <w:t>исследований</w:t>
      </w:r>
    </w:p>
    <w:p w:rsidR="00CF38E5" w:rsidRPr="007A6530" w:rsidRDefault="00CF38E5" w:rsidP="00377FCE">
      <w:pPr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lastRenderedPageBreak/>
        <w:t>Исследование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теме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инновационного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проекта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осуществлялось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рамках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научно-исследовательских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тем: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«Научно-методическое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обеспечение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воспитательной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работы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образовательных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учреждениях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учреждениях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внешкольного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воспитания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обучения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контексте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воспитания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детей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учащейся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молодежи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базовых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компонентов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культуры»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рамках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ОНТП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«Образование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здоровье»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(№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ГР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20063470,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2007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г.);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«Научное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методическое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обеспечение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развития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содержания,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форм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методов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воспитания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учащихся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современной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образовательной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среде»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рамках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ОНТП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«Современная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образовательная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среда»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(№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ГР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20073470,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2009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г.);</w:t>
      </w:r>
      <w:r w:rsidR="00DE17F1" w:rsidRPr="007A6530">
        <w:rPr>
          <w:sz w:val="30"/>
          <w:szCs w:val="30"/>
        </w:rPr>
        <w:t xml:space="preserve"> </w:t>
      </w:r>
      <w:r w:rsidR="00FE774D" w:rsidRPr="007A6530">
        <w:rPr>
          <w:sz w:val="30"/>
          <w:szCs w:val="30"/>
        </w:rPr>
        <w:t>«Разработать</w:t>
      </w:r>
      <w:r w:rsidR="00DE17F1" w:rsidRPr="007A6530">
        <w:rPr>
          <w:sz w:val="30"/>
          <w:szCs w:val="30"/>
        </w:rPr>
        <w:t xml:space="preserve"> </w:t>
      </w:r>
      <w:r w:rsidR="00FE774D" w:rsidRPr="007A6530">
        <w:rPr>
          <w:sz w:val="30"/>
          <w:szCs w:val="30"/>
        </w:rPr>
        <w:t>н</w:t>
      </w:r>
      <w:r w:rsidRPr="007A6530">
        <w:rPr>
          <w:sz w:val="30"/>
          <w:szCs w:val="30"/>
        </w:rPr>
        <w:t>аучно-методическое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обеспечение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взаимодействия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учреждений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образования,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детских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молодежных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общественных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объединений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выявлению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лидеров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рабо</w:t>
      </w:r>
      <w:r w:rsidR="00495F6A" w:rsidRPr="007A6530">
        <w:rPr>
          <w:sz w:val="30"/>
          <w:szCs w:val="30"/>
        </w:rPr>
        <w:t>те</w:t>
      </w:r>
      <w:r w:rsidR="00DE17F1" w:rsidRPr="007A6530">
        <w:rPr>
          <w:sz w:val="30"/>
          <w:szCs w:val="30"/>
        </w:rPr>
        <w:t xml:space="preserve"> </w:t>
      </w:r>
      <w:r w:rsidR="00495F6A" w:rsidRPr="007A6530">
        <w:rPr>
          <w:sz w:val="30"/>
          <w:szCs w:val="30"/>
        </w:rPr>
        <w:t>с</w:t>
      </w:r>
      <w:r w:rsidR="00DE17F1" w:rsidRPr="007A6530">
        <w:rPr>
          <w:sz w:val="30"/>
          <w:szCs w:val="30"/>
        </w:rPr>
        <w:t xml:space="preserve"> </w:t>
      </w:r>
      <w:r w:rsidR="00495F6A" w:rsidRPr="007A6530">
        <w:rPr>
          <w:sz w:val="30"/>
          <w:szCs w:val="30"/>
        </w:rPr>
        <w:t>ними»</w:t>
      </w:r>
      <w:r w:rsidR="00DE17F1" w:rsidRPr="007A6530">
        <w:rPr>
          <w:sz w:val="30"/>
          <w:szCs w:val="30"/>
        </w:rPr>
        <w:t xml:space="preserve"> </w:t>
      </w:r>
      <w:r w:rsidR="00495F6A" w:rsidRPr="007A6530">
        <w:rPr>
          <w:sz w:val="30"/>
          <w:szCs w:val="30"/>
        </w:rPr>
        <w:t>(№</w:t>
      </w:r>
      <w:r w:rsidR="00DE17F1" w:rsidRPr="007A6530">
        <w:rPr>
          <w:sz w:val="30"/>
          <w:szCs w:val="30"/>
        </w:rPr>
        <w:t xml:space="preserve"> </w:t>
      </w:r>
      <w:r w:rsidR="00495F6A" w:rsidRPr="007A6530">
        <w:rPr>
          <w:sz w:val="30"/>
          <w:szCs w:val="30"/>
        </w:rPr>
        <w:t>ГР</w:t>
      </w:r>
      <w:r w:rsidR="00DE17F1" w:rsidRPr="007A6530">
        <w:rPr>
          <w:sz w:val="30"/>
          <w:szCs w:val="30"/>
        </w:rPr>
        <w:t xml:space="preserve"> </w:t>
      </w:r>
      <w:r w:rsidR="00495F6A" w:rsidRPr="007A6530">
        <w:rPr>
          <w:sz w:val="30"/>
          <w:szCs w:val="30"/>
        </w:rPr>
        <w:t>20122032,</w:t>
      </w:r>
      <w:r w:rsidR="00DE17F1" w:rsidRPr="007A6530">
        <w:rPr>
          <w:sz w:val="30"/>
          <w:szCs w:val="30"/>
        </w:rPr>
        <w:t xml:space="preserve"> </w:t>
      </w:r>
      <w:r w:rsidR="00495F6A" w:rsidRPr="007A6530">
        <w:rPr>
          <w:sz w:val="30"/>
          <w:szCs w:val="30"/>
        </w:rPr>
        <w:t>2012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г</w:t>
      </w:r>
      <w:r w:rsidR="00FE774D" w:rsidRPr="007A6530">
        <w:rPr>
          <w:sz w:val="30"/>
          <w:szCs w:val="30"/>
        </w:rPr>
        <w:t>.);</w:t>
      </w:r>
      <w:r w:rsidR="00DE17F1" w:rsidRPr="007A6530">
        <w:rPr>
          <w:sz w:val="30"/>
          <w:szCs w:val="30"/>
        </w:rPr>
        <w:t xml:space="preserve"> </w:t>
      </w:r>
      <w:r w:rsidR="00FE774D" w:rsidRPr="007A6530">
        <w:rPr>
          <w:sz w:val="30"/>
          <w:szCs w:val="30"/>
        </w:rPr>
        <w:t>«Разработать</w:t>
      </w:r>
      <w:r w:rsidR="00DE17F1" w:rsidRPr="007A6530">
        <w:rPr>
          <w:sz w:val="30"/>
          <w:szCs w:val="30"/>
        </w:rPr>
        <w:t xml:space="preserve"> </w:t>
      </w:r>
      <w:r w:rsidR="00FE774D" w:rsidRPr="007A6530">
        <w:rPr>
          <w:sz w:val="30"/>
          <w:szCs w:val="30"/>
        </w:rPr>
        <w:t>научно-методическое</w:t>
      </w:r>
      <w:r w:rsidR="00DE17F1" w:rsidRPr="007A6530">
        <w:rPr>
          <w:sz w:val="30"/>
          <w:szCs w:val="30"/>
        </w:rPr>
        <w:t xml:space="preserve"> </w:t>
      </w:r>
      <w:r w:rsidR="00FE774D" w:rsidRPr="007A6530">
        <w:rPr>
          <w:sz w:val="30"/>
          <w:szCs w:val="30"/>
        </w:rPr>
        <w:t>обеспечение</w:t>
      </w:r>
      <w:r w:rsidR="00DE17F1" w:rsidRPr="007A6530">
        <w:rPr>
          <w:sz w:val="30"/>
          <w:szCs w:val="30"/>
        </w:rPr>
        <w:t xml:space="preserve"> </w:t>
      </w:r>
      <w:r w:rsidR="00FE774D" w:rsidRPr="007A6530">
        <w:rPr>
          <w:sz w:val="30"/>
          <w:szCs w:val="30"/>
        </w:rPr>
        <w:t>ученического</w:t>
      </w:r>
      <w:r w:rsidR="00DE17F1" w:rsidRPr="007A6530">
        <w:rPr>
          <w:sz w:val="30"/>
          <w:szCs w:val="30"/>
        </w:rPr>
        <w:t xml:space="preserve"> </w:t>
      </w:r>
      <w:r w:rsidR="00FE774D" w:rsidRPr="007A6530">
        <w:rPr>
          <w:sz w:val="30"/>
          <w:szCs w:val="30"/>
        </w:rPr>
        <w:t>самоуправления</w:t>
      </w:r>
      <w:r w:rsidR="00DE17F1" w:rsidRPr="007A6530">
        <w:rPr>
          <w:sz w:val="30"/>
          <w:szCs w:val="30"/>
        </w:rPr>
        <w:t xml:space="preserve"> </w:t>
      </w:r>
      <w:r w:rsidR="00FE774D"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="00FE774D" w:rsidRPr="007A6530">
        <w:rPr>
          <w:sz w:val="30"/>
          <w:szCs w:val="30"/>
        </w:rPr>
        <w:t>учреждениях</w:t>
      </w:r>
      <w:r w:rsidR="00DE17F1" w:rsidRPr="007A6530">
        <w:rPr>
          <w:sz w:val="30"/>
          <w:szCs w:val="30"/>
        </w:rPr>
        <w:t xml:space="preserve"> </w:t>
      </w:r>
      <w:r w:rsidR="00FE774D" w:rsidRPr="007A6530">
        <w:rPr>
          <w:sz w:val="30"/>
          <w:szCs w:val="30"/>
        </w:rPr>
        <w:t>образования,</w:t>
      </w:r>
      <w:r w:rsidR="00DE17F1" w:rsidRPr="007A6530">
        <w:rPr>
          <w:sz w:val="30"/>
          <w:szCs w:val="30"/>
        </w:rPr>
        <w:t xml:space="preserve"> </w:t>
      </w:r>
      <w:r w:rsidR="00FE774D" w:rsidRPr="007A6530">
        <w:rPr>
          <w:sz w:val="30"/>
          <w:szCs w:val="30"/>
        </w:rPr>
        <w:t>реализующих</w:t>
      </w:r>
      <w:r w:rsidR="00DE17F1" w:rsidRPr="007A6530">
        <w:rPr>
          <w:sz w:val="30"/>
          <w:szCs w:val="30"/>
        </w:rPr>
        <w:t xml:space="preserve"> </w:t>
      </w:r>
      <w:r w:rsidR="00FE774D" w:rsidRPr="007A6530">
        <w:rPr>
          <w:sz w:val="30"/>
          <w:szCs w:val="30"/>
        </w:rPr>
        <w:t>образовательные</w:t>
      </w:r>
      <w:r w:rsidR="00DE17F1" w:rsidRPr="007A6530">
        <w:rPr>
          <w:sz w:val="30"/>
          <w:szCs w:val="30"/>
        </w:rPr>
        <w:t xml:space="preserve"> </w:t>
      </w:r>
      <w:r w:rsidR="00FE774D" w:rsidRPr="007A6530">
        <w:rPr>
          <w:sz w:val="30"/>
          <w:szCs w:val="30"/>
        </w:rPr>
        <w:t>программы</w:t>
      </w:r>
      <w:r w:rsidR="00DE17F1" w:rsidRPr="007A6530">
        <w:rPr>
          <w:sz w:val="30"/>
          <w:szCs w:val="30"/>
        </w:rPr>
        <w:t xml:space="preserve"> </w:t>
      </w:r>
      <w:r w:rsidR="00FE774D" w:rsidRPr="007A6530">
        <w:rPr>
          <w:sz w:val="30"/>
          <w:szCs w:val="30"/>
        </w:rPr>
        <w:t>общего</w:t>
      </w:r>
      <w:r w:rsidR="00DE17F1" w:rsidRPr="007A6530">
        <w:rPr>
          <w:sz w:val="30"/>
          <w:szCs w:val="30"/>
        </w:rPr>
        <w:t xml:space="preserve"> </w:t>
      </w:r>
      <w:r w:rsidR="00FE774D" w:rsidRPr="007A6530">
        <w:rPr>
          <w:sz w:val="30"/>
          <w:szCs w:val="30"/>
        </w:rPr>
        <w:t>среднего</w:t>
      </w:r>
      <w:r w:rsidR="00DE17F1" w:rsidRPr="007A6530">
        <w:rPr>
          <w:sz w:val="30"/>
          <w:szCs w:val="30"/>
        </w:rPr>
        <w:t xml:space="preserve"> </w:t>
      </w:r>
      <w:r w:rsidR="00FE774D" w:rsidRPr="007A6530">
        <w:rPr>
          <w:sz w:val="30"/>
          <w:szCs w:val="30"/>
        </w:rPr>
        <w:t>образования»</w:t>
      </w:r>
      <w:r w:rsidR="00DE17F1" w:rsidRPr="007A6530">
        <w:rPr>
          <w:sz w:val="30"/>
          <w:szCs w:val="30"/>
        </w:rPr>
        <w:t xml:space="preserve"> </w:t>
      </w:r>
      <w:r w:rsidR="00FE774D" w:rsidRPr="007A6530">
        <w:rPr>
          <w:sz w:val="30"/>
          <w:szCs w:val="30"/>
        </w:rPr>
        <w:t>(№</w:t>
      </w:r>
      <w:r w:rsidR="00DE17F1" w:rsidRPr="007A6530">
        <w:rPr>
          <w:sz w:val="30"/>
          <w:szCs w:val="30"/>
        </w:rPr>
        <w:t xml:space="preserve"> </w:t>
      </w:r>
      <w:r w:rsidR="00FE774D" w:rsidRPr="007A6530">
        <w:rPr>
          <w:sz w:val="30"/>
          <w:szCs w:val="30"/>
        </w:rPr>
        <w:t>ГР</w:t>
      </w:r>
      <w:r w:rsidR="00DE17F1" w:rsidRPr="007A6530">
        <w:rPr>
          <w:sz w:val="30"/>
          <w:szCs w:val="30"/>
        </w:rPr>
        <w:t xml:space="preserve"> </w:t>
      </w:r>
      <w:r w:rsidR="00FE774D" w:rsidRPr="007A6530">
        <w:rPr>
          <w:sz w:val="30"/>
          <w:szCs w:val="30"/>
        </w:rPr>
        <w:t>20190821,</w:t>
      </w:r>
      <w:r w:rsidR="00DE17F1" w:rsidRPr="007A6530">
        <w:rPr>
          <w:sz w:val="30"/>
          <w:szCs w:val="30"/>
        </w:rPr>
        <w:t xml:space="preserve"> </w:t>
      </w:r>
      <w:r w:rsidR="00FE774D" w:rsidRPr="007A6530">
        <w:rPr>
          <w:sz w:val="30"/>
          <w:szCs w:val="30"/>
        </w:rPr>
        <w:t>2019</w:t>
      </w:r>
      <w:r w:rsidR="00DE17F1" w:rsidRPr="007A6530">
        <w:rPr>
          <w:sz w:val="30"/>
          <w:szCs w:val="30"/>
        </w:rPr>
        <w:t xml:space="preserve"> </w:t>
      </w:r>
      <w:r w:rsidR="00FE774D" w:rsidRPr="007A6530">
        <w:rPr>
          <w:sz w:val="30"/>
          <w:szCs w:val="30"/>
        </w:rPr>
        <w:t>г.)</w:t>
      </w:r>
      <w:r w:rsidR="00FA69B3" w:rsidRPr="007A6530">
        <w:rPr>
          <w:sz w:val="30"/>
          <w:szCs w:val="30"/>
        </w:rPr>
        <w:t>.</w:t>
      </w:r>
    </w:p>
    <w:p w:rsidR="00CF38E5" w:rsidRPr="007A6530" w:rsidRDefault="00E651BA" w:rsidP="009C4010">
      <w:pPr>
        <w:shd w:val="clear" w:color="auto" w:fill="FFFFFF"/>
        <w:ind w:firstLine="709"/>
        <w:jc w:val="both"/>
        <w:rPr>
          <w:color w:val="auto"/>
          <w:sz w:val="30"/>
          <w:szCs w:val="30"/>
        </w:rPr>
      </w:pPr>
      <w:r w:rsidRPr="007A6530">
        <w:rPr>
          <w:bCs/>
          <w:sz w:val="30"/>
          <w:szCs w:val="30"/>
        </w:rPr>
        <w:t>В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результате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color w:val="auto"/>
          <w:sz w:val="30"/>
          <w:szCs w:val="30"/>
        </w:rPr>
        <w:t>экспериментальной</w:t>
      </w:r>
      <w:r w:rsidR="00DE17F1" w:rsidRPr="007A6530">
        <w:rPr>
          <w:bCs/>
          <w:color w:val="auto"/>
          <w:sz w:val="30"/>
          <w:szCs w:val="30"/>
        </w:rPr>
        <w:t xml:space="preserve"> </w:t>
      </w:r>
      <w:r w:rsidRPr="007A6530">
        <w:rPr>
          <w:bCs/>
          <w:color w:val="auto"/>
          <w:sz w:val="30"/>
          <w:szCs w:val="30"/>
        </w:rPr>
        <w:t>деятельности,</w:t>
      </w:r>
      <w:r w:rsidR="00DE17F1" w:rsidRPr="007A6530">
        <w:rPr>
          <w:bCs/>
          <w:color w:val="auto"/>
          <w:sz w:val="30"/>
          <w:szCs w:val="30"/>
        </w:rPr>
        <w:t xml:space="preserve"> </w:t>
      </w:r>
      <w:r w:rsidRPr="007A6530">
        <w:rPr>
          <w:bCs/>
          <w:color w:val="auto"/>
          <w:sz w:val="30"/>
          <w:szCs w:val="30"/>
        </w:rPr>
        <w:t>прикладных</w:t>
      </w:r>
      <w:r w:rsidR="00DE17F1" w:rsidRPr="007A6530">
        <w:rPr>
          <w:bCs/>
          <w:color w:val="auto"/>
          <w:sz w:val="30"/>
          <w:szCs w:val="30"/>
        </w:rPr>
        <w:t xml:space="preserve"> </w:t>
      </w:r>
      <w:r w:rsidRPr="007A6530">
        <w:rPr>
          <w:bCs/>
          <w:color w:val="auto"/>
          <w:sz w:val="30"/>
          <w:szCs w:val="30"/>
        </w:rPr>
        <w:t>научных</w:t>
      </w:r>
      <w:r w:rsidR="00DE17F1" w:rsidRPr="007A6530">
        <w:rPr>
          <w:bCs/>
          <w:color w:val="auto"/>
          <w:sz w:val="30"/>
          <w:szCs w:val="30"/>
        </w:rPr>
        <w:t xml:space="preserve"> </w:t>
      </w:r>
      <w:r w:rsidRPr="007A6530">
        <w:rPr>
          <w:bCs/>
          <w:color w:val="auto"/>
          <w:sz w:val="30"/>
          <w:szCs w:val="30"/>
        </w:rPr>
        <w:t>исследований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разработаны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модель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научно-м</w:t>
      </w:r>
      <w:r w:rsidR="00CF38E5" w:rsidRPr="007A6530">
        <w:rPr>
          <w:bCs/>
          <w:sz w:val="30"/>
          <w:szCs w:val="30"/>
        </w:rPr>
        <w:t>етодическое</w:t>
      </w:r>
      <w:r w:rsidR="00DE17F1" w:rsidRPr="007A6530">
        <w:rPr>
          <w:bCs/>
          <w:sz w:val="30"/>
          <w:szCs w:val="30"/>
        </w:rPr>
        <w:t xml:space="preserve"> </w:t>
      </w:r>
      <w:r w:rsidR="00CF38E5" w:rsidRPr="007A6530">
        <w:rPr>
          <w:bCs/>
          <w:sz w:val="30"/>
          <w:szCs w:val="30"/>
        </w:rPr>
        <w:t>обеспечение</w:t>
      </w:r>
      <w:r w:rsidR="00DE17F1" w:rsidRPr="007A6530">
        <w:rPr>
          <w:bCs/>
          <w:sz w:val="30"/>
          <w:szCs w:val="30"/>
        </w:rPr>
        <w:t xml:space="preserve"> </w:t>
      </w:r>
      <w:r w:rsidR="00CF38E5" w:rsidRPr="007A6530">
        <w:rPr>
          <w:bCs/>
          <w:sz w:val="30"/>
          <w:szCs w:val="30"/>
        </w:rPr>
        <w:t>процесса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sz w:val="30"/>
          <w:szCs w:val="30"/>
        </w:rPr>
        <w:t>формирования</w:t>
      </w:r>
      <w:r w:rsidR="00DE17F1" w:rsidRPr="007A6530">
        <w:rPr>
          <w:sz w:val="30"/>
          <w:szCs w:val="30"/>
        </w:rPr>
        <w:t xml:space="preserve"> </w:t>
      </w:r>
      <w:r w:rsidR="009C4010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085F1C" w:rsidRPr="007A6530">
        <w:rPr>
          <w:sz w:val="30"/>
          <w:szCs w:val="30"/>
        </w:rPr>
        <w:t>развития</w:t>
      </w:r>
      <w:r w:rsidR="00DE17F1" w:rsidRPr="007A6530">
        <w:rPr>
          <w:sz w:val="30"/>
          <w:szCs w:val="30"/>
        </w:rPr>
        <w:t xml:space="preserve"> </w:t>
      </w:r>
      <w:r w:rsidR="009C4010"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="009C4010" w:rsidRPr="007A6530">
        <w:rPr>
          <w:sz w:val="30"/>
          <w:szCs w:val="30"/>
        </w:rPr>
        <w:t>компетентности</w:t>
      </w:r>
      <w:r w:rsidR="00DE17F1" w:rsidRPr="007A6530">
        <w:rPr>
          <w:sz w:val="30"/>
          <w:szCs w:val="30"/>
        </w:rPr>
        <w:t xml:space="preserve"> </w:t>
      </w:r>
      <w:r w:rsidR="009C4010" w:rsidRPr="007A6530">
        <w:rPr>
          <w:sz w:val="30"/>
          <w:szCs w:val="30"/>
        </w:rPr>
        <w:t>обучающихся</w:t>
      </w:r>
      <w:r w:rsidR="00DE17F1" w:rsidRPr="007A6530">
        <w:rPr>
          <w:sz w:val="30"/>
          <w:szCs w:val="30"/>
        </w:rPr>
        <w:t xml:space="preserve"> </w:t>
      </w:r>
      <w:r w:rsidR="009C4010"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="009C4010" w:rsidRPr="007A6530">
        <w:rPr>
          <w:sz w:val="30"/>
          <w:szCs w:val="30"/>
        </w:rPr>
        <w:t>системе</w:t>
      </w:r>
      <w:r w:rsidR="00DE17F1" w:rsidRPr="007A6530">
        <w:rPr>
          <w:sz w:val="30"/>
          <w:szCs w:val="30"/>
        </w:rPr>
        <w:t xml:space="preserve"> </w:t>
      </w:r>
      <w:r w:rsidR="009C4010" w:rsidRPr="007A6530">
        <w:rPr>
          <w:sz w:val="30"/>
          <w:szCs w:val="30"/>
        </w:rPr>
        <w:t>взаимодействия</w:t>
      </w:r>
      <w:r w:rsidR="00DE17F1" w:rsidRPr="007A6530">
        <w:rPr>
          <w:sz w:val="30"/>
          <w:szCs w:val="30"/>
        </w:rPr>
        <w:t xml:space="preserve"> </w:t>
      </w:r>
      <w:r w:rsidR="009C4010" w:rsidRPr="007A6530">
        <w:rPr>
          <w:sz w:val="30"/>
          <w:szCs w:val="30"/>
        </w:rPr>
        <w:t>учреждений</w:t>
      </w:r>
      <w:r w:rsidR="00DE17F1" w:rsidRPr="007A6530">
        <w:rPr>
          <w:sz w:val="30"/>
          <w:szCs w:val="30"/>
        </w:rPr>
        <w:t xml:space="preserve"> </w:t>
      </w:r>
      <w:r w:rsidR="009C4010" w:rsidRPr="007A6530">
        <w:rPr>
          <w:sz w:val="30"/>
          <w:szCs w:val="30"/>
        </w:rPr>
        <w:t>образования</w:t>
      </w:r>
      <w:r w:rsidR="00DE17F1" w:rsidRPr="007A6530">
        <w:rPr>
          <w:sz w:val="30"/>
          <w:szCs w:val="30"/>
        </w:rPr>
        <w:t xml:space="preserve"> </w:t>
      </w:r>
      <w:r w:rsidR="009C4010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9C4010" w:rsidRPr="007A6530">
        <w:rPr>
          <w:sz w:val="30"/>
          <w:szCs w:val="30"/>
        </w:rPr>
        <w:t>детских,</w:t>
      </w:r>
      <w:r w:rsidR="00DE17F1" w:rsidRPr="007A6530">
        <w:rPr>
          <w:sz w:val="30"/>
          <w:szCs w:val="30"/>
        </w:rPr>
        <w:t xml:space="preserve"> </w:t>
      </w:r>
      <w:r w:rsidR="009C4010" w:rsidRPr="007A6530">
        <w:rPr>
          <w:sz w:val="30"/>
          <w:szCs w:val="30"/>
        </w:rPr>
        <w:t>молодежных</w:t>
      </w:r>
      <w:r w:rsidR="00DE17F1" w:rsidRPr="007A6530">
        <w:rPr>
          <w:sz w:val="30"/>
          <w:szCs w:val="30"/>
        </w:rPr>
        <w:t xml:space="preserve"> </w:t>
      </w:r>
      <w:r w:rsidR="009C4010" w:rsidRPr="007A6530">
        <w:rPr>
          <w:sz w:val="30"/>
          <w:szCs w:val="30"/>
        </w:rPr>
        <w:t>общественных</w:t>
      </w:r>
      <w:r w:rsidR="00DE17F1" w:rsidRPr="007A6530">
        <w:rPr>
          <w:sz w:val="30"/>
          <w:szCs w:val="30"/>
        </w:rPr>
        <w:t xml:space="preserve"> </w:t>
      </w:r>
      <w:r w:rsidR="009C4010" w:rsidRPr="007A6530">
        <w:rPr>
          <w:sz w:val="30"/>
          <w:szCs w:val="30"/>
        </w:rPr>
        <w:t>объединений</w:t>
      </w:r>
      <w:r w:rsidR="00CF38E5" w:rsidRPr="007A6530">
        <w:rPr>
          <w:bCs/>
          <w:sz w:val="30"/>
          <w:szCs w:val="30"/>
        </w:rPr>
        <w:t>,</w:t>
      </w:r>
      <w:r w:rsidR="00DE17F1" w:rsidRPr="007A6530">
        <w:rPr>
          <w:sz w:val="30"/>
          <w:szCs w:val="30"/>
        </w:rPr>
        <w:t xml:space="preserve"> </w:t>
      </w:r>
      <w:r w:rsidR="00CF38E5" w:rsidRPr="007A6530">
        <w:rPr>
          <w:sz w:val="30"/>
          <w:szCs w:val="30"/>
        </w:rPr>
        <w:t>включающее:</w:t>
      </w:r>
      <w:r w:rsidR="00DE17F1" w:rsidRPr="007A6530">
        <w:rPr>
          <w:sz w:val="30"/>
          <w:szCs w:val="30"/>
        </w:rPr>
        <w:t xml:space="preserve"> </w:t>
      </w:r>
    </w:p>
    <w:p w:rsidR="00CF38E5" w:rsidRPr="007A6530" w:rsidRDefault="00CF38E5" w:rsidP="00377FCE">
      <w:pPr>
        <w:ind w:firstLine="709"/>
        <w:jc w:val="both"/>
        <w:rPr>
          <w:color w:val="auto"/>
          <w:sz w:val="30"/>
          <w:szCs w:val="30"/>
        </w:rPr>
      </w:pPr>
      <w:r w:rsidRPr="007A6530">
        <w:rPr>
          <w:i/>
          <w:iCs/>
          <w:color w:val="auto"/>
          <w:sz w:val="30"/>
          <w:szCs w:val="30"/>
        </w:rPr>
        <w:t>пособия</w:t>
      </w:r>
      <w:r w:rsidR="00DE17F1" w:rsidRPr="007A6530">
        <w:rPr>
          <w:color w:val="auto"/>
          <w:sz w:val="30"/>
          <w:szCs w:val="30"/>
          <w:lang w:val="be-BY"/>
        </w:rPr>
        <w:t xml:space="preserve"> </w:t>
      </w:r>
      <w:r w:rsidRPr="007A6530">
        <w:rPr>
          <w:color w:val="auto"/>
          <w:sz w:val="30"/>
          <w:szCs w:val="30"/>
        </w:rPr>
        <w:t>«Педагогика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детского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и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молодежного</w:t>
      </w:r>
      <w:r w:rsidR="00DE17F1" w:rsidRPr="007A6530">
        <w:rPr>
          <w:color w:val="auto"/>
          <w:sz w:val="30"/>
          <w:szCs w:val="30"/>
        </w:rPr>
        <w:t xml:space="preserve"> </w:t>
      </w:r>
      <w:r w:rsidRPr="007A6530">
        <w:rPr>
          <w:color w:val="auto"/>
          <w:sz w:val="30"/>
          <w:szCs w:val="30"/>
        </w:rPr>
        <w:t>движения»</w:t>
      </w:r>
      <w:r w:rsidR="00E651BA" w:rsidRPr="007A6530">
        <w:rPr>
          <w:color w:val="auto"/>
          <w:sz w:val="30"/>
          <w:szCs w:val="30"/>
        </w:rPr>
        <w:t>,</w:t>
      </w:r>
      <w:r w:rsidR="00DE17F1" w:rsidRPr="007A6530">
        <w:rPr>
          <w:color w:val="auto"/>
          <w:sz w:val="30"/>
          <w:szCs w:val="30"/>
        </w:rPr>
        <w:t xml:space="preserve"> </w:t>
      </w:r>
      <w:r w:rsidR="00E651BA" w:rsidRPr="007A6530">
        <w:rPr>
          <w:color w:val="auto"/>
          <w:sz w:val="30"/>
          <w:szCs w:val="30"/>
        </w:rPr>
        <w:t>«</w:t>
      </w:r>
      <w:r w:rsidR="00E651BA" w:rsidRPr="007A6530">
        <w:rPr>
          <w:color w:val="auto"/>
          <w:sz w:val="30"/>
          <w:szCs w:val="30"/>
          <w:lang w:val="be-BY"/>
        </w:rPr>
        <w:t>Взаимодействие</w:t>
      </w:r>
      <w:r w:rsidR="00DE17F1" w:rsidRPr="007A6530">
        <w:rPr>
          <w:color w:val="auto"/>
          <w:sz w:val="30"/>
          <w:szCs w:val="30"/>
          <w:lang w:val="be-BY"/>
        </w:rPr>
        <w:t xml:space="preserve"> </w:t>
      </w:r>
      <w:r w:rsidR="00E651BA" w:rsidRPr="007A6530">
        <w:rPr>
          <w:color w:val="auto"/>
          <w:sz w:val="30"/>
          <w:szCs w:val="30"/>
        </w:rPr>
        <w:t>учреждений</w:t>
      </w:r>
      <w:r w:rsidR="00DE17F1" w:rsidRPr="007A6530">
        <w:rPr>
          <w:color w:val="auto"/>
          <w:sz w:val="30"/>
          <w:szCs w:val="30"/>
        </w:rPr>
        <w:t xml:space="preserve"> </w:t>
      </w:r>
      <w:r w:rsidR="00E651BA" w:rsidRPr="007A6530">
        <w:rPr>
          <w:color w:val="auto"/>
          <w:sz w:val="30"/>
          <w:szCs w:val="30"/>
        </w:rPr>
        <w:t>образования,</w:t>
      </w:r>
      <w:r w:rsidR="00DE17F1" w:rsidRPr="007A6530">
        <w:rPr>
          <w:color w:val="auto"/>
          <w:sz w:val="30"/>
          <w:szCs w:val="30"/>
        </w:rPr>
        <w:t xml:space="preserve"> </w:t>
      </w:r>
      <w:r w:rsidR="00E651BA" w:rsidRPr="007A6530">
        <w:rPr>
          <w:color w:val="auto"/>
          <w:sz w:val="30"/>
          <w:szCs w:val="30"/>
        </w:rPr>
        <w:t>детских</w:t>
      </w:r>
      <w:r w:rsidR="00DE17F1" w:rsidRPr="007A6530">
        <w:rPr>
          <w:color w:val="auto"/>
          <w:sz w:val="30"/>
          <w:szCs w:val="30"/>
        </w:rPr>
        <w:t xml:space="preserve"> </w:t>
      </w:r>
      <w:r w:rsidR="00E651BA" w:rsidRPr="007A6530">
        <w:rPr>
          <w:color w:val="auto"/>
          <w:sz w:val="30"/>
          <w:szCs w:val="30"/>
        </w:rPr>
        <w:t>и</w:t>
      </w:r>
      <w:r w:rsidR="00DE17F1" w:rsidRPr="007A6530">
        <w:rPr>
          <w:color w:val="auto"/>
          <w:sz w:val="30"/>
          <w:szCs w:val="30"/>
        </w:rPr>
        <w:t xml:space="preserve"> </w:t>
      </w:r>
      <w:r w:rsidR="00E651BA" w:rsidRPr="007A6530">
        <w:rPr>
          <w:color w:val="auto"/>
          <w:sz w:val="30"/>
          <w:szCs w:val="30"/>
        </w:rPr>
        <w:t>молодежных</w:t>
      </w:r>
      <w:r w:rsidR="00DE17F1" w:rsidRPr="007A6530">
        <w:rPr>
          <w:color w:val="auto"/>
          <w:sz w:val="30"/>
          <w:szCs w:val="30"/>
        </w:rPr>
        <w:t xml:space="preserve"> </w:t>
      </w:r>
      <w:r w:rsidR="00E651BA" w:rsidRPr="007A6530">
        <w:rPr>
          <w:color w:val="auto"/>
          <w:sz w:val="30"/>
          <w:szCs w:val="30"/>
        </w:rPr>
        <w:t>общественных</w:t>
      </w:r>
      <w:r w:rsidR="00DE17F1" w:rsidRPr="007A6530">
        <w:rPr>
          <w:color w:val="auto"/>
          <w:sz w:val="30"/>
          <w:szCs w:val="30"/>
        </w:rPr>
        <w:t xml:space="preserve"> </w:t>
      </w:r>
      <w:r w:rsidR="00E651BA" w:rsidRPr="007A6530">
        <w:rPr>
          <w:color w:val="auto"/>
          <w:sz w:val="30"/>
          <w:szCs w:val="30"/>
        </w:rPr>
        <w:t>объединений</w:t>
      </w:r>
      <w:r w:rsidR="00DE17F1" w:rsidRPr="007A6530">
        <w:rPr>
          <w:color w:val="auto"/>
          <w:sz w:val="30"/>
          <w:szCs w:val="30"/>
        </w:rPr>
        <w:t xml:space="preserve"> </w:t>
      </w:r>
      <w:r w:rsidR="00E651BA" w:rsidRPr="007A6530">
        <w:rPr>
          <w:color w:val="auto"/>
          <w:sz w:val="30"/>
          <w:szCs w:val="30"/>
        </w:rPr>
        <w:t>по</w:t>
      </w:r>
      <w:r w:rsidR="00DE17F1" w:rsidRPr="007A6530">
        <w:rPr>
          <w:color w:val="auto"/>
          <w:sz w:val="30"/>
          <w:szCs w:val="30"/>
        </w:rPr>
        <w:t xml:space="preserve"> </w:t>
      </w:r>
      <w:r w:rsidR="00E651BA" w:rsidRPr="007A6530">
        <w:rPr>
          <w:color w:val="auto"/>
          <w:sz w:val="30"/>
          <w:szCs w:val="30"/>
        </w:rPr>
        <w:t>выявлению</w:t>
      </w:r>
      <w:r w:rsidR="00DE17F1" w:rsidRPr="007A6530">
        <w:rPr>
          <w:color w:val="auto"/>
          <w:sz w:val="30"/>
          <w:szCs w:val="30"/>
        </w:rPr>
        <w:t xml:space="preserve"> </w:t>
      </w:r>
      <w:r w:rsidR="00E651BA" w:rsidRPr="007A6530">
        <w:rPr>
          <w:color w:val="auto"/>
          <w:sz w:val="30"/>
          <w:szCs w:val="30"/>
        </w:rPr>
        <w:t>лидеров</w:t>
      </w:r>
      <w:r w:rsidR="00DE17F1" w:rsidRPr="007A6530">
        <w:rPr>
          <w:color w:val="auto"/>
          <w:sz w:val="30"/>
          <w:szCs w:val="30"/>
        </w:rPr>
        <w:t xml:space="preserve"> </w:t>
      </w:r>
      <w:r w:rsidR="00E651BA" w:rsidRPr="007A6530">
        <w:rPr>
          <w:color w:val="auto"/>
          <w:sz w:val="30"/>
          <w:szCs w:val="30"/>
        </w:rPr>
        <w:t>и</w:t>
      </w:r>
      <w:r w:rsidR="00DE17F1" w:rsidRPr="007A6530">
        <w:rPr>
          <w:color w:val="auto"/>
          <w:sz w:val="30"/>
          <w:szCs w:val="30"/>
        </w:rPr>
        <w:t xml:space="preserve"> </w:t>
      </w:r>
      <w:r w:rsidR="00E651BA" w:rsidRPr="007A6530">
        <w:rPr>
          <w:color w:val="auto"/>
          <w:sz w:val="30"/>
          <w:szCs w:val="30"/>
        </w:rPr>
        <w:t>работе</w:t>
      </w:r>
      <w:r w:rsidR="00DE17F1" w:rsidRPr="007A6530">
        <w:rPr>
          <w:color w:val="auto"/>
          <w:sz w:val="30"/>
          <w:szCs w:val="30"/>
        </w:rPr>
        <w:t xml:space="preserve"> </w:t>
      </w:r>
      <w:r w:rsidR="00E651BA" w:rsidRPr="007A6530">
        <w:rPr>
          <w:color w:val="auto"/>
          <w:sz w:val="30"/>
          <w:szCs w:val="30"/>
        </w:rPr>
        <w:t>с</w:t>
      </w:r>
      <w:r w:rsidR="00DE17F1" w:rsidRPr="007A6530">
        <w:rPr>
          <w:color w:val="auto"/>
          <w:sz w:val="30"/>
          <w:szCs w:val="30"/>
        </w:rPr>
        <w:t xml:space="preserve"> </w:t>
      </w:r>
      <w:r w:rsidR="00E651BA" w:rsidRPr="007A6530">
        <w:rPr>
          <w:color w:val="auto"/>
          <w:sz w:val="30"/>
          <w:szCs w:val="30"/>
        </w:rPr>
        <w:t>ними»</w:t>
      </w:r>
      <w:r w:rsidR="00883A1D" w:rsidRPr="007A6530">
        <w:rPr>
          <w:color w:val="auto"/>
          <w:sz w:val="30"/>
          <w:szCs w:val="30"/>
        </w:rPr>
        <w:t>,</w:t>
      </w:r>
      <w:r w:rsidR="00DE17F1" w:rsidRPr="007A6530">
        <w:rPr>
          <w:color w:val="auto"/>
          <w:sz w:val="30"/>
          <w:szCs w:val="30"/>
        </w:rPr>
        <w:t xml:space="preserve"> </w:t>
      </w:r>
      <w:r w:rsidR="00883A1D" w:rsidRPr="007A6530">
        <w:rPr>
          <w:i/>
          <w:color w:val="auto"/>
          <w:sz w:val="30"/>
          <w:szCs w:val="30"/>
        </w:rPr>
        <w:t>«</w:t>
      </w:r>
      <w:r w:rsidR="00883A1D" w:rsidRPr="007A6530">
        <w:rPr>
          <w:color w:val="auto"/>
          <w:sz w:val="30"/>
          <w:szCs w:val="30"/>
        </w:rPr>
        <w:t>Подготовка</w:t>
      </w:r>
      <w:r w:rsidR="00DE17F1" w:rsidRPr="007A6530">
        <w:rPr>
          <w:color w:val="auto"/>
          <w:sz w:val="30"/>
          <w:szCs w:val="30"/>
        </w:rPr>
        <w:t xml:space="preserve"> </w:t>
      </w:r>
      <w:r w:rsidR="00883A1D" w:rsidRPr="007A6530">
        <w:rPr>
          <w:color w:val="auto"/>
          <w:sz w:val="30"/>
          <w:szCs w:val="30"/>
        </w:rPr>
        <w:t>волонтеров</w:t>
      </w:r>
      <w:r w:rsidR="00DE17F1" w:rsidRPr="007A6530">
        <w:rPr>
          <w:color w:val="auto"/>
          <w:sz w:val="30"/>
          <w:szCs w:val="30"/>
        </w:rPr>
        <w:t xml:space="preserve"> </w:t>
      </w:r>
      <w:r w:rsidR="00883A1D" w:rsidRPr="007A6530">
        <w:rPr>
          <w:color w:val="auto"/>
          <w:sz w:val="30"/>
          <w:szCs w:val="30"/>
        </w:rPr>
        <w:t>к</w:t>
      </w:r>
      <w:r w:rsidR="00DE17F1" w:rsidRPr="007A6530">
        <w:rPr>
          <w:color w:val="auto"/>
          <w:sz w:val="30"/>
          <w:szCs w:val="30"/>
        </w:rPr>
        <w:t xml:space="preserve"> </w:t>
      </w:r>
      <w:r w:rsidR="00883A1D" w:rsidRPr="007A6530">
        <w:rPr>
          <w:color w:val="auto"/>
          <w:sz w:val="30"/>
          <w:szCs w:val="30"/>
        </w:rPr>
        <w:t>реализации</w:t>
      </w:r>
      <w:r w:rsidR="00DE17F1" w:rsidRPr="007A6530">
        <w:rPr>
          <w:color w:val="auto"/>
          <w:sz w:val="30"/>
          <w:szCs w:val="30"/>
        </w:rPr>
        <w:t xml:space="preserve"> </w:t>
      </w:r>
      <w:r w:rsidR="00883A1D" w:rsidRPr="007A6530">
        <w:rPr>
          <w:color w:val="auto"/>
          <w:sz w:val="30"/>
          <w:szCs w:val="30"/>
        </w:rPr>
        <w:t>подхода</w:t>
      </w:r>
      <w:r w:rsidR="00DE17F1" w:rsidRPr="007A6530">
        <w:rPr>
          <w:color w:val="auto"/>
          <w:sz w:val="30"/>
          <w:szCs w:val="30"/>
        </w:rPr>
        <w:t xml:space="preserve"> </w:t>
      </w:r>
      <w:r w:rsidR="00883A1D" w:rsidRPr="007A6530">
        <w:rPr>
          <w:color w:val="auto"/>
          <w:sz w:val="30"/>
          <w:szCs w:val="30"/>
        </w:rPr>
        <w:t>«Равный</w:t>
      </w:r>
      <w:r w:rsidR="00DE17F1" w:rsidRPr="007A6530">
        <w:rPr>
          <w:color w:val="auto"/>
          <w:sz w:val="30"/>
          <w:szCs w:val="30"/>
        </w:rPr>
        <w:t xml:space="preserve"> </w:t>
      </w:r>
      <w:r w:rsidR="00883A1D" w:rsidRPr="007A6530">
        <w:rPr>
          <w:color w:val="auto"/>
          <w:sz w:val="30"/>
          <w:szCs w:val="30"/>
        </w:rPr>
        <w:t>обучает</w:t>
      </w:r>
      <w:r w:rsidR="00DE17F1" w:rsidRPr="007A6530">
        <w:rPr>
          <w:color w:val="auto"/>
          <w:sz w:val="30"/>
          <w:szCs w:val="30"/>
        </w:rPr>
        <w:t xml:space="preserve"> </w:t>
      </w:r>
      <w:r w:rsidR="00883A1D" w:rsidRPr="007A6530">
        <w:rPr>
          <w:color w:val="auto"/>
          <w:sz w:val="30"/>
          <w:szCs w:val="30"/>
        </w:rPr>
        <w:t>равного»</w:t>
      </w:r>
      <w:r w:rsidR="00DE17F1" w:rsidRPr="007A6530">
        <w:rPr>
          <w:color w:val="auto"/>
          <w:sz w:val="30"/>
          <w:szCs w:val="30"/>
        </w:rPr>
        <w:t xml:space="preserve"> </w:t>
      </w:r>
      <w:r w:rsidR="00883A1D" w:rsidRPr="007A6530">
        <w:rPr>
          <w:color w:val="auto"/>
          <w:sz w:val="30"/>
          <w:szCs w:val="30"/>
        </w:rPr>
        <w:t>в</w:t>
      </w:r>
      <w:r w:rsidR="00DE17F1" w:rsidRPr="007A6530">
        <w:rPr>
          <w:color w:val="auto"/>
          <w:sz w:val="30"/>
          <w:szCs w:val="30"/>
        </w:rPr>
        <w:t xml:space="preserve"> </w:t>
      </w:r>
      <w:r w:rsidR="00883A1D" w:rsidRPr="007A6530">
        <w:rPr>
          <w:color w:val="auto"/>
          <w:sz w:val="30"/>
          <w:szCs w:val="30"/>
        </w:rPr>
        <w:t>учреждении</w:t>
      </w:r>
      <w:r w:rsidR="00DE17F1" w:rsidRPr="007A6530">
        <w:rPr>
          <w:color w:val="auto"/>
          <w:sz w:val="30"/>
          <w:szCs w:val="30"/>
        </w:rPr>
        <w:t xml:space="preserve"> </w:t>
      </w:r>
      <w:r w:rsidR="00883A1D" w:rsidRPr="007A6530">
        <w:rPr>
          <w:color w:val="auto"/>
          <w:sz w:val="30"/>
          <w:szCs w:val="30"/>
        </w:rPr>
        <w:t>образования»,</w:t>
      </w:r>
      <w:r w:rsidR="00DE17F1" w:rsidRPr="007A6530">
        <w:rPr>
          <w:color w:val="auto"/>
          <w:sz w:val="30"/>
          <w:szCs w:val="30"/>
        </w:rPr>
        <w:t xml:space="preserve"> </w:t>
      </w:r>
      <w:r w:rsidR="00883A1D" w:rsidRPr="007A6530">
        <w:rPr>
          <w:color w:val="auto"/>
          <w:sz w:val="30"/>
          <w:szCs w:val="30"/>
        </w:rPr>
        <w:t>«</w:t>
      </w:r>
      <w:hyperlink r:id="rId14" w:tgtFrame="_blank" w:history="1">
        <w:r w:rsidR="00883A1D" w:rsidRPr="007A6530">
          <w:rPr>
            <w:color w:val="auto"/>
            <w:sz w:val="30"/>
            <w:szCs w:val="30"/>
          </w:rPr>
          <w:t>Реализация</w:t>
        </w:r>
        <w:r w:rsidR="00DE17F1" w:rsidRPr="007A6530">
          <w:rPr>
            <w:color w:val="auto"/>
            <w:sz w:val="30"/>
            <w:szCs w:val="30"/>
          </w:rPr>
          <w:t xml:space="preserve"> </w:t>
        </w:r>
        <w:r w:rsidR="00883A1D" w:rsidRPr="007A6530">
          <w:rPr>
            <w:color w:val="auto"/>
            <w:sz w:val="30"/>
            <w:szCs w:val="30"/>
          </w:rPr>
          <w:t>подхода</w:t>
        </w:r>
        <w:r w:rsidR="00DE17F1" w:rsidRPr="007A6530">
          <w:rPr>
            <w:color w:val="auto"/>
            <w:sz w:val="30"/>
            <w:szCs w:val="30"/>
          </w:rPr>
          <w:t xml:space="preserve"> </w:t>
        </w:r>
        <w:r w:rsidR="00883A1D" w:rsidRPr="007A6530">
          <w:rPr>
            <w:color w:val="auto"/>
            <w:sz w:val="30"/>
            <w:szCs w:val="30"/>
          </w:rPr>
          <w:t>«Равный</w:t>
        </w:r>
        <w:r w:rsidR="00DE17F1" w:rsidRPr="007A6530">
          <w:rPr>
            <w:color w:val="auto"/>
            <w:sz w:val="30"/>
            <w:szCs w:val="30"/>
          </w:rPr>
          <w:t xml:space="preserve"> </w:t>
        </w:r>
        <w:r w:rsidR="00883A1D" w:rsidRPr="007A6530">
          <w:rPr>
            <w:color w:val="auto"/>
            <w:sz w:val="30"/>
            <w:szCs w:val="30"/>
          </w:rPr>
          <w:t>обучает</w:t>
        </w:r>
        <w:r w:rsidR="00DE17F1" w:rsidRPr="007A6530">
          <w:rPr>
            <w:color w:val="auto"/>
            <w:sz w:val="30"/>
            <w:szCs w:val="30"/>
          </w:rPr>
          <w:t xml:space="preserve"> </w:t>
        </w:r>
        <w:r w:rsidR="00883A1D" w:rsidRPr="007A6530">
          <w:rPr>
            <w:color w:val="auto"/>
            <w:sz w:val="30"/>
            <w:szCs w:val="30"/>
          </w:rPr>
          <w:t>равного»</w:t>
        </w:r>
      </w:hyperlink>
      <w:r w:rsidR="00DE17F1" w:rsidRPr="007A6530">
        <w:rPr>
          <w:color w:val="auto"/>
          <w:sz w:val="30"/>
          <w:szCs w:val="30"/>
        </w:rPr>
        <w:t xml:space="preserve"> </w:t>
      </w:r>
      <w:r w:rsidR="00883A1D" w:rsidRPr="007A6530">
        <w:rPr>
          <w:color w:val="auto"/>
          <w:sz w:val="30"/>
          <w:szCs w:val="30"/>
        </w:rPr>
        <w:t>в</w:t>
      </w:r>
      <w:r w:rsidR="00DE17F1" w:rsidRPr="007A6530">
        <w:rPr>
          <w:color w:val="auto"/>
          <w:sz w:val="30"/>
          <w:szCs w:val="30"/>
        </w:rPr>
        <w:t xml:space="preserve"> </w:t>
      </w:r>
      <w:r w:rsidR="00883A1D" w:rsidRPr="007A6530">
        <w:rPr>
          <w:color w:val="auto"/>
          <w:sz w:val="30"/>
          <w:szCs w:val="30"/>
        </w:rPr>
        <w:t>учреждении</w:t>
      </w:r>
      <w:r w:rsidR="00DE17F1" w:rsidRPr="007A6530">
        <w:rPr>
          <w:color w:val="auto"/>
          <w:sz w:val="30"/>
          <w:szCs w:val="30"/>
        </w:rPr>
        <w:t xml:space="preserve"> </w:t>
      </w:r>
      <w:r w:rsidR="00883A1D" w:rsidRPr="007A6530">
        <w:rPr>
          <w:color w:val="auto"/>
          <w:sz w:val="30"/>
          <w:szCs w:val="30"/>
        </w:rPr>
        <w:t>образования»</w:t>
      </w:r>
      <w:r w:rsidR="009C4010" w:rsidRPr="007A6530">
        <w:rPr>
          <w:color w:val="auto"/>
          <w:sz w:val="30"/>
          <w:szCs w:val="30"/>
        </w:rPr>
        <w:t>,</w:t>
      </w:r>
      <w:r w:rsidR="00DE17F1" w:rsidRPr="007A6530">
        <w:rPr>
          <w:color w:val="auto"/>
          <w:sz w:val="30"/>
          <w:szCs w:val="30"/>
        </w:rPr>
        <w:t xml:space="preserve"> </w:t>
      </w:r>
      <w:r w:rsidR="00EA4924" w:rsidRPr="007A6530">
        <w:rPr>
          <w:color w:val="auto"/>
          <w:sz w:val="30"/>
          <w:szCs w:val="30"/>
        </w:rPr>
        <w:t>«Подготовка</w:t>
      </w:r>
      <w:r w:rsidR="00DE17F1" w:rsidRPr="007A6530">
        <w:rPr>
          <w:color w:val="auto"/>
          <w:sz w:val="30"/>
          <w:szCs w:val="30"/>
        </w:rPr>
        <w:t xml:space="preserve"> </w:t>
      </w:r>
      <w:r w:rsidR="00EA4924" w:rsidRPr="007A6530">
        <w:rPr>
          <w:color w:val="auto"/>
          <w:sz w:val="30"/>
          <w:szCs w:val="30"/>
        </w:rPr>
        <w:t>лидеров</w:t>
      </w:r>
      <w:r w:rsidR="00DE17F1" w:rsidRPr="007A6530">
        <w:rPr>
          <w:color w:val="auto"/>
          <w:sz w:val="30"/>
          <w:szCs w:val="30"/>
        </w:rPr>
        <w:t xml:space="preserve"> </w:t>
      </w:r>
      <w:r w:rsidR="00EA4924" w:rsidRPr="007A6530">
        <w:rPr>
          <w:color w:val="auto"/>
          <w:sz w:val="30"/>
          <w:szCs w:val="30"/>
        </w:rPr>
        <w:t>детских</w:t>
      </w:r>
      <w:r w:rsidR="00DE17F1" w:rsidRPr="007A6530">
        <w:rPr>
          <w:color w:val="auto"/>
          <w:sz w:val="30"/>
          <w:szCs w:val="30"/>
        </w:rPr>
        <w:t xml:space="preserve"> </w:t>
      </w:r>
      <w:r w:rsidR="00EA4924" w:rsidRPr="007A6530">
        <w:rPr>
          <w:color w:val="auto"/>
          <w:sz w:val="30"/>
          <w:szCs w:val="30"/>
        </w:rPr>
        <w:t>и</w:t>
      </w:r>
      <w:r w:rsidR="00DE17F1" w:rsidRPr="007A6530">
        <w:rPr>
          <w:color w:val="auto"/>
          <w:sz w:val="30"/>
          <w:szCs w:val="30"/>
        </w:rPr>
        <w:t xml:space="preserve"> </w:t>
      </w:r>
      <w:r w:rsidR="00EA4924" w:rsidRPr="007A6530">
        <w:rPr>
          <w:color w:val="auto"/>
          <w:sz w:val="30"/>
          <w:szCs w:val="30"/>
        </w:rPr>
        <w:t>молодежных</w:t>
      </w:r>
      <w:r w:rsidR="00DE17F1" w:rsidRPr="007A6530">
        <w:rPr>
          <w:color w:val="auto"/>
          <w:sz w:val="30"/>
          <w:szCs w:val="30"/>
        </w:rPr>
        <w:t xml:space="preserve"> </w:t>
      </w:r>
      <w:r w:rsidR="00EA4924" w:rsidRPr="007A6530">
        <w:rPr>
          <w:color w:val="auto"/>
          <w:sz w:val="30"/>
          <w:szCs w:val="30"/>
        </w:rPr>
        <w:t>общественных</w:t>
      </w:r>
      <w:r w:rsidR="00DE17F1" w:rsidRPr="007A6530">
        <w:rPr>
          <w:color w:val="auto"/>
          <w:sz w:val="30"/>
          <w:szCs w:val="30"/>
        </w:rPr>
        <w:t xml:space="preserve"> </w:t>
      </w:r>
      <w:r w:rsidR="00EA4924" w:rsidRPr="007A6530">
        <w:rPr>
          <w:color w:val="auto"/>
          <w:sz w:val="30"/>
          <w:szCs w:val="30"/>
        </w:rPr>
        <w:t>объединений</w:t>
      </w:r>
      <w:r w:rsidR="00DE17F1" w:rsidRPr="007A6530">
        <w:rPr>
          <w:color w:val="auto"/>
          <w:sz w:val="30"/>
          <w:szCs w:val="30"/>
        </w:rPr>
        <w:t xml:space="preserve"> </w:t>
      </w:r>
      <w:r w:rsidR="00EA4924" w:rsidRPr="007A6530">
        <w:rPr>
          <w:color w:val="auto"/>
          <w:sz w:val="30"/>
          <w:szCs w:val="30"/>
        </w:rPr>
        <w:t>в</w:t>
      </w:r>
      <w:r w:rsidR="00DE17F1" w:rsidRPr="007A6530">
        <w:rPr>
          <w:color w:val="auto"/>
          <w:sz w:val="30"/>
          <w:szCs w:val="30"/>
        </w:rPr>
        <w:t xml:space="preserve"> </w:t>
      </w:r>
      <w:r w:rsidR="00EA4924" w:rsidRPr="007A6530">
        <w:rPr>
          <w:color w:val="auto"/>
          <w:sz w:val="30"/>
          <w:szCs w:val="30"/>
        </w:rPr>
        <w:t>учреждениях</w:t>
      </w:r>
      <w:r w:rsidR="00DE17F1" w:rsidRPr="007A6530">
        <w:rPr>
          <w:color w:val="auto"/>
          <w:sz w:val="30"/>
          <w:szCs w:val="30"/>
        </w:rPr>
        <w:t xml:space="preserve"> </w:t>
      </w:r>
      <w:r w:rsidR="00EA4924" w:rsidRPr="007A6530">
        <w:rPr>
          <w:color w:val="auto"/>
          <w:sz w:val="30"/>
          <w:szCs w:val="30"/>
        </w:rPr>
        <w:t>образования»,</w:t>
      </w:r>
      <w:r w:rsidR="00DE17F1" w:rsidRPr="007A6530">
        <w:rPr>
          <w:color w:val="auto"/>
          <w:sz w:val="30"/>
          <w:szCs w:val="30"/>
        </w:rPr>
        <w:t xml:space="preserve"> </w:t>
      </w:r>
      <w:r w:rsidR="009C4010" w:rsidRPr="007A6530">
        <w:rPr>
          <w:color w:val="auto"/>
          <w:sz w:val="30"/>
          <w:szCs w:val="30"/>
        </w:rPr>
        <w:t>«Подготовка</w:t>
      </w:r>
      <w:r w:rsidR="00DE17F1" w:rsidRPr="007A6530">
        <w:rPr>
          <w:color w:val="auto"/>
          <w:sz w:val="30"/>
          <w:szCs w:val="30"/>
        </w:rPr>
        <w:t xml:space="preserve"> </w:t>
      </w:r>
      <w:r w:rsidR="009C4010" w:rsidRPr="007A6530">
        <w:rPr>
          <w:color w:val="auto"/>
          <w:sz w:val="30"/>
          <w:szCs w:val="30"/>
        </w:rPr>
        <w:t>педагогов</w:t>
      </w:r>
      <w:r w:rsidR="00DE17F1" w:rsidRPr="007A6530">
        <w:rPr>
          <w:color w:val="auto"/>
          <w:sz w:val="30"/>
          <w:szCs w:val="30"/>
        </w:rPr>
        <w:t xml:space="preserve"> </w:t>
      </w:r>
      <w:r w:rsidR="007A6A31" w:rsidRPr="007A6530">
        <w:rPr>
          <w:color w:val="auto"/>
          <w:sz w:val="30"/>
          <w:szCs w:val="30"/>
        </w:rPr>
        <w:t>к</w:t>
      </w:r>
      <w:r w:rsidR="00DE17F1" w:rsidRPr="007A6530">
        <w:rPr>
          <w:color w:val="auto"/>
          <w:sz w:val="30"/>
          <w:szCs w:val="30"/>
        </w:rPr>
        <w:t xml:space="preserve"> </w:t>
      </w:r>
      <w:r w:rsidR="007A6A31" w:rsidRPr="007A6530">
        <w:rPr>
          <w:color w:val="auto"/>
          <w:sz w:val="30"/>
          <w:szCs w:val="30"/>
        </w:rPr>
        <w:t>формированию</w:t>
      </w:r>
      <w:r w:rsidR="00DE17F1" w:rsidRPr="007A6530">
        <w:rPr>
          <w:color w:val="auto"/>
          <w:sz w:val="30"/>
          <w:szCs w:val="30"/>
        </w:rPr>
        <w:t xml:space="preserve"> </w:t>
      </w:r>
      <w:r w:rsidR="007A6A31" w:rsidRPr="007A6530">
        <w:rPr>
          <w:color w:val="auto"/>
          <w:sz w:val="30"/>
          <w:szCs w:val="30"/>
        </w:rPr>
        <w:t>демократической</w:t>
      </w:r>
      <w:r w:rsidR="00DE17F1" w:rsidRPr="007A6530">
        <w:rPr>
          <w:color w:val="auto"/>
          <w:sz w:val="30"/>
          <w:szCs w:val="30"/>
        </w:rPr>
        <w:t xml:space="preserve"> </w:t>
      </w:r>
      <w:r w:rsidR="007A6A31" w:rsidRPr="007A6530">
        <w:rPr>
          <w:color w:val="auto"/>
          <w:sz w:val="30"/>
          <w:szCs w:val="30"/>
        </w:rPr>
        <w:t>культуры</w:t>
      </w:r>
      <w:r w:rsidR="00DE17F1" w:rsidRPr="007A6530">
        <w:rPr>
          <w:color w:val="auto"/>
          <w:sz w:val="30"/>
          <w:szCs w:val="30"/>
        </w:rPr>
        <w:t xml:space="preserve"> </w:t>
      </w:r>
      <w:r w:rsidR="007A6A31" w:rsidRPr="007A6530">
        <w:rPr>
          <w:color w:val="auto"/>
          <w:sz w:val="30"/>
          <w:szCs w:val="30"/>
        </w:rPr>
        <w:t>обучающихся</w:t>
      </w:r>
      <w:r w:rsidR="00DE17F1" w:rsidRPr="007A6530">
        <w:rPr>
          <w:color w:val="auto"/>
          <w:sz w:val="30"/>
          <w:szCs w:val="30"/>
        </w:rPr>
        <w:t xml:space="preserve"> </w:t>
      </w:r>
      <w:r w:rsidR="007A6A31" w:rsidRPr="007A6530">
        <w:rPr>
          <w:color w:val="auto"/>
          <w:sz w:val="30"/>
          <w:szCs w:val="30"/>
        </w:rPr>
        <w:t>в</w:t>
      </w:r>
      <w:r w:rsidR="00DE17F1" w:rsidRPr="007A6530">
        <w:rPr>
          <w:color w:val="auto"/>
          <w:sz w:val="30"/>
          <w:szCs w:val="30"/>
        </w:rPr>
        <w:t xml:space="preserve"> </w:t>
      </w:r>
      <w:r w:rsidR="007A6A31" w:rsidRPr="007A6530">
        <w:rPr>
          <w:color w:val="auto"/>
          <w:sz w:val="30"/>
          <w:szCs w:val="30"/>
        </w:rPr>
        <w:t>информационную</w:t>
      </w:r>
      <w:r w:rsidR="00DE17F1" w:rsidRPr="007A6530">
        <w:rPr>
          <w:color w:val="auto"/>
          <w:sz w:val="30"/>
          <w:szCs w:val="30"/>
        </w:rPr>
        <w:t xml:space="preserve"> </w:t>
      </w:r>
      <w:r w:rsidR="007A6A31" w:rsidRPr="007A6530">
        <w:rPr>
          <w:color w:val="auto"/>
          <w:sz w:val="30"/>
          <w:szCs w:val="30"/>
        </w:rPr>
        <w:t>эпоху»</w:t>
      </w:r>
      <w:r w:rsidR="00DE17F1" w:rsidRPr="007A6530">
        <w:rPr>
          <w:color w:val="auto"/>
          <w:sz w:val="30"/>
          <w:szCs w:val="30"/>
        </w:rPr>
        <w:t xml:space="preserve"> </w:t>
      </w:r>
      <w:r w:rsidR="00425679" w:rsidRPr="007A6530">
        <w:rPr>
          <w:color w:val="auto"/>
          <w:sz w:val="30"/>
          <w:szCs w:val="30"/>
        </w:rPr>
        <w:t>и</w:t>
      </w:r>
      <w:r w:rsidR="00DE17F1" w:rsidRPr="007A6530">
        <w:rPr>
          <w:color w:val="auto"/>
          <w:sz w:val="30"/>
          <w:szCs w:val="30"/>
        </w:rPr>
        <w:t xml:space="preserve"> </w:t>
      </w:r>
      <w:r w:rsidR="00425679" w:rsidRPr="007A6530">
        <w:rPr>
          <w:color w:val="auto"/>
          <w:sz w:val="30"/>
          <w:szCs w:val="30"/>
        </w:rPr>
        <w:t>др.</w:t>
      </w:r>
      <w:r w:rsidRPr="007A6530">
        <w:rPr>
          <w:color w:val="auto"/>
          <w:sz w:val="30"/>
          <w:szCs w:val="30"/>
        </w:rPr>
        <w:t>;</w:t>
      </w:r>
      <w:r w:rsidR="00DE17F1" w:rsidRPr="007A6530">
        <w:rPr>
          <w:color w:val="auto"/>
          <w:sz w:val="30"/>
          <w:szCs w:val="30"/>
        </w:rPr>
        <w:t xml:space="preserve"> </w:t>
      </w:r>
    </w:p>
    <w:p w:rsidR="00CF38E5" w:rsidRPr="007A6530" w:rsidRDefault="00CF38E5" w:rsidP="00377FCE">
      <w:pPr>
        <w:ind w:firstLine="709"/>
        <w:jc w:val="both"/>
        <w:rPr>
          <w:sz w:val="30"/>
          <w:szCs w:val="30"/>
        </w:rPr>
      </w:pPr>
      <w:r w:rsidRPr="007A6530">
        <w:rPr>
          <w:i/>
          <w:iCs/>
          <w:sz w:val="30"/>
          <w:szCs w:val="30"/>
        </w:rPr>
        <w:t>программы</w:t>
      </w:r>
      <w:r w:rsidR="00DE17F1" w:rsidRPr="007A6530">
        <w:rPr>
          <w:i/>
          <w:iCs/>
          <w:sz w:val="30"/>
          <w:szCs w:val="30"/>
        </w:rPr>
        <w:t xml:space="preserve"> </w:t>
      </w:r>
      <w:r w:rsidRPr="007A6530">
        <w:rPr>
          <w:i/>
          <w:iCs/>
          <w:sz w:val="30"/>
          <w:szCs w:val="30"/>
        </w:rPr>
        <w:t>факультативных</w:t>
      </w:r>
      <w:r w:rsidR="00DE17F1" w:rsidRPr="007A6530">
        <w:rPr>
          <w:i/>
          <w:iCs/>
          <w:sz w:val="30"/>
          <w:szCs w:val="30"/>
        </w:rPr>
        <w:t xml:space="preserve"> </w:t>
      </w:r>
      <w:r w:rsidRPr="007A6530">
        <w:rPr>
          <w:i/>
          <w:iCs/>
          <w:sz w:val="30"/>
          <w:szCs w:val="30"/>
        </w:rPr>
        <w:t>занятий</w:t>
      </w:r>
      <w:r w:rsidR="00DE17F1" w:rsidRPr="007A6530">
        <w:rPr>
          <w:sz w:val="30"/>
          <w:szCs w:val="30"/>
        </w:rPr>
        <w:t xml:space="preserve"> </w:t>
      </w:r>
      <w:r w:rsidR="00425679" w:rsidRPr="007A6530">
        <w:rPr>
          <w:sz w:val="30"/>
          <w:szCs w:val="30"/>
        </w:rPr>
        <w:t>для</w:t>
      </w:r>
      <w:r w:rsidR="00DE17F1" w:rsidRPr="007A6530">
        <w:rPr>
          <w:sz w:val="30"/>
          <w:szCs w:val="30"/>
        </w:rPr>
        <w:t xml:space="preserve"> </w:t>
      </w:r>
      <w:r w:rsidR="00425679" w:rsidRPr="007A6530">
        <w:rPr>
          <w:sz w:val="30"/>
          <w:szCs w:val="30"/>
        </w:rPr>
        <w:t>уча</w:t>
      </w:r>
      <w:r w:rsidRPr="007A6530">
        <w:rPr>
          <w:sz w:val="30"/>
          <w:szCs w:val="30"/>
        </w:rPr>
        <w:t>щихся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IX,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X,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XI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sz w:val="30"/>
          <w:szCs w:val="30"/>
        </w:rPr>
        <w:t>классов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учреждений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общего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среднего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образования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«Подготовка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школьника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–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лидера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организатора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детского,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молодежного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общественного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объединения»</w:t>
      </w:r>
      <w:r w:rsidR="00883A1D" w:rsidRPr="007A6530">
        <w:rPr>
          <w:sz w:val="30"/>
          <w:szCs w:val="30"/>
        </w:rPr>
        <w:t>,</w:t>
      </w:r>
      <w:r w:rsidR="00DE17F1" w:rsidRPr="007A6530">
        <w:rPr>
          <w:sz w:val="30"/>
          <w:szCs w:val="30"/>
        </w:rPr>
        <w:t xml:space="preserve"> </w:t>
      </w:r>
      <w:r w:rsidR="00425679" w:rsidRPr="007A6530">
        <w:rPr>
          <w:sz w:val="30"/>
          <w:szCs w:val="30"/>
        </w:rPr>
        <w:t>«Подготовка</w:t>
      </w:r>
      <w:r w:rsidR="00DE17F1" w:rsidRPr="007A6530">
        <w:rPr>
          <w:sz w:val="30"/>
          <w:szCs w:val="30"/>
        </w:rPr>
        <w:t xml:space="preserve"> </w:t>
      </w:r>
      <w:r w:rsidR="00425679" w:rsidRPr="007A6530">
        <w:rPr>
          <w:sz w:val="30"/>
          <w:szCs w:val="30"/>
        </w:rPr>
        <w:t>волонтеров</w:t>
      </w:r>
      <w:r w:rsidR="00DE17F1" w:rsidRPr="007A6530">
        <w:rPr>
          <w:sz w:val="30"/>
          <w:szCs w:val="30"/>
        </w:rPr>
        <w:t xml:space="preserve"> </w:t>
      </w:r>
      <w:r w:rsidR="00425679" w:rsidRPr="007A6530">
        <w:rPr>
          <w:sz w:val="30"/>
          <w:szCs w:val="30"/>
        </w:rPr>
        <w:t>к</w:t>
      </w:r>
      <w:r w:rsidR="00DE17F1" w:rsidRPr="007A6530">
        <w:rPr>
          <w:sz w:val="30"/>
          <w:szCs w:val="30"/>
        </w:rPr>
        <w:t xml:space="preserve"> </w:t>
      </w:r>
      <w:r w:rsidR="00425679" w:rsidRPr="007A6530">
        <w:rPr>
          <w:sz w:val="30"/>
          <w:szCs w:val="30"/>
        </w:rPr>
        <w:t>реализации</w:t>
      </w:r>
      <w:r w:rsidR="00DE17F1" w:rsidRPr="007A6530">
        <w:rPr>
          <w:sz w:val="30"/>
          <w:szCs w:val="30"/>
        </w:rPr>
        <w:t xml:space="preserve"> </w:t>
      </w:r>
      <w:r w:rsidR="00425679" w:rsidRPr="007A6530">
        <w:rPr>
          <w:sz w:val="30"/>
          <w:szCs w:val="30"/>
        </w:rPr>
        <w:t>подхода</w:t>
      </w:r>
      <w:r w:rsidR="00DE17F1" w:rsidRPr="007A6530">
        <w:rPr>
          <w:sz w:val="30"/>
          <w:szCs w:val="30"/>
        </w:rPr>
        <w:t xml:space="preserve"> </w:t>
      </w:r>
      <w:r w:rsidR="00425679" w:rsidRPr="007A6530">
        <w:rPr>
          <w:sz w:val="30"/>
          <w:szCs w:val="30"/>
        </w:rPr>
        <w:t>«Равный</w:t>
      </w:r>
      <w:r w:rsidR="00DE17F1" w:rsidRPr="007A6530">
        <w:rPr>
          <w:sz w:val="30"/>
          <w:szCs w:val="30"/>
        </w:rPr>
        <w:t xml:space="preserve"> </w:t>
      </w:r>
      <w:r w:rsidR="00425679" w:rsidRPr="007A6530">
        <w:rPr>
          <w:sz w:val="30"/>
          <w:szCs w:val="30"/>
        </w:rPr>
        <w:t>обучает</w:t>
      </w:r>
      <w:r w:rsidR="00DE17F1" w:rsidRPr="007A6530">
        <w:rPr>
          <w:sz w:val="30"/>
          <w:szCs w:val="30"/>
        </w:rPr>
        <w:t xml:space="preserve"> </w:t>
      </w:r>
      <w:r w:rsidR="00425679" w:rsidRPr="007A6530">
        <w:rPr>
          <w:sz w:val="30"/>
          <w:szCs w:val="30"/>
        </w:rPr>
        <w:t>равного»</w:t>
      </w:r>
      <w:r w:rsidR="00DE17F1" w:rsidRPr="007A6530">
        <w:rPr>
          <w:sz w:val="30"/>
          <w:szCs w:val="30"/>
        </w:rPr>
        <w:t xml:space="preserve"> </w:t>
      </w:r>
      <w:r w:rsidR="00425679"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="00425679" w:rsidRPr="007A6530">
        <w:rPr>
          <w:sz w:val="30"/>
          <w:szCs w:val="30"/>
        </w:rPr>
        <w:t>учреждении</w:t>
      </w:r>
      <w:r w:rsidR="00DE17F1" w:rsidRPr="007A6530">
        <w:rPr>
          <w:sz w:val="30"/>
          <w:szCs w:val="30"/>
        </w:rPr>
        <w:t xml:space="preserve"> </w:t>
      </w:r>
      <w:r w:rsidR="00425679" w:rsidRPr="007A6530">
        <w:rPr>
          <w:sz w:val="30"/>
          <w:szCs w:val="30"/>
        </w:rPr>
        <w:t>образования»</w:t>
      </w:r>
      <w:r w:rsidRPr="007A6530">
        <w:rPr>
          <w:sz w:val="30"/>
          <w:szCs w:val="30"/>
        </w:rPr>
        <w:t>;</w:t>
      </w:r>
      <w:r w:rsidR="00DE17F1" w:rsidRPr="007A6530">
        <w:rPr>
          <w:sz w:val="30"/>
          <w:szCs w:val="30"/>
        </w:rPr>
        <w:t xml:space="preserve"> </w:t>
      </w:r>
    </w:p>
    <w:p w:rsidR="00CF38E5" w:rsidRPr="007A6530" w:rsidRDefault="00CF38E5" w:rsidP="00377FCE">
      <w:pPr>
        <w:ind w:firstLine="709"/>
        <w:jc w:val="both"/>
        <w:rPr>
          <w:sz w:val="30"/>
          <w:szCs w:val="30"/>
        </w:rPr>
      </w:pPr>
      <w:r w:rsidRPr="007A6530">
        <w:rPr>
          <w:i/>
          <w:iCs/>
          <w:sz w:val="30"/>
          <w:szCs w:val="30"/>
        </w:rPr>
        <w:t>методические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i/>
          <w:sz w:val="30"/>
          <w:szCs w:val="30"/>
        </w:rPr>
        <w:t>разработки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интерактивных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занятий,</w:t>
      </w:r>
      <w:r w:rsidR="00DE17F1" w:rsidRPr="007A6530">
        <w:rPr>
          <w:sz w:val="30"/>
          <w:szCs w:val="30"/>
        </w:rPr>
        <w:t xml:space="preserve"> </w:t>
      </w:r>
      <w:r w:rsidR="00425679" w:rsidRPr="007A6530">
        <w:rPr>
          <w:sz w:val="30"/>
          <w:szCs w:val="30"/>
        </w:rPr>
        <w:t>проектов,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игр,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коллективных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творческих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дел</w:t>
      </w:r>
      <w:r w:rsidR="00425679" w:rsidRPr="007A6530">
        <w:rPr>
          <w:sz w:val="30"/>
          <w:szCs w:val="30"/>
        </w:rPr>
        <w:t>,</w:t>
      </w:r>
      <w:r w:rsidR="00DE17F1" w:rsidRPr="007A6530">
        <w:rPr>
          <w:sz w:val="30"/>
          <w:szCs w:val="30"/>
        </w:rPr>
        <w:t xml:space="preserve"> </w:t>
      </w:r>
      <w:r w:rsidR="00425679" w:rsidRPr="007A6530">
        <w:rPr>
          <w:sz w:val="30"/>
          <w:szCs w:val="30"/>
        </w:rPr>
        <w:t>семинаров</w:t>
      </w:r>
      <w:r w:rsidR="00DE17F1" w:rsidRPr="007A6530">
        <w:rPr>
          <w:sz w:val="30"/>
          <w:szCs w:val="30"/>
        </w:rPr>
        <w:t xml:space="preserve"> </w:t>
      </w:r>
      <w:r w:rsidR="00425679" w:rsidRPr="007A6530">
        <w:rPr>
          <w:sz w:val="30"/>
          <w:szCs w:val="30"/>
        </w:rPr>
        <w:t>для</w:t>
      </w:r>
      <w:r w:rsidR="00DE17F1" w:rsidRPr="007A6530">
        <w:rPr>
          <w:sz w:val="30"/>
          <w:szCs w:val="30"/>
        </w:rPr>
        <w:t xml:space="preserve"> </w:t>
      </w:r>
      <w:r w:rsidR="00425679" w:rsidRPr="007A6530">
        <w:rPr>
          <w:sz w:val="30"/>
          <w:szCs w:val="30"/>
        </w:rPr>
        <w:t>уча</w:t>
      </w:r>
      <w:r w:rsidRPr="007A6530">
        <w:rPr>
          <w:sz w:val="30"/>
          <w:szCs w:val="30"/>
        </w:rPr>
        <w:t>щихся,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педагогов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родителей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формированию</w:t>
      </w:r>
      <w:r w:rsidR="00DE17F1" w:rsidRPr="007A6530">
        <w:rPr>
          <w:sz w:val="30"/>
          <w:szCs w:val="30"/>
        </w:rPr>
        <w:t xml:space="preserve"> </w:t>
      </w:r>
      <w:r w:rsidR="00564954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564954" w:rsidRPr="007A6530">
        <w:rPr>
          <w:sz w:val="30"/>
          <w:szCs w:val="30"/>
        </w:rPr>
        <w:t>развитию</w:t>
      </w:r>
      <w:r w:rsidR="00DE17F1" w:rsidRPr="007A6530">
        <w:rPr>
          <w:sz w:val="30"/>
          <w:szCs w:val="30"/>
        </w:rPr>
        <w:t xml:space="preserve"> </w:t>
      </w:r>
      <w:r w:rsidR="00564954"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="00564954" w:rsidRPr="007A6530">
        <w:rPr>
          <w:sz w:val="30"/>
          <w:szCs w:val="30"/>
        </w:rPr>
        <w:lastRenderedPageBreak/>
        <w:t>компетентности</w:t>
      </w:r>
      <w:r w:rsidR="00DE17F1" w:rsidRPr="007A6530">
        <w:rPr>
          <w:sz w:val="30"/>
          <w:szCs w:val="30"/>
        </w:rPr>
        <w:t xml:space="preserve"> </w:t>
      </w:r>
      <w:r w:rsidR="00564954" w:rsidRPr="007A6530">
        <w:rPr>
          <w:sz w:val="30"/>
          <w:szCs w:val="30"/>
        </w:rPr>
        <w:t>обучающихся</w:t>
      </w:r>
      <w:r w:rsidR="00DE17F1" w:rsidRPr="007A6530">
        <w:rPr>
          <w:sz w:val="30"/>
          <w:szCs w:val="30"/>
        </w:rPr>
        <w:t xml:space="preserve"> </w:t>
      </w:r>
      <w:r w:rsidR="00425679"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="00425679" w:rsidRPr="007A6530">
        <w:rPr>
          <w:sz w:val="30"/>
          <w:szCs w:val="30"/>
        </w:rPr>
        <w:t>системе</w:t>
      </w:r>
      <w:r w:rsidR="00DE17F1" w:rsidRPr="007A6530">
        <w:rPr>
          <w:sz w:val="30"/>
          <w:szCs w:val="30"/>
        </w:rPr>
        <w:t xml:space="preserve"> </w:t>
      </w:r>
      <w:r w:rsidR="00425679" w:rsidRPr="007A6530">
        <w:rPr>
          <w:sz w:val="30"/>
          <w:szCs w:val="30"/>
        </w:rPr>
        <w:t>взаимодействия</w:t>
      </w:r>
      <w:r w:rsidR="00DE17F1" w:rsidRPr="007A6530">
        <w:rPr>
          <w:sz w:val="30"/>
          <w:szCs w:val="30"/>
        </w:rPr>
        <w:t xml:space="preserve"> </w:t>
      </w:r>
      <w:r w:rsidR="00425679" w:rsidRPr="007A6530">
        <w:rPr>
          <w:sz w:val="30"/>
          <w:szCs w:val="30"/>
        </w:rPr>
        <w:t>учреждений</w:t>
      </w:r>
      <w:r w:rsidR="00DE17F1" w:rsidRPr="007A6530">
        <w:rPr>
          <w:sz w:val="30"/>
          <w:szCs w:val="30"/>
        </w:rPr>
        <w:t xml:space="preserve"> </w:t>
      </w:r>
      <w:r w:rsidR="00425679" w:rsidRPr="007A6530">
        <w:rPr>
          <w:sz w:val="30"/>
          <w:szCs w:val="30"/>
        </w:rPr>
        <w:t>образования,</w:t>
      </w:r>
      <w:r w:rsidR="00DE17F1" w:rsidRPr="007A6530">
        <w:rPr>
          <w:sz w:val="30"/>
          <w:szCs w:val="30"/>
        </w:rPr>
        <w:t xml:space="preserve"> </w:t>
      </w:r>
      <w:r w:rsidR="00425679" w:rsidRPr="007A6530">
        <w:rPr>
          <w:sz w:val="30"/>
          <w:szCs w:val="30"/>
        </w:rPr>
        <w:t>детских</w:t>
      </w:r>
      <w:r w:rsidR="00DE17F1" w:rsidRPr="007A6530">
        <w:rPr>
          <w:sz w:val="30"/>
          <w:szCs w:val="30"/>
        </w:rPr>
        <w:t xml:space="preserve"> </w:t>
      </w:r>
      <w:r w:rsidR="00425679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425679" w:rsidRPr="007A6530">
        <w:rPr>
          <w:sz w:val="30"/>
          <w:szCs w:val="30"/>
        </w:rPr>
        <w:t>молодежных</w:t>
      </w:r>
      <w:r w:rsidR="00DE17F1" w:rsidRPr="007A6530">
        <w:rPr>
          <w:sz w:val="30"/>
          <w:szCs w:val="30"/>
        </w:rPr>
        <w:t xml:space="preserve"> </w:t>
      </w:r>
      <w:r w:rsidR="00425679" w:rsidRPr="007A6530">
        <w:rPr>
          <w:sz w:val="30"/>
          <w:szCs w:val="30"/>
        </w:rPr>
        <w:t>объединений</w:t>
      </w:r>
      <w:r w:rsidRPr="007A6530">
        <w:rPr>
          <w:sz w:val="30"/>
          <w:szCs w:val="30"/>
        </w:rPr>
        <w:t>.</w:t>
      </w:r>
    </w:p>
    <w:p w:rsidR="0055492D" w:rsidRPr="007A6530" w:rsidRDefault="000048CC" w:rsidP="008F15E4">
      <w:pPr>
        <w:shd w:val="clear" w:color="auto" w:fill="FFFFFF"/>
        <w:ind w:firstLine="708"/>
        <w:jc w:val="both"/>
        <w:rPr>
          <w:sz w:val="30"/>
          <w:szCs w:val="30"/>
          <w:shd w:val="clear" w:color="auto" w:fill="FFFFFF"/>
        </w:rPr>
      </w:pPr>
      <w:r w:rsidRPr="007A6530">
        <w:rPr>
          <w:sz w:val="30"/>
          <w:szCs w:val="30"/>
        </w:rPr>
        <w:t>В Гродненском районном центре творчества детей и молодежи накоплен определенный опыт формирования и развития коммуникативной компетентности обучающихся в системе взаимодействия учреждений образования и детских, молодежных общественных объединений. Реализован проект «Новый мир», в результате которого создана Ассоциация школьных систем ученического самоуправления «СОДРУЖЕСТВО».</w:t>
      </w:r>
      <w:r w:rsidR="009C58E0" w:rsidRPr="007A6530">
        <w:rPr>
          <w:sz w:val="30"/>
          <w:szCs w:val="30"/>
        </w:rPr>
        <w:t xml:space="preserve"> </w:t>
      </w:r>
      <w:r w:rsidR="009C58E0" w:rsidRPr="007A6530">
        <w:rPr>
          <w:sz w:val="30"/>
          <w:szCs w:val="30"/>
          <w:shd w:val="clear" w:color="auto" w:fill="FFFFFF"/>
        </w:rPr>
        <w:t xml:space="preserve">В основе деятельности Ассоциации лежит программа «Десять добрых дел».  Она - разноплановая  и меняется каждый год. Ежегодно проводится районный Саммит, </w:t>
      </w:r>
      <w:r w:rsidR="0055492D" w:rsidRPr="007A6530">
        <w:rPr>
          <w:sz w:val="30"/>
          <w:szCs w:val="30"/>
          <w:shd w:val="clear" w:color="auto" w:fill="FFFFFF"/>
        </w:rPr>
        <w:t>где делегатам предоставляется возможность  выступить, участвовать в дискуссиях, «круглом столе»,</w:t>
      </w:r>
      <w:r w:rsidR="004B74BE" w:rsidRPr="007A6530">
        <w:rPr>
          <w:sz w:val="30"/>
          <w:szCs w:val="30"/>
          <w:shd w:val="clear" w:color="auto" w:fill="FFFFFF"/>
        </w:rPr>
        <w:t xml:space="preserve"> мероприятиях подхода «Равный обучает равного».</w:t>
      </w:r>
    </w:p>
    <w:p w:rsidR="009C58E0" w:rsidRPr="007A6530" w:rsidRDefault="009C58E0" w:rsidP="008F15E4">
      <w:pPr>
        <w:shd w:val="clear" w:color="auto" w:fill="FFFFFF"/>
        <w:ind w:firstLine="708"/>
        <w:jc w:val="both"/>
        <w:rPr>
          <w:sz w:val="30"/>
          <w:szCs w:val="30"/>
          <w:shd w:val="clear" w:color="auto" w:fill="FFFFFF"/>
        </w:rPr>
      </w:pPr>
      <w:r w:rsidRPr="007A6530">
        <w:rPr>
          <w:sz w:val="30"/>
          <w:szCs w:val="30"/>
          <w:shd w:val="clear" w:color="auto" w:fill="FFFFFF"/>
        </w:rPr>
        <w:t xml:space="preserve">В программе Саммита – встреча с руководством Гродненского райисполкома, районного Совета депутатов. </w:t>
      </w:r>
      <w:r w:rsidRPr="007A6530">
        <w:rPr>
          <w:iCs/>
          <w:sz w:val="30"/>
          <w:szCs w:val="30"/>
          <w:shd w:val="clear" w:color="auto" w:fill="FFFFFF"/>
        </w:rPr>
        <w:t>Темы Саммита определяются в соответствии с главными задачами  государственной молодежной политики и новыми ст</w:t>
      </w:r>
      <w:r w:rsidR="00C3771A" w:rsidRPr="007A6530">
        <w:rPr>
          <w:iCs/>
          <w:sz w:val="30"/>
          <w:szCs w:val="30"/>
          <w:shd w:val="clear" w:color="auto" w:fill="FFFFFF"/>
        </w:rPr>
        <w:t>упенями развития наших учащихся (</w:t>
      </w:r>
      <w:r w:rsidR="00C3771A" w:rsidRPr="007A6530">
        <w:rPr>
          <w:sz w:val="30"/>
          <w:szCs w:val="30"/>
          <w:shd w:val="clear" w:color="auto" w:fill="FFFFFF"/>
        </w:rPr>
        <w:t xml:space="preserve">например: </w:t>
      </w:r>
      <w:r w:rsidRPr="007A6530">
        <w:rPr>
          <w:iCs/>
          <w:sz w:val="30"/>
          <w:szCs w:val="30"/>
          <w:shd w:val="clear" w:color="auto" w:fill="FFFFFF"/>
        </w:rPr>
        <w:t xml:space="preserve"> «Развитие </w:t>
      </w:r>
      <w:r w:rsidR="00C3771A" w:rsidRPr="007A6530">
        <w:rPr>
          <w:iCs/>
          <w:sz w:val="30"/>
          <w:szCs w:val="30"/>
          <w:shd w:val="clear" w:color="auto" w:fill="FFFFFF"/>
        </w:rPr>
        <w:t xml:space="preserve"> </w:t>
      </w:r>
      <w:r w:rsidRPr="007A6530">
        <w:rPr>
          <w:iCs/>
          <w:sz w:val="30"/>
          <w:szCs w:val="30"/>
          <w:shd w:val="clear" w:color="auto" w:fill="FFFFFF"/>
        </w:rPr>
        <w:t xml:space="preserve">и </w:t>
      </w:r>
      <w:r w:rsidR="00C3771A" w:rsidRPr="007A6530">
        <w:rPr>
          <w:iCs/>
          <w:sz w:val="30"/>
          <w:szCs w:val="30"/>
          <w:shd w:val="clear" w:color="auto" w:fill="FFFFFF"/>
        </w:rPr>
        <w:t xml:space="preserve"> </w:t>
      </w:r>
      <w:r w:rsidRPr="007A6530">
        <w:rPr>
          <w:iCs/>
          <w:sz w:val="30"/>
          <w:szCs w:val="30"/>
          <w:shd w:val="clear" w:color="auto" w:fill="FFFFFF"/>
        </w:rPr>
        <w:t>реализация потенциала молодежи в интересах Беларуси: диалог времен и поколений»</w:t>
      </w:r>
      <w:r w:rsidR="00C3771A" w:rsidRPr="007A6530">
        <w:rPr>
          <w:iCs/>
          <w:sz w:val="30"/>
          <w:szCs w:val="30"/>
          <w:shd w:val="clear" w:color="auto" w:fill="FFFFFF"/>
        </w:rPr>
        <w:t>).</w:t>
      </w:r>
      <w:r w:rsidR="004B74BE" w:rsidRPr="007A6530">
        <w:rPr>
          <w:b/>
          <w:sz w:val="30"/>
          <w:szCs w:val="30"/>
          <w:shd w:val="clear" w:color="auto" w:fill="FFFFFF"/>
        </w:rPr>
        <w:t xml:space="preserve"> </w:t>
      </w:r>
      <w:r w:rsidRPr="007A6530">
        <w:rPr>
          <w:b/>
          <w:sz w:val="30"/>
          <w:szCs w:val="30"/>
          <w:shd w:val="clear" w:color="auto" w:fill="FFFFFF"/>
        </w:rPr>
        <w:t xml:space="preserve"> </w:t>
      </w:r>
      <w:r w:rsidR="004B74BE" w:rsidRPr="007A6530">
        <w:rPr>
          <w:sz w:val="30"/>
          <w:szCs w:val="30"/>
          <w:shd w:val="clear" w:color="auto" w:fill="FFFFFF"/>
        </w:rPr>
        <w:t>Это является одним из направлений формирования коммуникативной компетентности.</w:t>
      </w:r>
      <w:r w:rsidRPr="007A6530">
        <w:rPr>
          <w:b/>
          <w:sz w:val="30"/>
          <w:szCs w:val="30"/>
          <w:shd w:val="clear" w:color="auto" w:fill="FFFFFF"/>
        </w:rPr>
        <w:t xml:space="preserve">       </w:t>
      </w:r>
      <w:r w:rsidRPr="007A6530">
        <w:rPr>
          <w:sz w:val="30"/>
          <w:szCs w:val="30"/>
          <w:shd w:val="clear" w:color="auto" w:fill="FFFFFF"/>
        </w:rPr>
        <w:t xml:space="preserve">  </w:t>
      </w:r>
    </w:p>
    <w:p w:rsidR="009C58E0" w:rsidRPr="007A6530" w:rsidRDefault="009C58E0" w:rsidP="008F15E4">
      <w:pPr>
        <w:shd w:val="clear" w:color="auto" w:fill="FFFFFF"/>
        <w:ind w:firstLine="708"/>
        <w:jc w:val="both"/>
        <w:rPr>
          <w:iCs/>
          <w:sz w:val="30"/>
          <w:szCs w:val="30"/>
          <w:shd w:val="clear" w:color="auto" w:fill="FFFFFF"/>
        </w:rPr>
      </w:pPr>
      <w:r w:rsidRPr="007A6530">
        <w:rPr>
          <w:sz w:val="30"/>
          <w:szCs w:val="30"/>
          <w:shd w:val="clear" w:color="auto" w:fill="FFFFFF"/>
        </w:rPr>
        <w:t xml:space="preserve">Эффективной социализации учащихся, их успешной самореализации, раскрытию духовного потенциала </w:t>
      </w:r>
      <w:r w:rsidR="00C3771A" w:rsidRPr="007A6530">
        <w:rPr>
          <w:sz w:val="30"/>
          <w:szCs w:val="30"/>
          <w:shd w:val="clear" w:color="auto" w:fill="FFFFFF"/>
        </w:rPr>
        <w:t>и формированию коммуникати</w:t>
      </w:r>
      <w:r w:rsidR="0055492D" w:rsidRPr="007A6530">
        <w:rPr>
          <w:sz w:val="30"/>
          <w:szCs w:val="30"/>
          <w:shd w:val="clear" w:color="auto" w:fill="FFFFFF"/>
        </w:rPr>
        <w:t>вной компетентно</w:t>
      </w:r>
      <w:r w:rsidR="00C3771A" w:rsidRPr="007A6530">
        <w:rPr>
          <w:sz w:val="30"/>
          <w:szCs w:val="30"/>
          <w:shd w:val="clear" w:color="auto" w:fill="FFFFFF"/>
        </w:rPr>
        <w:t>сти</w:t>
      </w:r>
      <w:r w:rsidR="0055492D" w:rsidRPr="007A6530">
        <w:rPr>
          <w:sz w:val="30"/>
          <w:szCs w:val="30"/>
          <w:shd w:val="clear" w:color="auto" w:fill="FFFFFF"/>
        </w:rPr>
        <w:t xml:space="preserve"> </w:t>
      </w:r>
      <w:r w:rsidRPr="007A6530">
        <w:rPr>
          <w:sz w:val="30"/>
          <w:szCs w:val="30"/>
          <w:shd w:val="clear" w:color="auto" w:fill="FFFFFF"/>
        </w:rPr>
        <w:t xml:space="preserve">способствовала проектная деятельность, организованная  центром творчества детей и молодежи и Ассоциацией школьных систем ученического самоуправления.  </w:t>
      </w:r>
      <w:r w:rsidR="00C3771A" w:rsidRPr="007A6530">
        <w:rPr>
          <w:sz w:val="30"/>
          <w:szCs w:val="30"/>
          <w:shd w:val="clear" w:color="auto" w:fill="FFFFFF"/>
        </w:rPr>
        <w:t>Р</w:t>
      </w:r>
      <w:r w:rsidRPr="007A6530">
        <w:rPr>
          <w:sz w:val="30"/>
          <w:szCs w:val="30"/>
          <w:shd w:val="clear" w:color="auto" w:fill="FFFFFF"/>
        </w:rPr>
        <w:t xml:space="preserve">азработаны и реализованы  социально значимые проекты: «Поколение </w:t>
      </w:r>
      <w:r w:rsidRPr="007A6530">
        <w:rPr>
          <w:sz w:val="30"/>
          <w:szCs w:val="30"/>
          <w:shd w:val="clear" w:color="auto" w:fill="FFFFFF"/>
          <w:lang w:val="en-US"/>
        </w:rPr>
        <w:t>NEXT</w:t>
      </w:r>
      <w:r w:rsidRPr="007A6530">
        <w:rPr>
          <w:sz w:val="30"/>
          <w:szCs w:val="30"/>
          <w:shd w:val="clear" w:color="auto" w:fill="FFFFFF"/>
        </w:rPr>
        <w:t>», «Территория успеха»,  «Территория молодежи», «Объединенные улицы», «Связь поколений», «Достояние Гродненского района», «Мой край для меня – это родина, а Родина-это Гродненский район»,  «Лидер», «Моя малая родина – территория моей заботы»</w:t>
      </w:r>
      <w:r w:rsidR="00C3771A" w:rsidRPr="007A6530">
        <w:rPr>
          <w:sz w:val="30"/>
          <w:szCs w:val="30"/>
          <w:shd w:val="clear" w:color="auto" w:fill="FFFFFF"/>
        </w:rPr>
        <w:t>.</w:t>
      </w:r>
      <w:r w:rsidR="00C3771A" w:rsidRPr="007A6530">
        <w:rPr>
          <w:iCs/>
          <w:sz w:val="30"/>
          <w:szCs w:val="30"/>
          <w:shd w:val="clear" w:color="auto" w:fill="FFFFFF"/>
        </w:rPr>
        <w:t xml:space="preserve">                </w:t>
      </w:r>
    </w:p>
    <w:p w:rsidR="009C58E0" w:rsidRPr="007A6530" w:rsidRDefault="009C58E0" w:rsidP="008F15E4">
      <w:pPr>
        <w:shd w:val="clear" w:color="auto" w:fill="FFFFFF"/>
        <w:ind w:firstLine="708"/>
        <w:jc w:val="both"/>
        <w:rPr>
          <w:sz w:val="30"/>
          <w:szCs w:val="30"/>
          <w:shd w:val="clear" w:color="auto" w:fill="FFFFFF"/>
        </w:rPr>
      </w:pPr>
      <w:r w:rsidRPr="007A6530">
        <w:rPr>
          <w:sz w:val="30"/>
          <w:szCs w:val="30"/>
          <w:shd w:val="clear" w:color="auto" w:fill="FFFFFF"/>
        </w:rPr>
        <w:t xml:space="preserve">В результате учащиеся получили </w:t>
      </w:r>
      <w:r w:rsidR="0055492D" w:rsidRPr="007A6530">
        <w:rPr>
          <w:sz w:val="30"/>
          <w:szCs w:val="30"/>
          <w:shd w:val="clear" w:color="auto" w:fill="FFFFFF"/>
        </w:rPr>
        <w:t xml:space="preserve">определенные </w:t>
      </w:r>
      <w:r w:rsidRPr="007A6530">
        <w:rPr>
          <w:sz w:val="30"/>
          <w:szCs w:val="30"/>
          <w:shd w:val="clear" w:color="auto" w:fill="FFFFFF"/>
        </w:rPr>
        <w:t>навыки разработки проектов, сформировали в себе лидерские качества</w:t>
      </w:r>
      <w:r w:rsidR="0055492D" w:rsidRPr="007A6530">
        <w:rPr>
          <w:sz w:val="30"/>
          <w:szCs w:val="30"/>
          <w:shd w:val="clear" w:color="auto" w:fill="FFFFFF"/>
        </w:rPr>
        <w:t>, научились работать в команде.</w:t>
      </w:r>
    </w:p>
    <w:p w:rsidR="000048CC" w:rsidRPr="007A6530" w:rsidRDefault="009C58E0" w:rsidP="008F15E4">
      <w:pPr>
        <w:shd w:val="clear" w:color="auto" w:fill="FFFFFF"/>
        <w:ind w:firstLine="357"/>
        <w:jc w:val="both"/>
        <w:rPr>
          <w:sz w:val="30"/>
          <w:szCs w:val="30"/>
          <w:shd w:val="clear" w:color="auto" w:fill="FFFFFF"/>
        </w:rPr>
      </w:pPr>
      <w:r w:rsidRPr="007A6530">
        <w:rPr>
          <w:sz w:val="30"/>
          <w:szCs w:val="30"/>
          <w:shd w:val="clear" w:color="auto" w:fill="FFFFFF"/>
        </w:rPr>
        <w:t xml:space="preserve">Формированию </w:t>
      </w:r>
      <w:r w:rsidR="0055492D" w:rsidRPr="007A6530">
        <w:rPr>
          <w:sz w:val="30"/>
          <w:szCs w:val="30"/>
          <w:shd w:val="clear" w:color="auto" w:fill="FFFFFF"/>
        </w:rPr>
        <w:t xml:space="preserve">коммуникативных умений </w:t>
      </w:r>
      <w:r w:rsidRPr="007A6530">
        <w:rPr>
          <w:sz w:val="30"/>
          <w:szCs w:val="30"/>
          <w:shd w:val="clear" w:color="auto" w:fill="FFFFFF"/>
        </w:rPr>
        <w:t>способствовали новые активные формы работы со школьниками на уровне района: районная дискуссионная площадка «Территория молодежи», «Трибуна лидера», открытый диалог, деловая игра «Конструирую будущее сегодня», лидерские споры «Старт уже начат, господа?!», целеполагающий тренинг «Развиваем себя - развиваем страну</w:t>
      </w:r>
      <w:r w:rsidR="0055492D" w:rsidRPr="007A6530">
        <w:rPr>
          <w:sz w:val="30"/>
          <w:szCs w:val="30"/>
          <w:shd w:val="clear" w:color="auto" w:fill="FFFFFF"/>
        </w:rPr>
        <w:t xml:space="preserve">». </w:t>
      </w:r>
      <w:r w:rsidR="0055492D" w:rsidRPr="007A6530">
        <w:rPr>
          <w:sz w:val="30"/>
          <w:szCs w:val="30"/>
        </w:rPr>
        <w:t>Р</w:t>
      </w:r>
      <w:r w:rsidRPr="007A6530">
        <w:rPr>
          <w:sz w:val="30"/>
          <w:szCs w:val="30"/>
        </w:rPr>
        <w:t xml:space="preserve">азработана </w:t>
      </w:r>
      <w:r w:rsidR="0055492D" w:rsidRPr="007A6530">
        <w:rPr>
          <w:sz w:val="30"/>
          <w:szCs w:val="30"/>
        </w:rPr>
        <w:t xml:space="preserve">и внедрена </w:t>
      </w:r>
      <w:r w:rsidRPr="007A6530">
        <w:rPr>
          <w:sz w:val="30"/>
          <w:szCs w:val="30"/>
        </w:rPr>
        <w:t xml:space="preserve">модель формирования социальной успешности учащихся через развитие </w:t>
      </w:r>
      <w:r w:rsidRPr="007A6530">
        <w:rPr>
          <w:sz w:val="30"/>
          <w:szCs w:val="30"/>
        </w:rPr>
        <w:lastRenderedPageBreak/>
        <w:t>ученического самоуправления</w:t>
      </w:r>
      <w:r w:rsidR="0055492D" w:rsidRPr="007A6530">
        <w:rPr>
          <w:sz w:val="30"/>
          <w:szCs w:val="30"/>
        </w:rPr>
        <w:t>, что также способствовало формированию коммуникативной компетентности обучающихся.</w:t>
      </w:r>
    </w:p>
    <w:p w:rsidR="004B74BE" w:rsidRPr="007A6530" w:rsidRDefault="004B74BE" w:rsidP="004B74BE">
      <w:pPr>
        <w:shd w:val="clear" w:color="auto" w:fill="FFFFFF"/>
        <w:jc w:val="both"/>
        <w:rPr>
          <w:sz w:val="30"/>
          <w:szCs w:val="30"/>
          <w:shd w:val="clear" w:color="auto" w:fill="FFFFFF"/>
        </w:rPr>
      </w:pPr>
    </w:p>
    <w:p w:rsidR="00AA7AD5" w:rsidRPr="007A6530" w:rsidRDefault="00AA7AD5" w:rsidP="00AA7AD5">
      <w:pPr>
        <w:shd w:val="clear" w:color="auto" w:fill="FFFFFF"/>
        <w:ind w:firstLine="357"/>
        <w:jc w:val="center"/>
        <w:rPr>
          <w:b/>
          <w:bCs/>
          <w:sz w:val="30"/>
          <w:szCs w:val="30"/>
        </w:rPr>
      </w:pPr>
      <w:r w:rsidRPr="007A6530">
        <w:rPr>
          <w:b/>
          <w:bCs/>
          <w:sz w:val="30"/>
          <w:szCs w:val="30"/>
        </w:rPr>
        <w:t>Структура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и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содержание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внедряемой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инновационной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модели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по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формированию</w:t>
      </w:r>
      <w:r w:rsidR="00DE17F1" w:rsidRPr="007A6530">
        <w:rPr>
          <w:b/>
          <w:bCs/>
          <w:sz w:val="30"/>
          <w:szCs w:val="30"/>
        </w:rPr>
        <w:t xml:space="preserve"> </w:t>
      </w:r>
      <w:r w:rsidR="0053487B" w:rsidRPr="007A6530">
        <w:rPr>
          <w:b/>
          <w:bCs/>
          <w:sz w:val="30"/>
          <w:szCs w:val="30"/>
        </w:rPr>
        <w:t>и</w:t>
      </w:r>
      <w:r w:rsidR="00DE17F1" w:rsidRPr="007A6530">
        <w:rPr>
          <w:b/>
          <w:bCs/>
          <w:sz w:val="30"/>
          <w:szCs w:val="30"/>
        </w:rPr>
        <w:t xml:space="preserve"> </w:t>
      </w:r>
      <w:r w:rsidR="0053487B" w:rsidRPr="007A6530">
        <w:rPr>
          <w:b/>
          <w:bCs/>
          <w:sz w:val="30"/>
          <w:szCs w:val="30"/>
        </w:rPr>
        <w:t>развитию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коммуникативной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компетентности</w:t>
      </w:r>
      <w:r w:rsidR="00DE17F1" w:rsidRPr="007A6530">
        <w:rPr>
          <w:b/>
          <w:bCs/>
          <w:sz w:val="30"/>
          <w:szCs w:val="30"/>
        </w:rPr>
        <w:t xml:space="preserve"> </w:t>
      </w:r>
      <w:r w:rsidR="0053487B" w:rsidRPr="007A6530">
        <w:rPr>
          <w:b/>
          <w:bCs/>
          <w:sz w:val="30"/>
          <w:szCs w:val="30"/>
        </w:rPr>
        <w:t>об</w:t>
      </w:r>
      <w:r w:rsidRPr="007A6530">
        <w:rPr>
          <w:b/>
          <w:bCs/>
          <w:sz w:val="30"/>
          <w:szCs w:val="30"/>
        </w:rPr>
        <w:t>уча</w:t>
      </w:r>
      <w:r w:rsidR="0053487B" w:rsidRPr="007A6530">
        <w:rPr>
          <w:b/>
          <w:bCs/>
          <w:sz w:val="30"/>
          <w:szCs w:val="30"/>
        </w:rPr>
        <w:t>ю</w:t>
      </w:r>
      <w:r w:rsidRPr="007A6530">
        <w:rPr>
          <w:b/>
          <w:bCs/>
          <w:sz w:val="30"/>
          <w:szCs w:val="30"/>
        </w:rPr>
        <w:t>щихся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в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системе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взаимодействия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учреждений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образования,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детских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и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молодёжных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объединений</w:t>
      </w:r>
    </w:p>
    <w:p w:rsidR="00AA7AD5" w:rsidRPr="007A6530" w:rsidRDefault="00AA7AD5" w:rsidP="00AA7AD5">
      <w:pPr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модели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выделено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3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основных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блока.</w:t>
      </w:r>
    </w:p>
    <w:p w:rsidR="00AA7AD5" w:rsidRPr="007A6530" w:rsidRDefault="00AA7AD5" w:rsidP="00A07F5A">
      <w:pPr>
        <w:pStyle w:val="a7"/>
        <w:numPr>
          <w:ilvl w:val="0"/>
          <w:numId w:val="7"/>
        </w:numPr>
        <w:jc w:val="both"/>
        <w:rPr>
          <w:b/>
          <w:sz w:val="30"/>
          <w:szCs w:val="30"/>
        </w:rPr>
      </w:pPr>
      <w:r w:rsidRPr="007A6530">
        <w:rPr>
          <w:b/>
          <w:sz w:val="30"/>
          <w:szCs w:val="30"/>
        </w:rPr>
        <w:t>Концептуально-целевой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блок.</w:t>
      </w:r>
    </w:p>
    <w:p w:rsidR="00AA7AD5" w:rsidRPr="007A6530" w:rsidRDefault="00AA7AD5" w:rsidP="00AA7AD5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Модель,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положенная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основу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инновационного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проекта,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сформирована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основе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нескольких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концептуальных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подходов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изучению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проблем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формирования</w:t>
      </w:r>
      <w:r w:rsidR="00DE17F1" w:rsidRPr="007A6530">
        <w:rPr>
          <w:sz w:val="30"/>
          <w:szCs w:val="30"/>
        </w:rPr>
        <w:t xml:space="preserve"> </w:t>
      </w:r>
      <w:r w:rsidR="0053487B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53487B" w:rsidRPr="007A6530">
        <w:rPr>
          <w:sz w:val="30"/>
          <w:szCs w:val="30"/>
        </w:rPr>
        <w:t>развития</w:t>
      </w:r>
      <w:r w:rsidR="00DE17F1" w:rsidRPr="007A6530">
        <w:rPr>
          <w:sz w:val="30"/>
          <w:szCs w:val="30"/>
        </w:rPr>
        <w:t xml:space="preserve"> </w:t>
      </w:r>
      <w:r w:rsidR="0053487B"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="0053487B" w:rsidRPr="007A6530">
        <w:rPr>
          <w:sz w:val="30"/>
          <w:szCs w:val="30"/>
        </w:rPr>
        <w:t>компетентности</w:t>
      </w:r>
      <w:r w:rsidR="00DE17F1" w:rsidRPr="007A6530">
        <w:rPr>
          <w:sz w:val="30"/>
          <w:szCs w:val="30"/>
        </w:rPr>
        <w:t xml:space="preserve"> </w:t>
      </w:r>
      <w:r w:rsidR="0053487B" w:rsidRPr="007A6530">
        <w:rPr>
          <w:sz w:val="30"/>
          <w:szCs w:val="30"/>
        </w:rPr>
        <w:t>обучающихся</w:t>
      </w:r>
      <w:r w:rsidRPr="007A6530">
        <w:rPr>
          <w:sz w:val="30"/>
          <w:szCs w:val="30"/>
        </w:rPr>
        <w:t>.</w:t>
      </w:r>
    </w:p>
    <w:p w:rsidR="0088492B" w:rsidRPr="007A6530" w:rsidRDefault="0088492B" w:rsidP="0088492B">
      <w:pPr>
        <w:ind w:firstLine="709"/>
        <w:jc w:val="both"/>
        <w:rPr>
          <w:sz w:val="30"/>
          <w:szCs w:val="30"/>
        </w:rPr>
      </w:pPr>
      <w:r w:rsidRPr="007A6530">
        <w:rPr>
          <w:b/>
          <w:sz w:val="30"/>
          <w:szCs w:val="30"/>
        </w:rPr>
        <w:t>Компетентностный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подход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sz w:val="30"/>
          <w:szCs w:val="30"/>
        </w:rPr>
        <w:t>нацелен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формирование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личности,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обладающей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готовностью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способностью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жить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взаимодействовать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современном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быстро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меняющемся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мире.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позиции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этого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подхода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компетенция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–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совокупность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знаний,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умений,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нормативно-ценностных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установок,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необходимых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для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решения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проблем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определенной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сфере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деятельности;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компетентность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–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соответствие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предъявляемым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требованиям,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установленным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критериям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стандартам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соответствующих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областях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деятельности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решении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определенного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типа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задач,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обладание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необходимыми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знаниями,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способность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добиваться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результатов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владеть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ситуацией;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компетентностный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подход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образовании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–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формирование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ключевых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образовательных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компетенций,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трактуемых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как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совокупность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умений,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знаний,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нормативно-ценностных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установок,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необходимых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для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эффективного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решения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личностных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социально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значимых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проблем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определенных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сферах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деятельности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культуры.</w:t>
      </w:r>
    </w:p>
    <w:p w:rsidR="0088492B" w:rsidRPr="007A6530" w:rsidRDefault="0088492B" w:rsidP="0088492B">
      <w:pPr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Компетентностный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подход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позволяет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рассматривать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коммуникативную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компетентность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как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необходимый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компонент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модели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современного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выпускника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учреждения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образования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(А.В.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Хуторской,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Ю.М.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Жуков,</w:t>
      </w:r>
      <w:r w:rsidR="008F15E4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И.А.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Зимняя,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Ю.Н.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Емельянов,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Е.А.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Кукуев,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JI.A.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Петровская,</w:t>
      </w:r>
      <w:r w:rsidR="008F15E4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П.В.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Растянников,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Е.В.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Сидоренко,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Хаймс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др.).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Ряд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современных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исследователей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рассматривают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коммуникативную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компетентность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как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психосоциальное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качество,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означающее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силу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уверенность,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которые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появляются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от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осознания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своей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способности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эффективно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взаимодействовать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окружением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(JI.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Хьелл,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Зиглер).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Проблема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обеспечения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эффективности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коммуникативного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взаимодействия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участников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образовательного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процесса,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характеризующегося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активностью,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осознанностью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целенаправленностью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обеих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сторон,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исследуется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многими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авторами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lastRenderedPageBreak/>
        <w:t>(И.А.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Зимняя,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Х.И.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Лимейтс,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В.В.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Рубцов,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Н.Ю.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Посталюк,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Г.А.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Цукерман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др.).</w:t>
      </w:r>
      <w:r w:rsidR="00DE17F1" w:rsidRPr="007A6530">
        <w:rPr>
          <w:sz w:val="30"/>
          <w:szCs w:val="30"/>
        </w:rPr>
        <w:t xml:space="preserve"> </w:t>
      </w:r>
    </w:p>
    <w:p w:rsidR="0088492B" w:rsidRPr="007A6530" w:rsidRDefault="0088492B" w:rsidP="0088492B">
      <w:pPr>
        <w:ind w:firstLine="709"/>
        <w:jc w:val="both"/>
        <w:rPr>
          <w:sz w:val="30"/>
          <w:szCs w:val="30"/>
        </w:rPr>
      </w:pPr>
      <w:r w:rsidRPr="007A6530">
        <w:rPr>
          <w:b/>
          <w:sz w:val="30"/>
          <w:szCs w:val="30"/>
        </w:rPr>
        <w:t>Личностно-ориентированный</w:t>
      </w:r>
      <w:r w:rsidR="00DE17F1" w:rsidRPr="007A6530">
        <w:rPr>
          <w:b/>
          <w:bCs/>
          <w:kern w:val="24"/>
          <w:sz w:val="30"/>
          <w:szCs w:val="30"/>
        </w:rPr>
        <w:t xml:space="preserve"> </w:t>
      </w:r>
      <w:r w:rsidRPr="007A6530">
        <w:rPr>
          <w:b/>
          <w:bCs/>
          <w:kern w:val="24"/>
          <w:sz w:val="30"/>
          <w:szCs w:val="30"/>
        </w:rPr>
        <w:t>подход</w:t>
      </w:r>
      <w:r w:rsidR="00DE17F1" w:rsidRPr="007A6530">
        <w:rPr>
          <w:bCs/>
          <w:kern w:val="24"/>
          <w:sz w:val="30"/>
          <w:szCs w:val="30"/>
        </w:rPr>
        <w:t xml:space="preserve"> </w:t>
      </w:r>
      <w:r w:rsidRPr="007A6530">
        <w:rPr>
          <w:sz w:val="30"/>
          <w:szCs w:val="30"/>
        </w:rPr>
        <w:t>(Е.В.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Бондаревская,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С.И.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Осипова,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Г.К.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Селевко,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В.В.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Сериков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др.)</w:t>
      </w:r>
      <w:r w:rsidR="00DE17F1" w:rsidRPr="007A6530">
        <w:rPr>
          <w:bCs/>
          <w:kern w:val="24"/>
          <w:sz w:val="30"/>
          <w:szCs w:val="30"/>
        </w:rPr>
        <w:t xml:space="preserve"> </w:t>
      </w:r>
      <w:r w:rsidRPr="007A6530">
        <w:rPr>
          <w:bCs/>
          <w:kern w:val="24"/>
          <w:sz w:val="30"/>
          <w:szCs w:val="30"/>
        </w:rPr>
        <w:t>подразумевает</w:t>
      </w:r>
      <w:r w:rsidR="00DE17F1" w:rsidRPr="007A6530">
        <w:rPr>
          <w:bCs/>
          <w:kern w:val="24"/>
          <w:sz w:val="30"/>
          <w:szCs w:val="30"/>
        </w:rPr>
        <w:t xml:space="preserve"> </w:t>
      </w:r>
      <w:r w:rsidRPr="007A6530">
        <w:rPr>
          <w:bCs/>
          <w:kern w:val="24"/>
          <w:sz w:val="30"/>
          <w:szCs w:val="30"/>
        </w:rPr>
        <w:t>индивидуализацию</w:t>
      </w:r>
      <w:r w:rsidR="00DE17F1" w:rsidRPr="007A6530">
        <w:rPr>
          <w:bCs/>
          <w:kern w:val="24"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творческую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направленность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процесса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формирования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развития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коммуникативной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компетентности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обучающихся.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Этот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подход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предполагает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создание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условий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для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самореализации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личности,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выявления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(диагностики)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развития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ее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индивидуальных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коммуникативных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возможностей.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Именно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личность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учащегося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является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основным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субъектом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формирования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sz w:val="30"/>
          <w:szCs w:val="30"/>
        </w:rPr>
        <w:t>развития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компетентности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системе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взаимодействия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учреждений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образования,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детских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молодежных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общественных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объединений</w:t>
      </w:r>
      <w:r w:rsidRPr="007A6530">
        <w:rPr>
          <w:bCs/>
          <w:sz w:val="30"/>
          <w:szCs w:val="30"/>
        </w:rPr>
        <w:t>.</w:t>
      </w:r>
      <w:r w:rsidR="00DE17F1" w:rsidRPr="007A6530">
        <w:rPr>
          <w:rFonts w:ascii="Book Antiqua" w:hAnsi="Book Antiqua"/>
          <w:b/>
          <w:bCs/>
          <w:color w:val="0000FF"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Главной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целью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воспитания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является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формирование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развитие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личности,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умеющей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жить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действовать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в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условиях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быстро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изменяющегося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мира,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способной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самостоятельно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творчески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мыслить,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обладающей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высокой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культурой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нравственными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качествами,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широкими,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глубокими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постоянно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обновляющимися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знаниями,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стремящейся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к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самосовершенствованию.</w:t>
      </w:r>
    </w:p>
    <w:p w:rsidR="0088492B" w:rsidRPr="007A6530" w:rsidRDefault="0088492B" w:rsidP="0088492B">
      <w:pPr>
        <w:ind w:firstLine="709"/>
        <w:jc w:val="both"/>
        <w:rPr>
          <w:bCs/>
          <w:sz w:val="30"/>
          <w:szCs w:val="30"/>
        </w:rPr>
      </w:pPr>
      <w:r w:rsidRPr="007A6530">
        <w:rPr>
          <w:bCs/>
          <w:sz w:val="30"/>
          <w:szCs w:val="30"/>
        </w:rPr>
        <w:t>Достижение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поставленной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цели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становится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возможным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при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использовании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в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процессе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формирования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sz w:val="30"/>
          <w:szCs w:val="30"/>
        </w:rPr>
        <w:t>развития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компетентности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обучающихся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теоретических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основ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технологии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личностно-ориентированного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подхода.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Личностно-ориентированный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подход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ставит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задачу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помочь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учащемуся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осознать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свою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индивидуальность,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разобраться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в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своих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коммуникативных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способностях,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попытаться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определить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свое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предназначение,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в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том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числе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как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члена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детского,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молодежного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общественного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объединения.</w:t>
      </w:r>
    </w:p>
    <w:p w:rsidR="0088492B" w:rsidRPr="007A6530" w:rsidRDefault="0088492B" w:rsidP="0088492B">
      <w:pPr>
        <w:ind w:firstLine="709"/>
        <w:jc w:val="both"/>
        <w:rPr>
          <w:sz w:val="30"/>
          <w:szCs w:val="30"/>
        </w:rPr>
      </w:pPr>
      <w:r w:rsidRPr="007A6530">
        <w:rPr>
          <w:b/>
          <w:color w:val="auto"/>
          <w:sz w:val="30"/>
          <w:szCs w:val="30"/>
        </w:rPr>
        <w:t>Деятельностный</w:t>
      </w:r>
      <w:r w:rsidR="00DE17F1" w:rsidRPr="007A6530">
        <w:rPr>
          <w:b/>
          <w:color w:val="auto"/>
          <w:sz w:val="30"/>
          <w:szCs w:val="30"/>
        </w:rPr>
        <w:t xml:space="preserve"> </w:t>
      </w:r>
      <w:r w:rsidRPr="007A6530">
        <w:rPr>
          <w:b/>
          <w:color w:val="auto"/>
          <w:sz w:val="30"/>
          <w:szCs w:val="30"/>
        </w:rPr>
        <w:t>подход.</w:t>
      </w:r>
      <w:r w:rsidR="00DE17F1" w:rsidRPr="007A6530">
        <w:rPr>
          <w:b/>
          <w:bCs/>
          <w:color w:val="0000FF"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Основным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принципом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деятельностного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подхода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является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принцип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единства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сознания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деятельности,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предполагающий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взаимосвязь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взаимозависимость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сознания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психики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различных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форм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предметной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деятельности.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sz w:val="30"/>
          <w:szCs w:val="30"/>
        </w:rPr>
        <w:t>Деятельностный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подход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ориентирует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приоритетное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использование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активных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методов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процессе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формирования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развития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компетентности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личности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(Л.С.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Выготский,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А.Н.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Леонтьев,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С.Л.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Рубинштейн,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Б.Д.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Эльконин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др</w:t>
      </w:r>
      <w:r w:rsidRPr="007A6530">
        <w:rPr>
          <w:bCs/>
          <w:color w:val="auto"/>
          <w:sz w:val="30"/>
          <w:szCs w:val="30"/>
        </w:rPr>
        <w:t>.).</w:t>
      </w:r>
    </w:p>
    <w:p w:rsidR="0088492B" w:rsidRPr="007A6530" w:rsidRDefault="0088492B" w:rsidP="0088492B">
      <w:pPr>
        <w:ind w:firstLine="709"/>
        <w:jc w:val="both"/>
        <w:rPr>
          <w:color w:val="auto"/>
          <w:sz w:val="30"/>
          <w:szCs w:val="30"/>
        </w:rPr>
      </w:pPr>
      <w:r w:rsidRPr="007A6530">
        <w:rPr>
          <w:b/>
          <w:bCs/>
          <w:sz w:val="30"/>
          <w:szCs w:val="30"/>
        </w:rPr>
        <w:t>Системный</w:t>
      </w:r>
      <w:r w:rsidR="00DE17F1" w:rsidRPr="007A6530">
        <w:rPr>
          <w:b/>
          <w:bCs/>
          <w:sz w:val="30"/>
          <w:szCs w:val="30"/>
        </w:rPr>
        <w:t xml:space="preserve"> </w:t>
      </w:r>
      <w:r w:rsidRPr="007A6530">
        <w:rPr>
          <w:b/>
          <w:bCs/>
          <w:sz w:val="30"/>
          <w:szCs w:val="30"/>
        </w:rPr>
        <w:t>подход.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Формирование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развитие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компетентности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обучающихся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с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позиции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системного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подхода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рассматриваются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как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система,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обладающая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определенными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структурами,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но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не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сводимыми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к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сумме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конкретных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элементов,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в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них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свойства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каждого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элемента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определяются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его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местом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в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общей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структуре.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Основополагающей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методологической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идеей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при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этом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выступает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понимание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коммуникативной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компетентности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как: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lastRenderedPageBreak/>
        <w:t>целостного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образования;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совокупности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элементов,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находящихся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в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отношениях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связях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друг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с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другом,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обладающей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структурой;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организованного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множества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отдельных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элементов,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объединенных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друг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с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другом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образующих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определенного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рода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целостное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единство.</w:t>
      </w:r>
    </w:p>
    <w:p w:rsidR="0088492B" w:rsidRPr="007A6530" w:rsidRDefault="0088492B" w:rsidP="0088492B">
      <w:pPr>
        <w:ind w:firstLine="709"/>
        <w:jc w:val="both"/>
        <w:rPr>
          <w:color w:val="auto"/>
          <w:sz w:val="30"/>
          <w:szCs w:val="30"/>
        </w:rPr>
      </w:pPr>
      <w:r w:rsidRPr="007A6530">
        <w:rPr>
          <w:bCs/>
          <w:sz w:val="30"/>
          <w:szCs w:val="30"/>
        </w:rPr>
        <w:t>В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процессе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систематической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целенаправленной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деятельности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формируется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коммуникативная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компетентность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личности,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которая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проходит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последовательные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этапы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усложнения,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дифференциации,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трансформации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своей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структуры,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которые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приводят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к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повышению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или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понижению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ее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общего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уровня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уровней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ее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структурных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элементов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(коммуникативных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способностей,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мотиваций,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знаний,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умений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и</w:t>
      </w:r>
      <w:r w:rsidR="00DE17F1" w:rsidRPr="007A6530">
        <w:rPr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др.).</w:t>
      </w:r>
    </w:p>
    <w:p w:rsidR="0088492B" w:rsidRPr="007A6530" w:rsidRDefault="0088492B" w:rsidP="0088492B">
      <w:pPr>
        <w:ind w:firstLine="709"/>
        <w:jc w:val="both"/>
        <w:rPr>
          <w:sz w:val="30"/>
          <w:szCs w:val="30"/>
        </w:rPr>
      </w:pPr>
      <w:r w:rsidRPr="007A6530">
        <w:rPr>
          <w:b/>
          <w:sz w:val="30"/>
          <w:szCs w:val="30"/>
        </w:rPr>
        <w:t>Информационный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подход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рассматривает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человека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его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взаимодействие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окружающем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миром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точки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зрения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протекающих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информационных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процессов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(А.И.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Башмаков,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Н.В.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Гафурова,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Б.Х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Кривицкий,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Н.И.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Пак,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Е.С.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Полат,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Э.Г.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Скибицкий,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С.А.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Христочевский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др.).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Коммуникативная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компетентность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формируется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развивается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обучающихся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процессе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коммуникации,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информационного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взаимодействия.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Обучающиеся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выступают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качестве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субъектов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информационных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процессов.</w:t>
      </w:r>
    </w:p>
    <w:p w:rsidR="0088492B" w:rsidRPr="007A6530" w:rsidRDefault="0088492B" w:rsidP="0088492B">
      <w:pPr>
        <w:ind w:firstLine="709"/>
        <w:jc w:val="both"/>
        <w:rPr>
          <w:color w:val="231F20"/>
          <w:sz w:val="30"/>
          <w:szCs w:val="30"/>
        </w:rPr>
      </w:pPr>
      <w:r w:rsidRPr="007A6530">
        <w:rPr>
          <w:b/>
          <w:bCs/>
          <w:color w:val="231F20"/>
          <w:sz w:val="30"/>
          <w:szCs w:val="30"/>
        </w:rPr>
        <w:t>Подход</w:t>
      </w:r>
      <w:r w:rsidR="00DE17F1" w:rsidRPr="007A6530">
        <w:rPr>
          <w:b/>
          <w:bCs/>
          <w:color w:val="231F20"/>
          <w:sz w:val="30"/>
          <w:szCs w:val="30"/>
        </w:rPr>
        <w:t xml:space="preserve"> </w:t>
      </w:r>
      <w:r w:rsidRPr="007A6530">
        <w:rPr>
          <w:b/>
          <w:bCs/>
          <w:color w:val="231F20"/>
          <w:sz w:val="30"/>
          <w:szCs w:val="30"/>
        </w:rPr>
        <w:t>«Равный</w:t>
      </w:r>
      <w:r w:rsidR="00DE17F1" w:rsidRPr="007A6530">
        <w:rPr>
          <w:b/>
          <w:bCs/>
          <w:color w:val="231F20"/>
          <w:sz w:val="30"/>
          <w:szCs w:val="30"/>
        </w:rPr>
        <w:t xml:space="preserve"> </w:t>
      </w:r>
      <w:r w:rsidRPr="007A6530">
        <w:rPr>
          <w:b/>
          <w:bCs/>
          <w:color w:val="231F20"/>
          <w:sz w:val="30"/>
          <w:szCs w:val="30"/>
        </w:rPr>
        <w:t>обучает</w:t>
      </w:r>
      <w:r w:rsidR="00DE17F1" w:rsidRPr="007A6530">
        <w:rPr>
          <w:b/>
          <w:bCs/>
          <w:color w:val="231F20"/>
          <w:sz w:val="30"/>
          <w:szCs w:val="30"/>
        </w:rPr>
        <w:t xml:space="preserve"> </w:t>
      </w:r>
      <w:r w:rsidRPr="007A6530">
        <w:rPr>
          <w:b/>
          <w:bCs/>
          <w:color w:val="231F20"/>
          <w:sz w:val="30"/>
          <w:szCs w:val="30"/>
        </w:rPr>
        <w:t>равного»</w:t>
      </w:r>
      <w:r w:rsidR="00DE17F1" w:rsidRPr="007A6530">
        <w:rPr>
          <w:b/>
          <w:bCs/>
          <w:color w:val="231F20"/>
          <w:sz w:val="30"/>
          <w:szCs w:val="30"/>
        </w:rPr>
        <w:t xml:space="preserve"> </w:t>
      </w:r>
      <w:r w:rsidRPr="007A6530">
        <w:rPr>
          <w:b/>
          <w:bCs/>
          <w:color w:val="231F20"/>
          <w:sz w:val="30"/>
          <w:szCs w:val="30"/>
        </w:rPr>
        <w:t>(подход</w:t>
      </w:r>
      <w:r w:rsidR="00DE17F1" w:rsidRPr="007A6530">
        <w:rPr>
          <w:b/>
          <w:bCs/>
          <w:color w:val="231F20"/>
          <w:sz w:val="30"/>
          <w:szCs w:val="30"/>
        </w:rPr>
        <w:t xml:space="preserve"> </w:t>
      </w:r>
      <w:r w:rsidRPr="007A6530">
        <w:rPr>
          <w:b/>
          <w:bCs/>
          <w:color w:val="231F20"/>
          <w:sz w:val="30"/>
          <w:szCs w:val="30"/>
        </w:rPr>
        <w:t>РОР)</w:t>
      </w:r>
      <w:r w:rsidR="00DE17F1" w:rsidRPr="007A6530">
        <w:rPr>
          <w:b/>
          <w:bCs/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–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специально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организованная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система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деятельности,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которая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обеспечивает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передачу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достоверной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социально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значимой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информации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через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доверительное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общение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«на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равных»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подготовленных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волонтеров-инструкторов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со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сверстниками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–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обучающимися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(детьми,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подростками,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молодыми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людьми).</w:t>
      </w:r>
      <w:r w:rsidR="00DE17F1" w:rsidRPr="007A6530">
        <w:rPr>
          <w:color w:val="231F20"/>
          <w:sz w:val="30"/>
          <w:szCs w:val="30"/>
        </w:rPr>
        <w:t xml:space="preserve"> </w:t>
      </w:r>
    </w:p>
    <w:p w:rsidR="0088492B" w:rsidRPr="007A6530" w:rsidRDefault="0088492B" w:rsidP="0088492B">
      <w:pPr>
        <w:ind w:firstLine="709"/>
        <w:jc w:val="both"/>
        <w:rPr>
          <w:color w:val="231F20"/>
          <w:sz w:val="30"/>
          <w:szCs w:val="30"/>
        </w:rPr>
      </w:pPr>
      <w:r w:rsidRPr="007A6530">
        <w:rPr>
          <w:color w:val="231F20"/>
          <w:sz w:val="30"/>
          <w:szCs w:val="30"/>
        </w:rPr>
        <w:t>Теоретической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основой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реализации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подхода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РОР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являются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познавательно-поведенческие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теории,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прежде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всего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теория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деятельности,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концепция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социального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влияния,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диспозиционная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теория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личности,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bCs/>
          <w:color w:val="231F20"/>
          <w:sz w:val="30"/>
          <w:szCs w:val="30"/>
        </w:rPr>
        <w:t>гуманистическая</w:t>
      </w:r>
      <w:r w:rsidR="00DE17F1" w:rsidRPr="007A6530">
        <w:rPr>
          <w:bCs/>
          <w:color w:val="231F20"/>
          <w:sz w:val="30"/>
          <w:szCs w:val="30"/>
        </w:rPr>
        <w:t xml:space="preserve"> </w:t>
      </w:r>
      <w:r w:rsidRPr="007A6530">
        <w:rPr>
          <w:bCs/>
          <w:color w:val="231F20"/>
          <w:sz w:val="30"/>
          <w:szCs w:val="30"/>
        </w:rPr>
        <w:t>теория</w:t>
      </w:r>
      <w:r w:rsidR="00DE17F1" w:rsidRPr="007A6530">
        <w:rPr>
          <w:bCs/>
          <w:color w:val="231F20"/>
          <w:sz w:val="30"/>
          <w:szCs w:val="30"/>
        </w:rPr>
        <w:t xml:space="preserve"> </w:t>
      </w:r>
      <w:r w:rsidRPr="007A6530">
        <w:rPr>
          <w:bCs/>
          <w:color w:val="231F20"/>
          <w:sz w:val="30"/>
          <w:szCs w:val="30"/>
        </w:rPr>
        <w:t>воспитания</w:t>
      </w:r>
      <w:r w:rsidRPr="007A6530">
        <w:rPr>
          <w:color w:val="231F20"/>
          <w:sz w:val="30"/>
          <w:szCs w:val="30"/>
        </w:rPr>
        <w:t>.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Основное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внимание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в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этих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теориях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уделяется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не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процессу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передачи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знаний,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а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формированию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социальных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установок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личности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и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адаптивного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поведения.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Воспитательное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взаимодействие,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соответствующее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принципам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утвердившейся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в</w:t>
      </w:r>
      <w:r w:rsidR="00DE17F1" w:rsidRPr="007A6530">
        <w:rPr>
          <w:color w:val="00AEEF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отечественной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педагогике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гуманистической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теории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воспитания,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предполагает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изменение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статуса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учащегося.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Он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становится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полноценным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субъектом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взаимодействия,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усиливается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его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роль,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повышается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активность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в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приобретении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знаний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и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навыков,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формировании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социальных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установок.</w:t>
      </w:r>
    </w:p>
    <w:p w:rsidR="0088492B" w:rsidRPr="007A6530" w:rsidRDefault="0088492B" w:rsidP="0088492B">
      <w:pPr>
        <w:ind w:firstLine="709"/>
        <w:jc w:val="both"/>
        <w:rPr>
          <w:color w:val="231F20"/>
          <w:sz w:val="30"/>
          <w:szCs w:val="30"/>
        </w:rPr>
      </w:pPr>
      <w:r w:rsidRPr="007A6530">
        <w:rPr>
          <w:color w:val="231F20"/>
          <w:sz w:val="30"/>
          <w:szCs w:val="30"/>
        </w:rPr>
        <w:t>Теоретическое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обоснование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необходимости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реализации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подхода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РОР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в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образовании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связано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переходом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от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цели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–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bCs/>
          <w:color w:val="231F20"/>
          <w:sz w:val="30"/>
          <w:szCs w:val="30"/>
        </w:rPr>
        <w:t>«формирование</w:t>
      </w:r>
      <w:r w:rsidR="00DE17F1" w:rsidRPr="007A6530">
        <w:rPr>
          <w:bCs/>
          <w:color w:val="231F20"/>
          <w:sz w:val="30"/>
          <w:szCs w:val="30"/>
        </w:rPr>
        <w:t xml:space="preserve"> </w:t>
      </w:r>
      <w:r w:rsidRPr="007A6530">
        <w:rPr>
          <w:bCs/>
          <w:color w:val="231F20"/>
          <w:sz w:val="30"/>
          <w:szCs w:val="30"/>
        </w:rPr>
        <w:t>определенного</w:t>
      </w:r>
      <w:r w:rsidR="00DE17F1" w:rsidRPr="007A6530">
        <w:rPr>
          <w:bCs/>
          <w:color w:val="231F20"/>
          <w:sz w:val="30"/>
          <w:szCs w:val="30"/>
        </w:rPr>
        <w:t xml:space="preserve"> </w:t>
      </w:r>
      <w:r w:rsidRPr="007A6530">
        <w:rPr>
          <w:bCs/>
          <w:color w:val="231F20"/>
          <w:sz w:val="30"/>
          <w:szCs w:val="30"/>
        </w:rPr>
        <w:t>набора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bCs/>
          <w:color w:val="231F20"/>
          <w:sz w:val="30"/>
          <w:szCs w:val="30"/>
        </w:rPr>
        <w:t>знаний»</w:t>
      </w:r>
      <w:r w:rsidR="00DE17F1" w:rsidRPr="007A6530">
        <w:rPr>
          <w:bCs/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к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более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значимой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цели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–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bCs/>
          <w:color w:val="231F20"/>
          <w:sz w:val="30"/>
          <w:szCs w:val="30"/>
        </w:rPr>
        <w:t>«формирование</w:t>
      </w:r>
      <w:r w:rsidR="00DE17F1" w:rsidRPr="007A6530">
        <w:rPr>
          <w:bCs/>
          <w:color w:val="231F20"/>
          <w:sz w:val="30"/>
          <w:szCs w:val="30"/>
        </w:rPr>
        <w:t xml:space="preserve"> </w:t>
      </w:r>
      <w:r w:rsidRPr="007A6530">
        <w:rPr>
          <w:bCs/>
          <w:color w:val="231F20"/>
          <w:sz w:val="30"/>
          <w:szCs w:val="30"/>
        </w:rPr>
        <w:t>конструктивного</w:t>
      </w:r>
      <w:r w:rsidR="00DE17F1" w:rsidRPr="007A6530">
        <w:rPr>
          <w:bCs/>
          <w:color w:val="231F20"/>
          <w:sz w:val="30"/>
          <w:szCs w:val="30"/>
        </w:rPr>
        <w:t xml:space="preserve"> </w:t>
      </w:r>
      <w:r w:rsidRPr="007A6530">
        <w:rPr>
          <w:bCs/>
          <w:color w:val="231F20"/>
          <w:sz w:val="30"/>
          <w:szCs w:val="30"/>
        </w:rPr>
        <w:t>типа</w:t>
      </w:r>
      <w:r w:rsidR="00DE17F1" w:rsidRPr="007A6530">
        <w:rPr>
          <w:bCs/>
          <w:color w:val="231F20"/>
          <w:sz w:val="30"/>
          <w:szCs w:val="30"/>
        </w:rPr>
        <w:t xml:space="preserve"> </w:t>
      </w:r>
      <w:r w:rsidRPr="007A6530">
        <w:rPr>
          <w:bCs/>
          <w:color w:val="231F20"/>
          <w:sz w:val="30"/>
          <w:szCs w:val="30"/>
        </w:rPr>
        <w:t>поведения</w:t>
      </w:r>
      <w:r w:rsidR="00DE17F1" w:rsidRPr="007A6530">
        <w:rPr>
          <w:bCs/>
          <w:color w:val="231F20"/>
          <w:sz w:val="30"/>
          <w:szCs w:val="30"/>
        </w:rPr>
        <w:t xml:space="preserve"> </w:t>
      </w:r>
      <w:r w:rsidRPr="007A6530">
        <w:rPr>
          <w:bCs/>
          <w:color w:val="231F20"/>
          <w:sz w:val="30"/>
          <w:szCs w:val="30"/>
        </w:rPr>
        <w:t>и</w:t>
      </w:r>
      <w:r w:rsidR="00DE17F1" w:rsidRPr="007A6530">
        <w:rPr>
          <w:bCs/>
          <w:color w:val="231F20"/>
          <w:sz w:val="30"/>
          <w:szCs w:val="30"/>
        </w:rPr>
        <w:t xml:space="preserve"> </w:t>
      </w:r>
      <w:r w:rsidRPr="007A6530">
        <w:rPr>
          <w:bCs/>
          <w:color w:val="231F20"/>
          <w:sz w:val="30"/>
          <w:szCs w:val="30"/>
        </w:rPr>
        <w:t>коммуникации»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на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основе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lastRenderedPageBreak/>
        <w:t>социальных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установок,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сформированных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в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результате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общения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авторитетными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сверстниками.</w:t>
      </w:r>
    </w:p>
    <w:p w:rsidR="0088492B" w:rsidRPr="007A6530" w:rsidRDefault="0088492B" w:rsidP="0088492B">
      <w:pPr>
        <w:ind w:firstLine="709"/>
        <w:jc w:val="both"/>
        <w:rPr>
          <w:color w:val="231F20"/>
          <w:sz w:val="30"/>
          <w:szCs w:val="30"/>
        </w:rPr>
      </w:pPr>
      <w:r w:rsidRPr="007A6530">
        <w:rPr>
          <w:color w:val="231F20"/>
          <w:sz w:val="30"/>
          <w:szCs w:val="30"/>
        </w:rPr>
        <w:t>Включение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сверстника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в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структуру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воспитательного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взаимодействия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обосновано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особенностями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детского,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подросткового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и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молодежного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общения,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в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котором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мнение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авторитетных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сверстников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становится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более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значимым,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чем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мнение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социализирующих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взрослых.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Роль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сверстника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не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тождественна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роли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педагога: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bCs/>
          <w:iCs/>
          <w:color w:val="231F20"/>
          <w:sz w:val="30"/>
          <w:szCs w:val="30"/>
        </w:rPr>
        <w:t>он</w:t>
      </w:r>
      <w:r w:rsidR="00DE17F1" w:rsidRPr="007A6530">
        <w:rPr>
          <w:bCs/>
          <w:iCs/>
          <w:color w:val="231F20"/>
          <w:sz w:val="30"/>
          <w:szCs w:val="30"/>
        </w:rPr>
        <w:t xml:space="preserve"> </w:t>
      </w:r>
      <w:r w:rsidRPr="007A6530">
        <w:rPr>
          <w:bCs/>
          <w:iCs/>
          <w:color w:val="231F20"/>
          <w:sz w:val="30"/>
          <w:szCs w:val="30"/>
        </w:rPr>
        <w:t>не</w:t>
      </w:r>
      <w:r w:rsidR="00DE17F1" w:rsidRPr="007A6530">
        <w:rPr>
          <w:bCs/>
          <w:iCs/>
          <w:color w:val="231F20"/>
          <w:sz w:val="30"/>
          <w:szCs w:val="30"/>
        </w:rPr>
        <w:t xml:space="preserve"> </w:t>
      </w:r>
      <w:r w:rsidRPr="007A6530">
        <w:rPr>
          <w:bCs/>
          <w:iCs/>
          <w:color w:val="231F20"/>
          <w:sz w:val="30"/>
          <w:szCs w:val="30"/>
        </w:rPr>
        <w:t>обучает</w:t>
      </w:r>
      <w:r w:rsidR="00DE17F1" w:rsidRPr="007A6530">
        <w:rPr>
          <w:bCs/>
          <w:iCs/>
          <w:color w:val="231F20"/>
          <w:sz w:val="30"/>
          <w:szCs w:val="30"/>
        </w:rPr>
        <w:t xml:space="preserve"> </w:t>
      </w:r>
      <w:r w:rsidRPr="007A6530">
        <w:rPr>
          <w:bCs/>
          <w:iCs/>
          <w:color w:val="231F20"/>
          <w:sz w:val="30"/>
          <w:szCs w:val="30"/>
        </w:rPr>
        <w:t>и</w:t>
      </w:r>
      <w:r w:rsidR="00DE17F1" w:rsidRPr="007A6530">
        <w:rPr>
          <w:bCs/>
          <w:iCs/>
          <w:color w:val="231F20"/>
          <w:sz w:val="30"/>
          <w:szCs w:val="30"/>
        </w:rPr>
        <w:t xml:space="preserve"> </w:t>
      </w:r>
      <w:r w:rsidRPr="007A6530">
        <w:rPr>
          <w:bCs/>
          <w:iCs/>
          <w:color w:val="231F20"/>
          <w:sz w:val="30"/>
          <w:szCs w:val="30"/>
        </w:rPr>
        <w:t>не</w:t>
      </w:r>
      <w:r w:rsidR="00DE17F1" w:rsidRPr="007A6530">
        <w:rPr>
          <w:bCs/>
          <w:iCs/>
          <w:color w:val="231F20"/>
          <w:sz w:val="30"/>
          <w:szCs w:val="30"/>
        </w:rPr>
        <w:t xml:space="preserve"> </w:t>
      </w:r>
      <w:r w:rsidRPr="007A6530">
        <w:rPr>
          <w:bCs/>
          <w:iCs/>
          <w:color w:val="231F20"/>
          <w:sz w:val="30"/>
          <w:szCs w:val="30"/>
        </w:rPr>
        <w:t>воспитывает,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bCs/>
          <w:iCs/>
          <w:color w:val="231F20"/>
          <w:sz w:val="30"/>
          <w:szCs w:val="30"/>
        </w:rPr>
        <w:t>а</w:t>
      </w:r>
      <w:r w:rsidR="00DE17F1" w:rsidRPr="007A6530">
        <w:rPr>
          <w:bCs/>
          <w:iCs/>
          <w:color w:val="231F20"/>
          <w:sz w:val="30"/>
          <w:szCs w:val="30"/>
        </w:rPr>
        <w:t xml:space="preserve"> </w:t>
      </w:r>
      <w:r w:rsidRPr="007A6530">
        <w:rPr>
          <w:bCs/>
          <w:iCs/>
          <w:color w:val="231F20"/>
          <w:sz w:val="30"/>
          <w:szCs w:val="30"/>
        </w:rPr>
        <w:t>передает</w:t>
      </w:r>
      <w:r w:rsidR="00DE17F1" w:rsidRPr="007A6530">
        <w:rPr>
          <w:bCs/>
          <w:iCs/>
          <w:color w:val="231F20"/>
          <w:sz w:val="30"/>
          <w:szCs w:val="30"/>
        </w:rPr>
        <w:t xml:space="preserve"> </w:t>
      </w:r>
      <w:r w:rsidRPr="007A6530">
        <w:rPr>
          <w:bCs/>
          <w:iCs/>
          <w:color w:val="231F20"/>
          <w:sz w:val="30"/>
          <w:szCs w:val="30"/>
        </w:rPr>
        <w:t>знания,</w:t>
      </w:r>
      <w:r w:rsidR="00DE17F1" w:rsidRPr="007A6530">
        <w:rPr>
          <w:bCs/>
          <w:iCs/>
          <w:color w:val="231F20"/>
          <w:sz w:val="30"/>
          <w:szCs w:val="30"/>
        </w:rPr>
        <w:t xml:space="preserve"> </w:t>
      </w:r>
      <w:r w:rsidRPr="007A6530">
        <w:rPr>
          <w:bCs/>
          <w:iCs/>
          <w:color w:val="231F20"/>
          <w:sz w:val="30"/>
          <w:szCs w:val="30"/>
        </w:rPr>
        <w:t>позитивный</w:t>
      </w:r>
      <w:r w:rsidR="00DE17F1" w:rsidRPr="007A6530">
        <w:rPr>
          <w:bCs/>
          <w:iCs/>
          <w:color w:val="231F20"/>
          <w:sz w:val="30"/>
          <w:szCs w:val="30"/>
        </w:rPr>
        <w:t xml:space="preserve"> </w:t>
      </w:r>
      <w:r w:rsidRPr="007A6530">
        <w:rPr>
          <w:bCs/>
          <w:iCs/>
          <w:color w:val="231F20"/>
          <w:sz w:val="30"/>
          <w:szCs w:val="30"/>
        </w:rPr>
        <w:t>опыт,</w:t>
      </w:r>
      <w:r w:rsidR="00DE17F1" w:rsidRPr="007A6530">
        <w:rPr>
          <w:bCs/>
          <w:iCs/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переживания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и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свое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отношение,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сформированные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на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основе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знаний.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Эффективность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воздействия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здесь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определяется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совпадением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модели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социальной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действительности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у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волонтера-инструктора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и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учащегося,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включенного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в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общение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ним.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В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соответствии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двухуровневой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теорией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коммуникации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наибольшее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доверие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у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учащихся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вызовет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та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информация,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которая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обсуждена,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а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не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та,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которая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воспринята</w:t>
      </w:r>
      <w:r w:rsidR="00DE17F1" w:rsidRPr="007A6530">
        <w:rPr>
          <w:color w:val="00AEEF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непосредственно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от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источника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–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педагога,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родителей,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средств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массовой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информации,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специалистов.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Как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правило,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она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обсуждается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лидерами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детских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и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молодежных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групп,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которые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не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только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воспроизводят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информацию,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но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привлекают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внимание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к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сообщениям,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дают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им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соответствующую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оценку.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Таким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образом,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подход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РОР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способствует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формированию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и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развитию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коммуникативной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компетентности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обучающихся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в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процессе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общения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со</w:t>
      </w:r>
      <w:r w:rsidR="00DE17F1" w:rsidRPr="007A6530">
        <w:rPr>
          <w:color w:val="231F20"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сверстниками.</w:t>
      </w:r>
    </w:p>
    <w:p w:rsidR="0053487B" w:rsidRPr="007A6530" w:rsidRDefault="0053487B" w:rsidP="00613F4E">
      <w:pPr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Основные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принципы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деятельности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–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развития,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непрерывности,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доступности,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самоорганизации,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самоуправления</w:t>
      </w:r>
      <w:r w:rsidR="00527037" w:rsidRPr="007A6530">
        <w:rPr>
          <w:sz w:val="30"/>
          <w:szCs w:val="30"/>
        </w:rPr>
        <w:t>,</w:t>
      </w:r>
      <w:r w:rsidR="00DE17F1" w:rsidRPr="007A6530">
        <w:rPr>
          <w:sz w:val="30"/>
          <w:szCs w:val="30"/>
        </w:rPr>
        <w:t xml:space="preserve"> </w:t>
      </w:r>
      <w:r w:rsidR="00527037" w:rsidRPr="007A6530">
        <w:rPr>
          <w:sz w:val="30"/>
          <w:szCs w:val="30"/>
        </w:rPr>
        <w:t>сотрудничества</w:t>
      </w:r>
      <w:r w:rsidRPr="007A6530">
        <w:rPr>
          <w:sz w:val="30"/>
          <w:szCs w:val="30"/>
        </w:rPr>
        <w:t>.</w:t>
      </w:r>
      <w:r w:rsidR="00DE17F1" w:rsidRPr="007A6530">
        <w:rPr>
          <w:sz w:val="30"/>
          <w:szCs w:val="30"/>
        </w:rPr>
        <w:t xml:space="preserve"> </w:t>
      </w:r>
    </w:p>
    <w:p w:rsidR="00343463" w:rsidRPr="007A6530" w:rsidRDefault="0053487B" w:rsidP="00613F4E">
      <w:pPr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модели</w:t>
      </w:r>
      <w:r w:rsidR="00DE17F1" w:rsidRPr="007A6530">
        <w:rPr>
          <w:sz w:val="30"/>
          <w:szCs w:val="30"/>
        </w:rPr>
        <w:t xml:space="preserve"> </w:t>
      </w:r>
      <w:r w:rsidR="00613F4E" w:rsidRPr="007A6530">
        <w:rPr>
          <w:sz w:val="30"/>
          <w:szCs w:val="30"/>
        </w:rPr>
        <w:t xml:space="preserve">также </w:t>
      </w:r>
      <w:r w:rsidRPr="007A6530">
        <w:rPr>
          <w:sz w:val="30"/>
          <w:szCs w:val="30"/>
        </w:rPr>
        <w:t>выделены</w:t>
      </w:r>
      <w:r w:rsidR="00DE17F1" w:rsidRPr="007A6530">
        <w:rPr>
          <w:sz w:val="30"/>
          <w:szCs w:val="30"/>
        </w:rPr>
        <w:t xml:space="preserve"> </w:t>
      </w:r>
      <w:r w:rsidR="007D15FC" w:rsidRPr="007A6530">
        <w:rPr>
          <w:b/>
          <w:sz w:val="30"/>
          <w:szCs w:val="30"/>
        </w:rPr>
        <w:t>с</w:t>
      </w:r>
      <w:r w:rsidR="00343463" w:rsidRPr="007A6530">
        <w:rPr>
          <w:b/>
          <w:sz w:val="30"/>
          <w:szCs w:val="30"/>
        </w:rPr>
        <w:t>оставляющие</w:t>
      </w:r>
      <w:r w:rsidR="00DE17F1" w:rsidRPr="007A6530">
        <w:rPr>
          <w:b/>
          <w:sz w:val="30"/>
          <w:szCs w:val="30"/>
        </w:rPr>
        <w:t xml:space="preserve"> </w:t>
      </w:r>
      <w:r w:rsidR="00343463"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="00343463" w:rsidRPr="007A6530">
        <w:rPr>
          <w:sz w:val="30"/>
          <w:szCs w:val="30"/>
        </w:rPr>
        <w:t>компетентности</w:t>
      </w:r>
      <w:r w:rsidR="00613F4E" w:rsidRPr="007A6530">
        <w:rPr>
          <w:sz w:val="30"/>
          <w:szCs w:val="30"/>
        </w:rPr>
        <w:t xml:space="preserve"> (</w:t>
      </w:r>
      <w:r w:rsidR="00343463" w:rsidRPr="007A6530">
        <w:rPr>
          <w:sz w:val="30"/>
          <w:szCs w:val="30"/>
        </w:rPr>
        <w:t>коммуникативные</w:t>
      </w:r>
      <w:r w:rsidR="00DE17F1" w:rsidRPr="007A6530">
        <w:rPr>
          <w:sz w:val="30"/>
          <w:szCs w:val="30"/>
        </w:rPr>
        <w:t xml:space="preserve"> </w:t>
      </w:r>
      <w:r w:rsidR="00343463" w:rsidRPr="007A6530">
        <w:rPr>
          <w:sz w:val="30"/>
          <w:szCs w:val="30"/>
        </w:rPr>
        <w:t>знания;</w:t>
      </w:r>
      <w:r w:rsidR="00DE17F1" w:rsidRPr="007A6530">
        <w:rPr>
          <w:sz w:val="30"/>
          <w:szCs w:val="30"/>
        </w:rPr>
        <w:t xml:space="preserve"> </w:t>
      </w:r>
      <w:r w:rsidR="00343463" w:rsidRPr="007A6530">
        <w:rPr>
          <w:sz w:val="30"/>
          <w:szCs w:val="30"/>
        </w:rPr>
        <w:t>коммуникативные</w:t>
      </w:r>
      <w:r w:rsidR="00DE17F1" w:rsidRPr="007A6530">
        <w:rPr>
          <w:sz w:val="30"/>
          <w:szCs w:val="30"/>
        </w:rPr>
        <w:t xml:space="preserve"> </w:t>
      </w:r>
      <w:r w:rsidR="00343463" w:rsidRPr="007A6530">
        <w:rPr>
          <w:sz w:val="30"/>
          <w:szCs w:val="30"/>
        </w:rPr>
        <w:t>умения;</w:t>
      </w:r>
    </w:p>
    <w:p w:rsidR="00343463" w:rsidRPr="007A6530" w:rsidRDefault="00343463" w:rsidP="007D15FC">
      <w:pPr>
        <w:jc w:val="both"/>
        <w:rPr>
          <w:sz w:val="30"/>
          <w:szCs w:val="30"/>
        </w:rPr>
      </w:pPr>
      <w:r w:rsidRPr="007A6530">
        <w:rPr>
          <w:sz w:val="30"/>
          <w:szCs w:val="30"/>
        </w:rPr>
        <w:t>коммуникативные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способности</w:t>
      </w:r>
      <w:r w:rsidR="00613F4E" w:rsidRPr="007A6530">
        <w:rPr>
          <w:sz w:val="30"/>
          <w:szCs w:val="30"/>
        </w:rPr>
        <w:t xml:space="preserve">), и основные </w:t>
      </w:r>
      <w:r w:rsidR="00613F4E" w:rsidRPr="007A6530">
        <w:rPr>
          <w:b/>
          <w:sz w:val="30"/>
          <w:szCs w:val="30"/>
        </w:rPr>
        <w:t>к</w:t>
      </w:r>
      <w:r w:rsidRPr="007A6530">
        <w:rPr>
          <w:b/>
          <w:sz w:val="30"/>
          <w:szCs w:val="30"/>
        </w:rPr>
        <w:t>омпоненты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компетентности</w:t>
      </w:r>
      <w:r w:rsidR="00613F4E" w:rsidRPr="007A6530">
        <w:rPr>
          <w:sz w:val="30"/>
          <w:szCs w:val="30"/>
        </w:rPr>
        <w:t xml:space="preserve">  (к</w:t>
      </w:r>
      <w:r w:rsidRPr="007A6530">
        <w:rPr>
          <w:sz w:val="30"/>
          <w:szCs w:val="30"/>
        </w:rPr>
        <w:t>огнитивный</w:t>
      </w:r>
      <w:r w:rsidR="00613F4E" w:rsidRPr="007A6530">
        <w:rPr>
          <w:sz w:val="30"/>
          <w:szCs w:val="30"/>
        </w:rPr>
        <w:t>, м</w:t>
      </w:r>
      <w:r w:rsidRPr="007A6530">
        <w:rPr>
          <w:sz w:val="30"/>
          <w:szCs w:val="30"/>
        </w:rPr>
        <w:t>отивационный</w:t>
      </w:r>
      <w:r w:rsidR="00613F4E" w:rsidRPr="007A6530">
        <w:rPr>
          <w:sz w:val="30"/>
          <w:szCs w:val="30"/>
        </w:rPr>
        <w:t>, д</w:t>
      </w:r>
      <w:r w:rsidRPr="007A6530">
        <w:rPr>
          <w:sz w:val="30"/>
          <w:szCs w:val="30"/>
        </w:rPr>
        <w:t>еятельностный</w:t>
      </w:r>
      <w:r w:rsidR="00613F4E" w:rsidRPr="007A6530">
        <w:rPr>
          <w:sz w:val="30"/>
          <w:szCs w:val="30"/>
        </w:rPr>
        <w:t>, о</w:t>
      </w:r>
      <w:r w:rsidRPr="007A6530">
        <w:rPr>
          <w:sz w:val="30"/>
          <w:szCs w:val="30"/>
        </w:rPr>
        <w:t>ценочный</w:t>
      </w:r>
      <w:r w:rsidR="00613F4E" w:rsidRPr="007A6530">
        <w:rPr>
          <w:sz w:val="30"/>
          <w:szCs w:val="30"/>
        </w:rPr>
        <w:t>).</w:t>
      </w:r>
    </w:p>
    <w:p w:rsidR="002B26CE" w:rsidRPr="007A6530" w:rsidRDefault="002B26CE" w:rsidP="0053487B">
      <w:pPr>
        <w:pStyle w:val="11"/>
        <w:spacing w:before="0" w:beforeAutospacing="0" w:after="0" w:afterAutospacing="0"/>
        <w:ind w:left="0" w:right="0" w:firstLine="708"/>
        <w:rPr>
          <w:rFonts w:ascii="Times New Roman" w:hAnsi="Times New Roman" w:cs="Times New Roman"/>
          <w:sz w:val="30"/>
          <w:szCs w:val="30"/>
          <w:lang w:val="ru-RU"/>
        </w:rPr>
      </w:pPr>
    </w:p>
    <w:p w:rsidR="0053487B" w:rsidRPr="007A6530" w:rsidRDefault="0053487B" w:rsidP="00A07F5A">
      <w:pPr>
        <w:pStyle w:val="11"/>
        <w:numPr>
          <w:ilvl w:val="0"/>
          <w:numId w:val="7"/>
        </w:numPr>
        <w:spacing w:before="0" w:beforeAutospacing="0" w:after="0" w:afterAutospacing="0"/>
        <w:ind w:right="0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7A6530">
        <w:rPr>
          <w:rFonts w:ascii="Times New Roman" w:hAnsi="Times New Roman" w:cs="Times New Roman"/>
          <w:b/>
          <w:sz w:val="30"/>
          <w:szCs w:val="30"/>
          <w:lang w:val="ru-RU"/>
        </w:rPr>
        <w:t>Содержательно-деятельностный</w:t>
      </w:r>
      <w:r w:rsidR="00DE17F1" w:rsidRPr="007A653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7A6530">
        <w:rPr>
          <w:rFonts w:ascii="Times New Roman" w:hAnsi="Times New Roman" w:cs="Times New Roman"/>
          <w:b/>
          <w:sz w:val="30"/>
          <w:szCs w:val="30"/>
          <w:lang w:val="ru-RU"/>
        </w:rPr>
        <w:t>блок</w:t>
      </w:r>
    </w:p>
    <w:p w:rsidR="00F827F2" w:rsidRPr="007A6530" w:rsidRDefault="00613F4E" w:rsidP="007D15FC">
      <w:pPr>
        <w:ind w:right="-75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С</w:t>
      </w:r>
      <w:r w:rsidR="00F827F2" w:rsidRPr="007A6530">
        <w:rPr>
          <w:sz w:val="30"/>
          <w:szCs w:val="30"/>
        </w:rPr>
        <w:t>одержательно-деятельностн</w:t>
      </w:r>
      <w:r w:rsidRPr="007A6530">
        <w:rPr>
          <w:sz w:val="30"/>
          <w:szCs w:val="30"/>
        </w:rPr>
        <w:t>ый</w:t>
      </w:r>
      <w:r w:rsidR="00F827F2" w:rsidRPr="007A6530">
        <w:rPr>
          <w:sz w:val="30"/>
          <w:szCs w:val="30"/>
        </w:rPr>
        <w:t xml:space="preserve"> блок </w:t>
      </w:r>
      <w:r w:rsidR="007D15FC" w:rsidRPr="007A6530">
        <w:rPr>
          <w:sz w:val="30"/>
          <w:szCs w:val="30"/>
        </w:rPr>
        <w:t xml:space="preserve">модели </w:t>
      </w:r>
      <w:r w:rsidRPr="007A6530">
        <w:rPr>
          <w:sz w:val="30"/>
          <w:szCs w:val="30"/>
        </w:rPr>
        <w:t xml:space="preserve">определяют </w:t>
      </w:r>
      <w:r w:rsidR="00F827F2" w:rsidRPr="007A6530">
        <w:rPr>
          <w:sz w:val="30"/>
          <w:szCs w:val="30"/>
        </w:rPr>
        <w:t xml:space="preserve">следующие компоненты: </w:t>
      </w:r>
      <w:r w:rsidR="007D15FC" w:rsidRPr="007A6530">
        <w:rPr>
          <w:sz w:val="30"/>
          <w:szCs w:val="30"/>
        </w:rPr>
        <w:t>у</w:t>
      </w:r>
      <w:r w:rsidR="00F827F2" w:rsidRPr="007A6530">
        <w:rPr>
          <w:sz w:val="30"/>
          <w:szCs w:val="30"/>
        </w:rPr>
        <w:t xml:space="preserve">правленческий, </w:t>
      </w:r>
      <w:r w:rsidR="00113E3E" w:rsidRPr="007A6530">
        <w:rPr>
          <w:sz w:val="30"/>
          <w:szCs w:val="30"/>
        </w:rPr>
        <w:t xml:space="preserve">методический и </w:t>
      </w:r>
      <w:r w:rsidR="007D15FC" w:rsidRPr="007A6530">
        <w:rPr>
          <w:sz w:val="30"/>
          <w:szCs w:val="30"/>
        </w:rPr>
        <w:t>с</w:t>
      </w:r>
      <w:r w:rsidR="00F827F2" w:rsidRPr="007A6530">
        <w:rPr>
          <w:sz w:val="30"/>
          <w:szCs w:val="30"/>
        </w:rPr>
        <w:t>одержательный</w:t>
      </w:r>
      <w:r w:rsidR="007D15FC" w:rsidRPr="007A6530">
        <w:rPr>
          <w:sz w:val="30"/>
          <w:szCs w:val="30"/>
        </w:rPr>
        <w:t>.</w:t>
      </w:r>
    </w:p>
    <w:p w:rsidR="00F827F2" w:rsidRPr="007A6530" w:rsidRDefault="00F827F2" w:rsidP="00F827F2">
      <w:pPr>
        <w:ind w:firstLine="709"/>
        <w:rPr>
          <w:b/>
          <w:sz w:val="30"/>
          <w:szCs w:val="30"/>
        </w:rPr>
      </w:pPr>
      <w:r w:rsidRPr="007A6530">
        <w:rPr>
          <w:b/>
          <w:sz w:val="30"/>
          <w:szCs w:val="30"/>
        </w:rPr>
        <w:t xml:space="preserve">Управленческий компонент </w:t>
      </w:r>
      <w:r w:rsidRPr="007A6530">
        <w:rPr>
          <w:sz w:val="30"/>
          <w:szCs w:val="30"/>
        </w:rPr>
        <w:t>характеризуют:</w:t>
      </w:r>
      <w:r w:rsidRPr="007A6530">
        <w:rPr>
          <w:b/>
          <w:sz w:val="30"/>
          <w:szCs w:val="30"/>
        </w:rPr>
        <w:t xml:space="preserve"> </w:t>
      </w:r>
    </w:p>
    <w:p w:rsidR="00F827F2" w:rsidRPr="007A6530" w:rsidRDefault="00F827F2" w:rsidP="00F827F2">
      <w:pPr>
        <w:pStyle w:val="a7"/>
        <w:numPr>
          <w:ilvl w:val="0"/>
          <w:numId w:val="10"/>
        </w:numPr>
        <w:ind w:left="426"/>
        <w:rPr>
          <w:b/>
          <w:sz w:val="30"/>
          <w:szCs w:val="30"/>
        </w:rPr>
      </w:pPr>
      <w:r w:rsidRPr="007A6530">
        <w:rPr>
          <w:b/>
          <w:sz w:val="30"/>
          <w:szCs w:val="30"/>
        </w:rPr>
        <w:t>педагогическая поддержка</w:t>
      </w:r>
      <w:r w:rsidRPr="007A6530">
        <w:rPr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 xml:space="preserve">и руководство; </w:t>
      </w:r>
    </w:p>
    <w:p w:rsidR="00F827F2" w:rsidRPr="007A6530" w:rsidRDefault="00F827F2" w:rsidP="00F827F2">
      <w:pPr>
        <w:pStyle w:val="a7"/>
        <w:numPr>
          <w:ilvl w:val="0"/>
          <w:numId w:val="10"/>
        </w:numPr>
        <w:ind w:left="426"/>
        <w:rPr>
          <w:sz w:val="30"/>
          <w:szCs w:val="30"/>
        </w:rPr>
      </w:pPr>
      <w:r w:rsidRPr="007A6530">
        <w:rPr>
          <w:b/>
          <w:sz w:val="30"/>
          <w:szCs w:val="30"/>
        </w:rPr>
        <w:t xml:space="preserve">самоуправление </w:t>
      </w:r>
      <w:r w:rsidRPr="007A6530">
        <w:rPr>
          <w:sz w:val="30"/>
          <w:szCs w:val="30"/>
        </w:rPr>
        <w:t>обучающихся, членов детских и молодежных  общественных объединений;</w:t>
      </w:r>
    </w:p>
    <w:p w:rsidR="00F827F2" w:rsidRPr="007A6530" w:rsidRDefault="00F827F2" w:rsidP="00F827F2">
      <w:pPr>
        <w:pStyle w:val="a7"/>
        <w:numPr>
          <w:ilvl w:val="0"/>
          <w:numId w:val="10"/>
        </w:numPr>
        <w:ind w:left="426"/>
        <w:rPr>
          <w:sz w:val="30"/>
          <w:szCs w:val="30"/>
        </w:rPr>
      </w:pPr>
      <w:r w:rsidRPr="007A6530">
        <w:rPr>
          <w:b/>
          <w:sz w:val="30"/>
          <w:szCs w:val="30"/>
        </w:rPr>
        <w:t xml:space="preserve">соуправление, </w:t>
      </w:r>
      <w:r w:rsidRPr="007A6530">
        <w:rPr>
          <w:sz w:val="30"/>
          <w:szCs w:val="30"/>
        </w:rPr>
        <w:t>осуществляемое совместно педагогами и обучающимися;</w:t>
      </w:r>
    </w:p>
    <w:p w:rsidR="00F827F2" w:rsidRPr="007A6530" w:rsidRDefault="00F827F2" w:rsidP="00F827F2">
      <w:pPr>
        <w:pStyle w:val="a7"/>
        <w:numPr>
          <w:ilvl w:val="0"/>
          <w:numId w:val="10"/>
        </w:numPr>
        <w:ind w:left="426"/>
        <w:rPr>
          <w:sz w:val="30"/>
          <w:szCs w:val="30"/>
        </w:rPr>
      </w:pPr>
      <w:r w:rsidRPr="007A6530">
        <w:rPr>
          <w:b/>
          <w:sz w:val="30"/>
          <w:szCs w:val="30"/>
        </w:rPr>
        <w:t>система взаимодействия</w:t>
      </w:r>
      <w:r w:rsidRPr="007A6530">
        <w:rPr>
          <w:sz w:val="30"/>
          <w:szCs w:val="30"/>
        </w:rPr>
        <w:t xml:space="preserve"> учреждения образования и детских, молодежных объединений.</w:t>
      </w:r>
    </w:p>
    <w:p w:rsidR="00113E3E" w:rsidRPr="007A6530" w:rsidRDefault="00113E3E" w:rsidP="00113E3E">
      <w:pPr>
        <w:ind w:firstLine="709"/>
        <w:jc w:val="both"/>
        <w:rPr>
          <w:sz w:val="30"/>
          <w:szCs w:val="30"/>
        </w:rPr>
      </w:pPr>
      <w:r w:rsidRPr="007A6530">
        <w:rPr>
          <w:b/>
          <w:sz w:val="30"/>
          <w:szCs w:val="30"/>
        </w:rPr>
        <w:lastRenderedPageBreak/>
        <w:t xml:space="preserve">Методический компонент </w:t>
      </w:r>
      <w:r w:rsidRPr="007A6530">
        <w:rPr>
          <w:sz w:val="30"/>
          <w:szCs w:val="30"/>
        </w:rPr>
        <w:t>внедряемой модели</w:t>
      </w:r>
      <w:r w:rsidRPr="007A6530">
        <w:rPr>
          <w:b/>
          <w:sz w:val="30"/>
          <w:szCs w:val="30"/>
        </w:rPr>
        <w:t xml:space="preserve"> </w:t>
      </w:r>
      <w:r w:rsidRPr="007A6530">
        <w:rPr>
          <w:sz w:val="30"/>
          <w:szCs w:val="30"/>
        </w:rPr>
        <w:t>включает:</w:t>
      </w:r>
    </w:p>
    <w:p w:rsidR="00113E3E" w:rsidRPr="007A6530" w:rsidRDefault="00113E3E" w:rsidP="00113E3E">
      <w:pPr>
        <w:ind w:firstLine="709"/>
        <w:jc w:val="both"/>
        <w:rPr>
          <w:sz w:val="30"/>
          <w:szCs w:val="30"/>
        </w:rPr>
      </w:pPr>
      <w:r w:rsidRPr="007A6530">
        <w:rPr>
          <w:b/>
          <w:iCs/>
          <w:sz w:val="30"/>
          <w:szCs w:val="30"/>
        </w:rPr>
        <w:t xml:space="preserve">-методику организации процесса </w:t>
      </w:r>
      <w:r w:rsidRPr="007A6530">
        <w:rPr>
          <w:iCs/>
          <w:sz w:val="30"/>
          <w:szCs w:val="30"/>
        </w:rPr>
        <w:t xml:space="preserve">формирования и развития </w:t>
      </w:r>
      <w:r w:rsidRPr="007A6530">
        <w:rPr>
          <w:sz w:val="30"/>
          <w:szCs w:val="30"/>
        </w:rPr>
        <w:t>коммуникативной компетентности;</w:t>
      </w:r>
    </w:p>
    <w:p w:rsidR="00113E3E" w:rsidRPr="007A6530" w:rsidRDefault="00113E3E" w:rsidP="00113E3E">
      <w:pPr>
        <w:ind w:firstLine="709"/>
        <w:jc w:val="both"/>
        <w:rPr>
          <w:sz w:val="30"/>
          <w:szCs w:val="30"/>
        </w:rPr>
      </w:pPr>
      <w:r w:rsidRPr="007A6530">
        <w:rPr>
          <w:b/>
          <w:iCs/>
          <w:sz w:val="30"/>
          <w:szCs w:val="30"/>
        </w:rPr>
        <w:t>-систему педагогических ситуаций</w:t>
      </w:r>
      <w:r w:rsidRPr="007A6530">
        <w:rPr>
          <w:iCs/>
          <w:sz w:val="30"/>
          <w:szCs w:val="30"/>
        </w:rPr>
        <w:t xml:space="preserve"> формирования и развития </w:t>
      </w:r>
      <w:r w:rsidRPr="007A6530">
        <w:rPr>
          <w:sz w:val="30"/>
          <w:szCs w:val="30"/>
        </w:rPr>
        <w:t>коммуникативной компетентности;</w:t>
      </w:r>
    </w:p>
    <w:p w:rsidR="00113E3E" w:rsidRPr="007A6530" w:rsidRDefault="00113E3E" w:rsidP="00113E3E">
      <w:pPr>
        <w:ind w:right="-150" w:firstLine="709"/>
        <w:jc w:val="both"/>
        <w:rPr>
          <w:sz w:val="30"/>
          <w:szCs w:val="30"/>
        </w:rPr>
      </w:pPr>
      <w:r w:rsidRPr="007A6530">
        <w:rPr>
          <w:b/>
          <w:iCs/>
          <w:sz w:val="30"/>
          <w:szCs w:val="30"/>
        </w:rPr>
        <w:t>-комплекс</w:t>
      </w:r>
      <w:r w:rsidRPr="007A6530">
        <w:rPr>
          <w:b/>
          <w:sz w:val="30"/>
          <w:szCs w:val="30"/>
        </w:rPr>
        <w:t xml:space="preserve"> взаимосвязанных</w:t>
      </w:r>
      <w:r w:rsidRPr="007A6530">
        <w:rPr>
          <w:b/>
          <w:iCs/>
          <w:sz w:val="30"/>
          <w:szCs w:val="30"/>
        </w:rPr>
        <w:t xml:space="preserve"> методов</w:t>
      </w:r>
      <w:r w:rsidRPr="007A6530">
        <w:rPr>
          <w:sz w:val="30"/>
          <w:szCs w:val="30"/>
        </w:rPr>
        <w:t xml:space="preserve"> (методы интерактивного и равного обучения, диалога, игры, коллективного нормотворчества, проектирования, коллективной творческой деятельности,  диагностики)</w:t>
      </w:r>
    </w:p>
    <w:p w:rsidR="00113E3E" w:rsidRPr="007A6530" w:rsidRDefault="00113E3E" w:rsidP="00113E3E">
      <w:pPr>
        <w:ind w:firstLine="709"/>
        <w:jc w:val="both"/>
        <w:rPr>
          <w:b/>
          <w:sz w:val="30"/>
          <w:szCs w:val="30"/>
        </w:rPr>
      </w:pPr>
      <w:r w:rsidRPr="007A6530">
        <w:rPr>
          <w:b/>
          <w:iCs/>
          <w:sz w:val="30"/>
          <w:szCs w:val="30"/>
        </w:rPr>
        <w:t>-методическое обеспечение</w:t>
      </w:r>
      <w:r w:rsidRPr="007A6530">
        <w:rPr>
          <w:sz w:val="30"/>
          <w:szCs w:val="30"/>
        </w:rPr>
        <w:t xml:space="preserve"> (</w:t>
      </w:r>
      <w:r w:rsidRPr="007A6530">
        <w:rPr>
          <w:iCs/>
          <w:sz w:val="30"/>
          <w:szCs w:val="30"/>
        </w:rPr>
        <w:t>пособия,</w:t>
      </w:r>
      <w:r w:rsidRPr="007A6530">
        <w:rPr>
          <w:sz w:val="30"/>
          <w:szCs w:val="30"/>
          <w:lang w:val="be-BY"/>
        </w:rPr>
        <w:t xml:space="preserve"> </w:t>
      </w:r>
      <w:r w:rsidRPr="007A6530">
        <w:rPr>
          <w:iCs/>
          <w:sz w:val="30"/>
          <w:szCs w:val="30"/>
        </w:rPr>
        <w:t>программы факультативных занятий, д</w:t>
      </w:r>
      <w:r w:rsidRPr="007A6530">
        <w:rPr>
          <w:sz w:val="30"/>
          <w:szCs w:val="30"/>
        </w:rPr>
        <w:t xml:space="preserve">истанционного обучения, </w:t>
      </w:r>
      <w:r w:rsidRPr="007A6530">
        <w:rPr>
          <w:iCs/>
          <w:sz w:val="30"/>
          <w:szCs w:val="30"/>
        </w:rPr>
        <w:t>методические</w:t>
      </w:r>
      <w:r w:rsidRPr="007A6530">
        <w:rPr>
          <w:sz w:val="30"/>
          <w:szCs w:val="30"/>
        </w:rPr>
        <w:t xml:space="preserve"> разработки социальных проектов, волонтерских акций, интерактивных занятий, коллективных творческих дел, игр, диагностическое сопровождение</w:t>
      </w:r>
      <w:r w:rsidRPr="007A6530">
        <w:rPr>
          <w:b/>
          <w:bCs/>
          <w:sz w:val="30"/>
          <w:szCs w:val="30"/>
        </w:rPr>
        <w:t xml:space="preserve"> </w:t>
      </w:r>
      <w:r w:rsidRPr="007A6530">
        <w:rPr>
          <w:sz w:val="30"/>
          <w:szCs w:val="30"/>
        </w:rPr>
        <w:t>процесса.</w:t>
      </w:r>
    </w:p>
    <w:p w:rsidR="00FA7F99" w:rsidRPr="007A6530" w:rsidRDefault="001D72CF" w:rsidP="00F827F2">
      <w:pPr>
        <w:ind w:right="-75" w:firstLine="709"/>
        <w:jc w:val="both"/>
        <w:rPr>
          <w:sz w:val="30"/>
          <w:szCs w:val="30"/>
        </w:rPr>
      </w:pPr>
      <w:r w:rsidRPr="007A6530">
        <w:rPr>
          <w:b/>
          <w:sz w:val="30"/>
          <w:szCs w:val="30"/>
        </w:rPr>
        <w:t xml:space="preserve">Содержательный компонент  </w:t>
      </w:r>
      <w:r w:rsidRPr="007A6530">
        <w:rPr>
          <w:sz w:val="30"/>
          <w:szCs w:val="30"/>
        </w:rPr>
        <w:t>включает реализацию мероприятий основных составляющих воспитания</w:t>
      </w:r>
      <w:r w:rsidR="00FA7F99" w:rsidRPr="007A6530">
        <w:rPr>
          <w:sz w:val="30"/>
          <w:szCs w:val="30"/>
        </w:rPr>
        <w:t>, направленных на развитие коммуникативных знаний, коммуникативных умений, коммуникативных способностей как составляющи</w:t>
      </w:r>
      <w:r w:rsidR="0083579D" w:rsidRPr="007A6530">
        <w:rPr>
          <w:sz w:val="30"/>
          <w:szCs w:val="30"/>
        </w:rPr>
        <w:t>х</w:t>
      </w:r>
      <w:r w:rsidR="00FA7F99" w:rsidRPr="007A6530">
        <w:rPr>
          <w:sz w:val="30"/>
          <w:szCs w:val="30"/>
        </w:rPr>
        <w:t xml:space="preserve"> коммуникативной компетентности.</w:t>
      </w:r>
    </w:p>
    <w:p w:rsidR="00F827F2" w:rsidRPr="007A6530" w:rsidRDefault="0083579D" w:rsidP="0083579D">
      <w:pPr>
        <w:ind w:right="-75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 xml:space="preserve">Будут предприняты </w:t>
      </w:r>
      <w:r w:rsidR="00EC5309" w:rsidRPr="007A6530">
        <w:rPr>
          <w:sz w:val="30"/>
          <w:szCs w:val="30"/>
        </w:rPr>
        <w:t xml:space="preserve">определенные </w:t>
      </w:r>
      <w:r w:rsidRPr="007A6530">
        <w:rPr>
          <w:sz w:val="30"/>
          <w:szCs w:val="30"/>
        </w:rPr>
        <w:t>д</w:t>
      </w:r>
      <w:r w:rsidR="00F827F2" w:rsidRPr="007A6530">
        <w:rPr>
          <w:sz w:val="30"/>
          <w:szCs w:val="30"/>
        </w:rPr>
        <w:t xml:space="preserve">ействия на каждом </w:t>
      </w:r>
      <w:r w:rsidR="00EC5309" w:rsidRPr="007A6530">
        <w:rPr>
          <w:sz w:val="30"/>
          <w:szCs w:val="30"/>
        </w:rPr>
        <w:t xml:space="preserve">из </w:t>
      </w:r>
      <w:r w:rsidR="00EC5309" w:rsidRPr="007A6530">
        <w:rPr>
          <w:b/>
          <w:i/>
          <w:sz w:val="30"/>
          <w:szCs w:val="30"/>
        </w:rPr>
        <w:t>э</w:t>
      </w:r>
      <w:r w:rsidR="00F827F2" w:rsidRPr="007A6530">
        <w:rPr>
          <w:b/>
          <w:i/>
          <w:sz w:val="30"/>
          <w:szCs w:val="30"/>
        </w:rPr>
        <w:t>тап</w:t>
      </w:r>
      <w:r w:rsidR="00EC5309" w:rsidRPr="007A6530">
        <w:rPr>
          <w:b/>
          <w:i/>
          <w:sz w:val="30"/>
          <w:szCs w:val="30"/>
        </w:rPr>
        <w:t xml:space="preserve">ов </w:t>
      </w:r>
      <w:r w:rsidR="00EC5309" w:rsidRPr="007A6530">
        <w:rPr>
          <w:sz w:val="30"/>
          <w:szCs w:val="30"/>
        </w:rPr>
        <w:t>развития коммуникативных знаний, умений, способностей</w:t>
      </w:r>
      <w:r w:rsidR="00F827F2" w:rsidRPr="007A6530">
        <w:rPr>
          <w:sz w:val="30"/>
          <w:szCs w:val="30"/>
        </w:rPr>
        <w:t>:</w:t>
      </w:r>
    </w:p>
    <w:p w:rsidR="00F827F2" w:rsidRPr="007A6530" w:rsidRDefault="00F827F2" w:rsidP="0083579D">
      <w:pPr>
        <w:ind w:right="-75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-</w:t>
      </w:r>
      <w:r w:rsidRPr="007A6530">
        <w:rPr>
          <w:i/>
          <w:sz w:val="30"/>
          <w:szCs w:val="30"/>
        </w:rPr>
        <w:t>познавательный</w:t>
      </w:r>
      <w:r w:rsidR="00EC5309" w:rsidRPr="007A6530">
        <w:rPr>
          <w:sz w:val="30"/>
          <w:szCs w:val="30"/>
        </w:rPr>
        <w:t>:</w:t>
      </w:r>
      <w:r w:rsidRPr="007A6530">
        <w:rPr>
          <w:sz w:val="30"/>
          <w:szCs w:val="30"/>
        </w:rPr>
        <w:t xml:space="preserve"> расширение и углубление знаний о коммуникации, диалоге, конструктивном и бесконфликтном общении, развитие мотивов саморазвития, самореализации, действия для «другого»</w:t>
      </w:r>
      <w:r w:rsidR="00EC5309" w:rsidRPr="007A6530">
        <w:rPr>
          <w:sz w:val="30"/>
          <w:szCs w:val="30"/>
        </w:rPr>
        <w:t>;</w:t>
      </w:r>
    </w:p>
    <w:p w:rsidR="00F827F2" w:rsidRPr="007A6530" w:rsidRDefault="00F827F2" w:rsidP="0083579D">
      <w:pPr>
        <w:ind w:right="-75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-</w:t>
      </w:r>
      <w:r w:rsidRPr="007A6530">
        <w:rPr>
          <w:i/>
          <w:sz w:val="30"/>
          <w:szCs w:val="30"/>
        </w:rPr>
        <w:t>деятельностный</w:t>
      </w:r>
      <w:r w:rsidR="00EC5309" w:rsidRPr="007A6530">
        <w:rPr>
          <w:sz w:val="30"/>
          <w:szCs w:val="30"/>
        </w:rPr>
        <w:t>:</w:t>
      </w:r>
      <w:r w:rsidRPr="007A6530">
        <w:rPr>
          <w:sz w:val="30"/>
          <w:szCs w:val="30"/>
        </w:rPr>
        <w:t xml:space="preserve"> развитие коммуникативных умений и навыков (в том числе общения в Интернет, социальных сетях) умений вести диалог,  умений работы с информацией</w:t>
      </w:r>
      <w:r w:rsidR="00EC5309" w:rsidRPr="007A6530">
        <w:rPr>
          <w:sz w:val="30"/>
          <w:szCs w:val="30"/>
        </w:rPr>
        <w:t>;</w:t>
      </w:r>
    </w:p>
    <w:p w:rsidR="00750BC9" w:rsidRPr="007A6530" w:rsidRDefault="00F827F2" w:rsidP="00D75B6E">
      <w:pPr>
        <w:ind w:right="-75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-</w:t>
      </w:r>
      <w:r w:rsidRPr="007A6530">
        <w:rPr>
          <w:i/>
          <w:sz w:val="30"/>
          <w:szCs w:val="30"/>
        </w:rPr>
        <w:t>рефлексивно-оценочный</w:t>
      </w:r>
      <w:r w:rsidR="00EC5309" w:rsidRPr="007A6530">
        <w:rPr>
          <w:sz w:val="30"/>
          <w:szCs w:val="30"/>
        </w:rPr>
        <w:t>:</w:t>
      </w:r>
      <w:r w:rsidRPr="007A6530">
        <w:rPr>
          <w:sz w:val="30"/>
          <w:szCs w:val="30"/>
        </w:rPr>
        <w:t xml:space="preserve"> развитие рефлексивных способностей, умений оценки и анализа коммуникации, информации, критического мышления обучающихся</w:t>
      </w:r>
      <w:r w:rsidR="00EC5309" w:rsidRPr="007A6530">
        <w:rPr>
          <w:sz w:val="30"/>
          <w:szCs w:val="30"/>
        </w:rPr>
        <w:t>.</w:t>
      </w:r>
    </w:p>
    <w:p w:rsidR="00C747AA" w:rsidRPr="00D75B6E" w:rsidRDefault="008F15E4" w:rsidP="008F15E4">
      <w:pPr>
        <w:shd w:val="clear" w:color="auto" w:fill="FFFFFF"/>
        <w:spacing w:after="150"/>
        <w:ind w:firstLine="450"/>
        <w:jc w:val="both"/>
        <w:rPr>
          <w:b/>
          <w:bCs/>
          <w:color w:val="111111"/>
          <w:sz w:val="30"/>
          <w:szCs w:val="30"/>
        </w:rPr>
      </w:pPr>
      <w:r>
        <w:rPr>
          <w:bCs/>
          <w:color w:val="111111"/>
          <w:sz w:val="30"/>
          <w:szCs w:val="30"/>
        </w:rPr>
        <w:t xml:space="preserve">Центральным звеном </w:t>
      </w:r>
      <w:r w:rsidR="00C747AA" w:rsidRPr="007A6530">
        <w:rPr>
          <w:bCs/>
          <w:color w:val="111111"/>
          <w:sz w:val="30"/>
          <w:szCs w:val="30"/>
        </w:rPr>
        <w:t xml:space="preserve">станет организованная педагогическим коллективом  </w:t>
      </w:r>
      <w:r w:rsidR="00C747AA" w:rsidRPr="00D75B6E">
        <w:rPr>
          <w:b/>
          <w:bCs/>
          <w:color w:val="111111"/>
          <w:sz w:val="30"/>
          <w:szCs w:val="30"/>
        </w:rPr>
        <w:t xml:space="preserve">общественно активная школа «Территория лидерства». </w:t>
      </w:r>
    </w:p>
    <w:p w:rsidR="00C747AA" w:rsidRPr="007A6530" w:rsidRDefault="00C747AA" w:rsidP="008F15E4">
      <w:pPr>
        <w:ind w:firstLine="708"/>
        <w:jc w:val="both"/>
        <w:rPr>
          <w:bCs/>
          <w:color w:val="111111"/>
          <w:sz w:val="30"/>
          <w:szCs w:val="30"/>
        </w:rPr>
      </w:pPr>
      <w:r w:rsidRPr="007A6530">
        <w:rPr>
          <w:bCs/>
          <w:color w:val="111111"/>
          <w:sz w:val="30"/>
          <w:szCs w:val="30"/>
        </w:rPr>
        <w:t>Деятельность в общественно активной школе   направлена на обучение лидеров.</w:t>
      </w:r>
      <w:r w:rsidRPr="007A6530">
        <w:rPr>
          <w:sz w:val="30"/>
          <w:szCs w:val="30"/>
        </w:rPr>
        <w:t xml:space="preserve"> </w:t>
      </w:r>
      <w:r w:rsidRPr="007A6530">
        <w:rPr>
          <w:bCs/>
          <w:color w:val="111111"/>
          <w:sz w:val="30"/>
          <w:szCs w:val="30"/>
        </w:rPr>
        <w:t>Выбор форм и методов работы будет определяться целями и задачами проекта и соответствовать возрастным и индивидуальным особенностям обучающихся, их опыту участия в детских, молодежных общественных объединениях. Методы носят активный, мотивирующий к саморазвитию характер и будут способствовать формированию коммуникативной компетентности участников проекта:</w:t>
      </w:r>
    </w:p>
    <w:p w:rsidR="00C747AA" w:rsidRPr="001F25F8" w:rsidRDefault="00C747AA" w:rsidP="008F15E4">
      <w:pPr>
        <w:ind w:firstLine="708"/>
        <w:rPr>
          <w:bCs/>
          <w:color w:val="111111"/>
          <w:sz w:val="30"/>
          <w:szCs w:val="30"/>
        </w:rPr>
      </w:pPr>
      <w:r w:rsidRPr="007A6530">
        <w:rPr>
          <w:bCs/>
          <w:color w:val="111111"/>
          <w:sz w:val="30"/>
          <w:szCs w:val="30"/>
        </w:rPr>
        <w:t xml:space="preserve">- </w:t>
      </w:r>
      <w:r w:rsidRPr="001F25F8">
        <w:rPr>
          <w:bCs/>
          <w:color w:val="111111"/>
          <w:sz w:val="30"/>
          <w:szCs w:val="30"/>
        </w:rPr>
        <w:t>тренинги по системе «равный обучает равного»;</w:t>
      </w:r>
    </w:p>
    <w:p w:rsidR="00C747AA" w:rsidRPr="001F25F8" w:rsidRDefault="00C747AA" w:rsidP="00C747AA">
      <w:pPr>
        <w:shd w:val="clear" w:color="auto" w:fill="FFFFFF"/>
        <w:ind w:left="450"/>
        <w:jc w:val="both"/>
        <w:rPr>
          <w:bCs/>
          <w:color w:val="111111"/>
          <w:sz w:val="30"/>
          <w:szCs w:val="30"/>
        </w:rPr>
      </w:pPr>
      <w:r w:rsidRPr="001F25F8">
        <w:rPr>
          <w:bCs/>
          <w:color w:val="111111"/>
          <w:sz w:val="30"/>
          <w:szCs w:val="30"/>
        </w:rPr>
        <w:lastRenderedPageBreak/>
        <w:t>- коучинги;</w:t>
      </w:r>
    </w:p>
    <w:p w:rsidR="00C747AA" w:rsidRPr="001F25F8" w:rsidRDefault="00C747AA" w:rsidP="00C747AA">
      <w:pPr>
        <w:shd w:val="clear" w:color="auto" w:fill="FFFFFF"/>
        <w:ind w:left="450"/>
        <w:jc w:val="both"/>
        <w:rPr>
          <w:bCs/>
          <w:color w:val="111111"/>
          <w:sz w:val="30"/>
          <w:szCs w:val="30"/>
        </w:rPr>
      </w:pPr>
      <w:r w:rsidRPr="001F25F8">
        <w:rPr>
          <w:bCs/>
          <w:color w:val="111111"/>
          <w:sz w:val="30"/>
          <w:szCs w:val="30"/>
        </w:rPr>
        <w:t>- кейс - стади;</w:t>
      </w:r>
    </w:p>
    <w:p w:rsidR="00C747AA" w:rsidRPr="001F25F8" w:rsidRDefault="00C747AA" w:rsidP="00C747AA">
      <w:pPr>
        <w:shd w:val="clear" w:color="auto" w:fill="FFFFFF"/>
        <w:ind w:left="450"/>
        <w:jc w:val="both"/>
        <w:rPr>
          <w:bCs/>
          <w:color w:val="111111"/>
          <w:sz w:val="30"/>
          <w:szCs w:val="30"/>
        </w:rPr>
      </w:pPr>
      <w:r w:rsidRPr="001F25F8">
        <w:rPr>
          <w:bCs/>
          <w:color w:val="111111"/>
          <w:sz w:val="30"/>
          <w:szCs w:val="30"/>
        </w:rPr>
        <w:t>- мастер классы актерского мастерства;</w:t>
      </w:r>
    </w:p>
    <w:p w:rsidR="00C747AA" w:rsidRPr="001F25F8" w:rsidRDefault="00EC7557" w:rsidP="00C747AA">
      <w:pPr>
        <w:shd w:val="clear" w:color="auto" w:fill="FFFFFF"/>
        <w:ind w:left="450"/>
        <w:jc w:val="both"/>
        <w:rPr>
          <w:bCs/>
          <w:color w:val="111111"/>
          <w:sz w:val="30"/>
          <w:szCs w:val="30"/>
        </w:rPr>
      </w:pPr>
      <w:r w:rsidRPr="001F25F8">
        <w:rPr>
          <w:bCs/>
          <w:color w:val="111111"/>
          <w:sz w:val="30"/>
          <w:szCs w:val="30"/>
        </w:rPr>
        <w:t>- тренинги коммуникативных умений</w:t>
      </w:r>
      <w:r w:rsidR="00C747AA" w:rsidRPr="001F25F8">
        <w:rPr>
          <w:bCs/>
          <w:color w:val="111111"/>
          <w:sz w:val="30"/>
          <w:szCs w:val="30"/>
        </w:rPr>
        <w:t>;</w:t>
      </w:r>
    </w:p>
    <w:p w:rsidR="00C747AA" w:rsidRPr="001F25F8" w:rsidRDefault="00C747AA" w:rsidP="00C747AA">
      <w:pPr>
        <w:shd w:val="clear" w:color="auto" w:fill="FFFFFF"/>
        <w:ind w:left="450"/>
        <w:jc w:val="both"/>
        <w:rPr>
          <w:bCs/>
          <w:color w:val="111111"/>
          <w:sz w:val="30"/>
          <w:szCs w:val="30"/>
        </w:rPr>
      </w:pPr>
      <w:r w:rsidRPr="001F25F8">
        <w:rPr>
          <w:bCs/>
          <w:color w:val="111111"/>
          <w:sz w:val="30"/>
          <w:szCs w:val="30"/>
        </w:rPr>
        <w:t>- ролевые игры и др.</w:t>
      </w:r>
    </w:p>
    <w:p w:rsidR="00C747AA" w:rsidRPr="007A6530" w:rsidRDefault="00C747AA" w:rsidP="008F15E4">
      <w:pPr>
        <w:shd w:val="clear" w:color="auto" w:fill="FFFFFF"/>
        <w:ind w:firstLine="708"/>
        <w:jc w:val="both"/>
        <w:rPr>
          <w:bCs/>
          <w:color w:val="111111"/>
          <w:sz w:val="30"/>
          <w:szCs w:val="30"/>
        </w:rPr>
      </w:pPr>
      <w:r w:rsidRPr="007A6530">
        <w:rPr>
          <w:bCs/>
          <w:color w:val="111111"/>
          <w:sz w:val="30"/>
          <w:szCs w:val="30"/>
        </w:rPr>
        <w:t xml:space="preserve">Организация деятельности в </w:t>
      </w:r>
      <w:r w:rsidR="00EC7557">
        <w:rPr>
          <w:bCs/>
          <w:color w:val="111111"/>
          <w:sz w:val="30"/>
          <w:szCs w:val="30"/>
        </w:rPr>
        <w:t xml:space="preserve">общественно активной </w:t>
      </w:r>
      <w:r w:rsidRPr="007A6530">
        <w:rPr>
          <w:bCs/>
          <w:color w:val="111111"/>
          <w:sz w:val="30"/>
          <w:szCs w:val="30"/>
        </w:rPr>
        <w:t>школе будет осуществляться в со</w:t>
      </w:r>
      <w:r w:rsidR="00EC7557">
        <w:rPr>
          <w:bCs/>
          <w:color w:val="111111"/>
          <w:sz w:val="30"/>
          <w:szCs w:val="30"/>
        </w:rPr>
        <w:t>ответствии с тремя блоками</w:t>
      </w:r>
      <w:r w:rsidRPr="007A6530">
        <w:rPr>
          <w:bCs/>
          <w:color w:val="111111"/>
          <w:sz w:val="30"/>
          <w:szCs w:val="30"/>
        </w:rPr>
        <w:t>.</w:t>
      </w:r>
    </w:p>
    <w:p w:rsidR="00E75E3A" w:rsidRPr="007A6530" w:rsidRDefault="00C747AA" w:rsidP="008F15E4">
      <w:pPr>
        <w:ind w:firstLine="708"/>
        <w:jc w:val="both"/>
        <w:rPr>
          <w:sz w:val="30"/>
          <w:szCs w:val="30"/>
        </w:rPr>
      </w:pPr>
      <w:r w:rsidRPr="00D75B6E">
        <w:rPr>
          <w:bCs/>
          <w:i/>
          <w:color w:val="111111"/>
          <w:sz w:val="30"/>
          <w:szCs w:val="30"/>
        </w:rPr>
        <w:t xml:space="preserve">Образовательный </w:t>
      </w:r>
      <w:r w:rsidR="00EC7557" w:rsidRPr="00D75B6E">
        <w:rPr>
          <w:bCs/>
          <w:i/>
          <w:color w:val="111111"/>
          <w:sz w:val="30"/>
          <w:szCs w:val="30"/>
        </w:rPr>
        <w:t>блок</w:t>
      </w:r>
      <w:r w:rsidRPr="00D75B6E">
        <w:rPr>
          <w:bCs/>
          <w:i/>
          <w:color w:val="111111"/>
          <w:sz w:val="30"/>
          <w:szCs w:val="30"/>
        </w:rPr>
        <w:t>,</w:t>
      </w:r>
      <w:r w:rsidRPr="007A6530">
        <w:rPr>
          <w:bCs/>
          <w:color w:val="111111"/>
          <w:sz w:val="30"/>
          <w:szCs w:val="30"/>
        </w:rPr>
        <w:t xml:space="preserve">  содержание  которого будет  направлено на обучение и развитие у лидеров </w:t>
      </w:r>
      <w:r w:rsidRPr="007A6530">
        <w:rPr>
          <w:sz w:val="30"/>
          <w:szCs w:val="30"/>
        </w:rPr>
        <w:t xml:space="preserve"> навыков  ведения  диалога, умения убеждать, менять тактику коммуникаций; владеть инициативой в любом виде коммуникаций и ситуаций;</w:t>
      </w:r>
      <w:r w:rsidRPr="007A6530">
        <w:rPr>
          <w:sz w:val="30"/>
          <w:szCs w:val="30"/>
          <w:lang w:bidi="ru-RU"/>
        </w:rPr>
        <w:t xml:space="preserve"> определять цели </w:t>
      </w:r>
      <w:r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  <w:lang w:bidi="ru-RU"/>
        </w:rPr>
        <w:t xml:space="preserve">и выбирать адекватные стратегии коммуникации; навыков </w:t>
      </w:r>
      <w:r w:rsidRPr="007A6530">
        <w:rPr>
          <w:sz w:val="30"/>
          <w:szCs w:val="30"/>
        </w:rPr>
        <w:t>работы в группе, коллективе; формирование активной жизненной позиции. В результате обучающиеся - участники проекта получат знания  о применяемых коммуникативных стратегиях;  о методах психологического воздействия; о правилах и приемах риторики, полемики, рефлексивного слушания; о способах взаимодействия с окружающими.</w:t>
      </w:r>
      <w:r w:rsidR="00292068">
        <w:rPr>
          <w:sz w:val="30"/>
          <w:szCs w:val="30"/>
        </w:rPr>
        <w:t xml:space="preserve"> На решение этих задач будут направлены:</w:t>
      </w:r>
      <w:r w:rsidR="00E75E3A">
        <w:rPr>
          <w:sz w:val="30"/>
          <w:szCs w:val="30"/>
        </w:rPr>
        <w:t xml:space="preserve"> тренинги</w:t>
      </w:r>
      <w:r w:rsidR="00E75E3A" w:rsidRPr="00E75E3A">
        <w:rPr>
          <w:b/>
          <w:bCs/>
          <w:sz w:val="30"/>
          <w:szCs w:val="30"/>
        </w:rPr>
        <w:t xml:space="preserve"> </w:t>
      </w:r>
      <w:r w:rsidR="00E75E3A" w:rsidRPr="00E75E3A">
        <w:rPr>
          <w:bCs/>
          <w:color w:val="auto"/>
          <w:sz w:val="30"/>
          <w:szCs w:val="30"/>
        </w:rPr>
        <w:t>коммуникативных умений</w:t>
      </w:r>
      <w:r w:rsidR="00292068">
        <w:rPr>
          <w:bCs/>
          <w:color w:val="auto"/>
          <w:sz w:val="30"/>
          <w:szCs w:val="30"/>
        </w:rPr>
        <w:t>;</w:t>
      </w:r>
      <w:r w:rsidR="00E75E3A" w:rsidRPr="00E75E3A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E75E3A">
        <w:rPr>
          <w:rStyle w:val="afa"/>
          <w:rFonts w:eastAsia="Batang"/>
          <w:b w:val="0"/>
          <w:color w:val="auto"/>
          <w:shd w:val="clear" w:color="auto" w:fill="FFFFFF"/>
        </w:rPr>
        <w:t>упражнения</w:t>
      </w:r>
      <w:r w:rsidR="00E75E3A" w:rsidRPr="00E75E3A">
        <w:rPr>
          <w:rStyle w:val="afa"/>
          <w:rFonts w:eastAsia="Batang"/>
          <w:b w:val="0"/>
          <w:color w:val="auto"/>
          <w:shd w:val="clear" w:color="auto" w:fill="FFFFFF"/>
        </w:rPr>
        <w:t xml:space="preserve"> </w:t>
      </w:r>
      <w:r w:rsidR="00E75E3A">
        <w:rPr>
          <w:rStyle w:val="afa"/>
          <w:rFonts w:eastAsia="Batang"/>
          <w:b w:val="0"/>
          <w:color w:val="auto"/>
          <w:shd w:val="clear" w:color="auto" w:fill="FFFFFF"/>
        </w:rPr>
        <w:t xml:space="preserve">«Передай информацию», </w:t>
      </w:r>
      <w:r w:rsidR="00E75E3A" w:rsidRPr="00E75E3A">
        <w:rPr>
          <w:rStyle w:val="afa"/>
          <w:rFonts w:eastAsia="Batang"/>
          <w:b w:val="0"/>
          <w:color w:val="auto"/>
          <w:shd w:val="clear" w:color="auto" w:fill="FFFFFF"/>
        </w:rPr>
        <w:t xml:space="preserve"> «Ослабление</w:t>
      </w:r>
      <w:r w:rsidR="00E75E3A">
        <w:rPr>
          <w:rStyle w:val="afa"/>
          <w:rFonts w:eastAsia="Batang"/>
          <w:b w:val="0"/>
          <w:color w:val="auto"/>
          <w:shd w:val="clear" w:color="auto" w:fill="FFFFFF"/>
        </w:rPr>
        <w:t xml:space="preserve"> суждений», </w:t>
      </w:r>
      <w:r w:rsidR="00292068">
        <w:rPr>
          <w:rStyle w:val="afa"/>
          <w:rFonts w:eastAsia="Batang"/>
          <w:b w:val="0"/>
          <w:color w:val="auto"/>
          <w:shd w:val="clear" w:color="auto" w:fill="FFFFFF"/>
        </w:rPr>
        <w:t xml:space="preserve"> </w:t>
      </w:r>
      <w:r w:rsidR="00E75E3A" w:rsidRPr="00E75E3A">
        <w:rPr>
          <w:rStyle w:val="afa"/>
          <w:rFonts w:eastAsia="Batang"/>
          <w:b w:val="0"/>
          <w:color w:val="auto"/>
          <w:shd w:val="clear" w:color="auto" w:fill="FFFFFF"/>
        </w:rPr>
        <w:t xml:space="preserve"> </w:t>
      </w:r>
      <w:r w:rsidR="00E75E3A" w:rsidRPr="00E75E3A">
        <w:rPr>
          <w:bCs/>
          <w:color w:val="auto"/>
          <w:shd w:val="clear" w:color="auto" w:fill="FFFFFF"/>
        </w:rPr>
        <w:t>«Мои достоинства»</w:t>
      </w:r>
      <w:r w:rsidR="00E75E3A">
        <w:rPr>
          <w:color w:val="auto"/>
          <w:sz w:val="30"/>
          <w:szCs w:val="30"/>
        </w:rPr>
        <w:t>,</w:t>
      </w:r>
      <w:r w:rsidR="00E75E3A" w:rsidRPr="00E75E3A">
        <w:rPr>
          <w:bCs/>
          <w:color w:val="auto"/>
          <w:shd w:val="clear" w:color="auto" w:fill="FFFFFF"/>
        </w:rPr>
        <w:t xml:space="preserve"> «Маленькие успехи»</w:t>
      </w:r>
      <w:r w:rsidR="00E75E3A">
        <w:rPr>
          <w:bCs/>
          <w:color w:val="auto"/>
          <w:shd w:val="clear" w:color="auto" w:fill="FFFFFF"/>
        </w:rPr>
        <w:t>,</w:t>
      </w:r>
      <w:r w:rsidR="00E75E3A" w:rsidRPr="00E75E3A">
        <w:rPr>
          <w:color w:val="auto"/>
        </w:rPr>
        <w:t xml:space="preserve"> </w:t>
      </w:r>
      <w:r w:rsidR="00E75E3A" w:rsidRPr="00E75E3A">
        <w:rPr>
          <w:bCs/>
          <w:color w:val="auto"/>
          <w:shd w:val="clear" w:color="auto" w:fill="FFFFFF"/>
        </w:rPr>
        <w:t>«Междугородняя почта»</w:t>
      </w:r>
      <w:r w:rsidR="00E75E3A">
        <w:rPr>
          <w:bCs/>
          <w:color w:val="auto"/>
          <w:shd w:val="clear" w:color="auto" w:fill="FFFFFF"/>
        </w:rPr>
        <w:t>,</w:t>
      </w:r>
      <w:r w:rsidR="00E75E3A" w:rsidRPr="00E75E3A">
        <w:rPr>
          <w:color w:val="auto"/>
        </w:rPr>
        <w:t xml:space="preserve"> </w:t>
      </w:r>
      <w:r w:rsidR="00E75E3A" w:rsidRPr="00E75E3A">
        <w:rPr>
          <w:bCs/>
          <w:color w:val="auto"/>
          <w:shd w:val="clear" w:color="auto" w:fill="FFFFFF"/>
        </w:rPr>
        <w:t>«Невероятная ситуация»</w:t>
      </w:r>
      <w:r w:rsidR="00E75E3A">
        <w:rPr>
          <w:bCs/>
          <w:color w:val="auto"/>
          <w:shd w:val="clear" w:color="auto" w:fill="FFFFFF"/>
        </w:rPr>
        <w:t xml:space="preserve">, «Шаг к цели»; </w:t>
      </w:r>
      <w:r w:rsidR="00292068">
        <w:rPr>
          <w:bCs/>
          <w:color w:val="auto"/>
          <w:shd w:val="clear" w:color="auto" w:fill="FFFFFF"/>
        </w:rPr>
        <w:t xml:space="preserve"> </w:t>
      </w:r>
      <w:r w:rsidR="00E75E3A">
        <w:rPr>
          <w:bCs/>
          <w:color w:val="auto"/>
          <w:shd w:val="clear" w:color="auto" w:fill="FFFFFF"/>
        </w:rPr>
        <w:t xml:space="preserve">деловые игры «Я среди людей», </w:t>
      </w:r>
      <w:r w:rsidR="00E75E3A" w:rsidRPr="00E75E3A">
        <w:rPr>
          <w:bCs/>
          <w:color w:val="auto"/>
          <w:shd w:val="clear" w:color="auto" w:fill="FFFFFF"/>
        </w:rPr>
        <w:t xml:space="preserve"> </w:t>
      </w:r>
      <w:r w:rsidR="00E75E3A" w:rsidRPr="00E75E3A">
        <w:rPr>
          <w:color w:val="auto"/>
          <w:shd w:val="clear" w:color="auto" w:fill="FFFFFF"/>
        </w:rPr>
        <w:t>«Разговор по существу</w:t>
      </w:r>
      <w:r w:rsidR="00292068">
        <w:rPr>
          <w:color w:val="auto"/>
          <w:shd w:val="clear" w:color="auto" w:fill="FFFFFF"/>
        </w:rPr>
        <w:t>». Одним из направлений будут также средства игровой театральной деятельности.</w:t>
      </w:r>
    </w:p>
    <w:p w:rsidR="00C747AA" w:rsidRPr="007A6530" w:rsidRDefault="00C747AA" w:rsidP="008F15E4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30"/>
          <w:szCs w:val="30"/>
        </w:rPr>
      </w:pPr>
      <w:r w:rsidRPr="00D75B6E">
        <w:rPr>
          <w:i/>
          <w:sz w:val="30"/>
          <w:szCs w:val="30"/>
        </w:rPr>
        <w:t>П</w:t>
      </w:r>
      <w:r w:rsidR="00EC7557" w:rsidRPr="00D75B6E">
        <w:rPr>
          <w:i/>
          <w:sz w:val="30"/>
          <w:szCs w:val="30"/>
        </w:rPr>
        <w:t>рактический блок</w:t>
      </w:r>
      <w:r w:rsidRPr="007A6530">
        <w:rPr>
          <w:b/>
          <w:sz w:val="30"/>
          <w:szCs w:val="30"/>
        </w:rPr>
        <w:t xml:space="preserve"> </w:t>
      </w:r>
      <w:r w:rsidRPr="007A6530">
        <w:rPr>
          <w:sz w:val="30"/>
          <w:szCs w:val="30"/>
        </w:rPr>
        <w:t>включает в себя: акции совместно с социально – благотворительным учреждением «Центр Пора» «Мы можем! Я могу!»; конкурс на лучший школьный лайфхак «Поделись секретом» (методы преодоления волнения перед выступлением); челленджи «Знаешь сам. Обучи другого», «Брось себе вызов! Начни говорить!» (каждый этап – новое задание: прочитать быстро, сыграть небольшую сценку, прочитать скороговорки и др.); фотокроссинг «Я и моя команда», конкурс видеороликов «Зарыфмуй  па – беларуску»;  работа волонтеров (</w:t>
      </w:r>
      <w:r w:rsidRPr="007A6530">
        <w:rPr>
          <w:color w:val="000000"/>
          <w:sz w:val="30"/>
          <w:szCs w:val="30"/>
        </w:rPr>
        <w:t>психолого-педагогическое воздействие на самочувствие и поведение участников  проекта, формирование их активной жизненной позиции, развитие инициативы, укрепление и развитие демократических норм жизни, шефская помощь одиноким и нуждающимся детям и взрослым</w:t>
      </w:r>
      <w:r w:rsidR="005A7116">
        <w:rPr>
          <w:color w:val="000000"/>
          <w:sz w:val="30"/>
          <w:szCs w:val="30"/>
        </w:rPr>
        <w:t>)</w:t>
      </w:r>
    </w:p>
    <w:p w:rsidR="00C747AA" w:rsidRPr="007A6530" w:rsidRDefault="00C747AA" w:rsidP="008F15E4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30"/>
          <w:szCs w:val="30"/>
        </w:rPr>
      </w:pPr>
      <w:r w:rsidRPr="00D75B6E">
        <w:rPr>
          <w:i/>
          <w:color w:val="000000"/>
          <w:sz w:val="30"/>
          <w:szCs w:val="30"/>
        </w:rPr>
        <w:t xml:space="preserve">Координация деятельности и </w:t>
      </w:r>
      <w:r w:rsidRPr="00D75B6E">
        <w:rPr>
          <w:i/>
          <w:color w:val="000000"/>
          <w:sz w:val="30"/>
          <w:szCs w:val="30"/>
          <w:lang w:val="en-US"/>
        </w:rPr>
        <w:t>PR</w:t>
      </w:r>
      <w:r w:rsidRPr="007A6530">
        <w:rPr>
          <w:b/>
          <w:color w:val="000000"/>
          <w:sz w:val="30"/>
          <w:szCs w:val="30"/>
        </w:rPr>
        <w:t xml:space="preserve">: </w:t>
      </w:r>
      <w:r w:rsidRPr="00D75B6E">
        <w:rPr>
          <w:b/>
          <w:color w:val="000000"/>
          <w:sz w:val="30"/>
          <w:szCs w:val="30"/>
        </w:rPr>
        <w:t xml:space="preserve">будет создан </w:t>
      </w:r>
      <w:r w:rsidRPr="00D75B6E">
        <w:rPr>
          <w:b/>
          <w:color w:val="000000"/>
          <w:sz w:val="30"/>
          <w:szCs w:val="30"/>
          <w:lang w:val="en-US"/>
        </w:rPr>
        <w:t>YouTube</w:t>
      </w:r>
      <w:r w:rsidRPr="00D75B6E">
        <w:rPr>
          <w:b/>
          <w:color w:val="000000"/>
          <w:sz w:val="30"/>
          <w:szCs w:val="30"/>
        </w:rPr>
        <w:t xml:space="preserve"> – канал «Территория лидерства»,</w:t>
      </w:r>
      <w:r w:rsidRPr="007A6530">
        <w:rPr>
          <w:color w:val="000000"/>
          <w:sz w:val="30"/>
          <w:szCs w:val="30"/>
        </w:rPr>
        <w:t xml:space="preserve"> куда войдут все продукты, полученные в ходе конкурсов, челленджей, фотокроссингов и др.</w:t>
      </w:r>
    </w:p>
    <w:p w:rsidR="00C747AA" w:rsidRPr="007A6530" w:rsidRDefault="00C747AA" w:rsidP="008F15E4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30"/>
          <w:szCs w:val="30"/>
        </w:rPr>
      </w:pPr>
      <w:r w:rsidRPr="007A6530">
        <w:rPr>
          <w:color w:val="000000"/>
          <w:sz w:val="30"/>
          <w:szCs w:val="30"/>
        </w:rPr>
        <w:lastRenderedPageBreak/>
        <w:t>На решение основных задач инновационной деятельности будет направлена работа двух молодежных площадок.</w:t>
      </w:r>
    </w:p>
    <w:p w:rsidR="00672A1C" w:rsidRPr="00B267FA" w:rsidRDefault="00672A1C" w:rsidP="00672A1C">
      <w:pPr>
        <w:pStyle w:val="a7"/>
        <w:jc w:val="both"/>
        <w:rPr>
          <w:b/>
          <w:sz w:val="30"/>
          <w:szCs w:val="30"/>
        </w:rPr>
      </w:pPr>
      <w:r w:rsidRPr="00B267FA">
        <w:rPr>
          <w:b/>
          <w:sz w:val="30"/>
          <w:szCs w:val="30"/>
        </w:rPr>
        <w:t>Молодежная площадка «</w:t>
      </w:r>
      <w:r w:rsidRPr="00B267FA">
        <w:rPr>
          <w:b/>
          <w:sz w:val="30"/>
          <w:szCs w:val="30"/>
          <w:lang w:val="en-US"/>
        </w:rPr>
        <w:t>TEEN</w:t>
      </w:r>
      <w:r w:rsidRPr="00B267FA">
        <w:rPr>
          <w:b/>
          <w:sz w:val="30"/>
          <w:szCs w:val="30"/>
        </w:rPr>
        <w:t xml:space="preserve"> </w:t>
      </w:r>
      <w:r w:rsidRPr="00B267FA">
        <w:rPr>
          <w:b/>
          <w:sz w:val="30"/>
          <w:szCs w:val="30"/>
          <w:lang w:val="en-US"/>
        </w:rPr>
        <w:t>c</w:t>
      </w:r>
      <w:r w:rsidRPr="00B267FA">
        <w:rPr>
          <w:b/>
          <w:sz w:val="30"/>
          <w:szCs w:val="30"/>
        </w:rPr>
        <w:t>lub»</w:t>
      </w:r>
    </w:p>
    <w:p w:rsidR="00672A1C" w:rsidRDefault="00672A1C" w:rsidP="00672A1C">
      <w:pPr>
        <w:pStyle w:val="a7"/>
        <w:ind w:left="0" w:firstLine="696"/>
        <w:jc w:val="both"/>
        <w:rPr>
          <w:sz w:val="30"/>
          <w:szCs w:val="30"/>
          <w:shd w:val="clear" w:color="auto" w:fill="FFFFFF"/>
        </w:rPr>
      </w:pPr>
      <w:r w:rsidRPr="00B267FA">
        <w:rPr>
          <w:sz w:val="30"/>
          <w:szCs w:val="30"/>
          <w:shd w:val="clear" w:color="auto" w:fill="FFFFFF"/>
        </w:rPr>
        <w:t xml:space="preserve">Цель: создание условий для формирования у подростков навыков эффективного коммуникативного взаимодействия, развития лидерских качеств и активной жизненной позиции через проектную деятельность в рамках Молодежного парламента при Гродненском районном Совете депутатов. </w:t>
      </w:r>
      <w:r>
        <w:rPr>
          <w:sz w:val="30"/>
          <w:szCs w:val="30"/>
          <w:shd w:val="clear" w:color="auto" w:fill="FFFFFF"/>
        </w:rPr>
        <w:t>Б</w:t>
      </w:r>
      <w:r w:rsidRPr="00B267FA">
        <w:rPr>
          <w:sz w:val="30"/>
          <w:szCs w:val="30"/>
          <w:shd w:val="clear" w:color="auto" w:fill="FFFFFF"/>
        </w:rPr>
        <w:t xml:space="preserve">удут разработаны и реализованы </w:t>
      </w:r>
      <w:r>
        <w:rPr>
          <w:sz w:val="30"/>
          <w:szCs w:val="30"/>
          <w:shd w:val="clear" w:color="auto" w:fill="FFFFFF"/>
        </w:rPr>
        <w:t xml:space="preserve">три </w:t>
      </w:r>
      <w:r w:rsidRPr="00B267FA">
        <w:rPr>
          <w:sz w:val="30"/>
          <w:szCs w:val="30"/>
          <w:shd w:val="clear" w:color="auto" w:fill="FFFFFF"/>
        </w:rPr>
        <w:t xml:space="preserve">проекта: </w:t>
      </w:r>
      <w:r w:rsidRPr="00B267FA">
        <w:rPr>
          <w:sz w:val="30"/>
          <w:szCs w:val="30"/>
        </w:rPr>
        <w:t>«Один на один с интернетом: бесконтрольность пользования»</w:t>
      </w:r>
      <w:r>
        <w:rPr>
          <w:sz w:val="30"/>
          <w:szCs w:val="30"/>
        </w:rPr>
        <w:t xml:space="preserve">, </w:t>
      </w:r>
      <w:r w:rsidRPr="00B267FA">
        <w:rPr>
          <w:sz w:val="30"/>
          <w:szCs w:val="30"/>
        </w:rPr>
        <w:t xml:space="preserve"> </w:t>
      </w:r>
      <w:r w:rsidRPr="00B267FA">
        <w:rPr>
          <w:sz w:val="30"/>
          <w:szCs w:val="30"/>
          <w:shd w:val="clear" w:color="auto" w:fill="FFFFFF"/>
        </w:rPr>
        <w:t xml:space="preserve"> «Волонтеры добра: мастерство общения и коммуникации»</w:t>
      </w:r>
      <w:r>
        <w:rPr>
          <w:sz w:val="30"/>
          <w:szCs w:val="30"/>
          <w:shd w:val="clear" w:color="auto" w:fill="FFFFFF"/>
        </w:rPr>
        <w:t>, «Пионерская сфера: общаемся играя».</w:t>
      </w:r>
    </w:p>
    <w:p w:rsidR="00672A1C" w:rsidRPr="00B267FA" w:rsidRDefault="00672A1C" w:rsidP="00672A1C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ab/>
        <w:t xml:space="preserve">В реализации проектов будет активно использоваться сетевой сервис </w:t>
      </w:r>
      <w:r>
        <w:rPr>
          <w:sz w:val="30"/>
          <w:szCs w:val="30"/>
          <w:shd w:val="clear" w:color="auto" w:fill="FFFFFF"/>
          <w:lang w:val="en-US"/>
        </w:rPr>
        <w:t>LearningApps</w:t>
      </w:r>
      <w:r w:rsidRPr="009C6275">
        <w:rPr>
          <w:sz w:val="30"/>
          <w:szCs w:val="30"/>
          <w:shd w:val="clear" w:color="auto" w:fill="FFFFFF"/>
        </w:rPr>
        <w:t>.</w:t>
      </w:r>
      <w:r>
        <w:rPr>
          <w:sz w:val="30"/>
          <w:szCs w:val="30"/>
          <w:shd w:val="clear" w:color="auto" w:fill="FFFFFF"/>
          <w:lang w:val="en-US"/>
        </w:rPr>
        <w:t>org</w:t>
      </w:r>
      <w:r>
        <w:rPr>
          <w:sz w:val="30"/>
          <w:szCs w:val="30"/>
          <w:shd w:val="clear" w:color="auto" w:fill="FFFFFF"/>
        </w:rPr>
        <w:t>, который предназначен для создания интерактивных учебно-методических пособий</w:t>
      </w:r>
      <w:r w:rsidRPr="009C6275">
        <w:rPr>
          <w:sz w:val="30"/>
          <w:szCs w:val="30"/>
          <w:shd w:val="clear" w:color="auto" w:fill="FFFFFF"/>
        </w:rPr>
        <w:t>.</w:t>
      </w:r>
      <w:r>
        <w:rPr>
          <w:sz w:val="30"/>
          <w:szCs w:val="30"/>
          <w:shd w:val="clear" w:color="auto" w:fill="FFFFFF"/>
        </w:rPr>
        <w:t xml:space="preserve">  </w:t>
      </w:r>
    </w:p>
    <w:p w:rsidR="00C747AA" w:rsidRPr="007A6530" w:rsidRDefault="00672A1C" w:rsidP="00672A1C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30"/>
          <w:szCs w:val="30"/>
        </w:rPr>
      </w:pPr>
      <w:r w:rsidRPr="00B267FA">
        <w:rPr>
          <w:sz w:val="30"/>
          <w:szCs w:val="30"/>
          <w:shd w:val="clear" w:color="auto" w:fill="FFFFFF"/>
        </w:rPr>
        <w:t>Опорная база для освещения реализации проектов и их результатов – страничка в социальной сети «</w:t>
      </w:r>
      <w:r w:rsidRPr="00B267FA">
        <w:rPr>
          <w:sz w:val="30"/>
          <w:szCs w:val="30"/>
          <w:shd w:val="clear" w:color="auto" w:fill="FFFFFF"/>
          <w:lang w:val="en-US"/>
        </w:rPr>
        <w:t>Instagram</w:t>
      </w:r>
      <w:r w:rsidRPr="00B267FA">
        <w:rPr>
          <w:sz w:val="30"/>
          <w:szCs w:val="30"/>
          <w:shd w:val="clear" w:color="auto" w:fill="FFFFFF"/>
        </w:rPr>
        <w:t>».</w:t>
      </w:r>
    </w:p>
    <w:p w:rsidR="00C747AA" w:rsidRPr="007A6530" w:rsidRDefault="00C747AA" w:rsidP="008F15E4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30"/>
          <w:szCs w:val="30"/>
          <w:shd w:val="clear" w:color="auto" w:fill="FFFFFF"/>
        </w:rPr>
      </w:pPr>
      <w:r w:rsidRPr="007A6530">
        <w:rPr>
          <w:b/>
          <w:color w:val="000000"/>
          <w:sz w:val="30"/>
          <w:szCs w:val="30"/>
        </w:rPr>
        <w:t>Молодежная площадка «</w:t>
      </w:r>
      <w:r w:rsidRPr="007A6530">
        <w:rPr>
          <w:b/>
          <w:color w:val="000000"/>
          <w:sz w:val="30"/>
          <w:szCs w:val="30"/>
          <w:lang w:val="en-US"/>
        </w:rPr>
        <w:t>pro</w:t>
      </w:r>
      <w:r w:rsidRPr="007A6530">
        <w:rPr>
          <w:b/>
          <w:color w:val="000000"/>
          <w:sz w:val="30"/>
          <w:szCs w:val="30"/>
        </w:rPr>
        <w:t xml:space="preserve">Здоровье». </w:t>
      </w:r>
      <w:r w:rsidR="00292068">
        <w:rPr>
          <w:color w:val="000000"/>
          <w:sz w:val="30"/>
          <w:szCs w:val="30"/>
        </w:rPr>
        <w:t xml:space="preserve">Особенность </w:t>
      </w:r>
      <w:r w:rsidRPr="007A6530">
        <w:rPr>
          <w:color w:val="000000"/>
          <w:sz w:val="30"/>
          <w:szCs w:val="30"/>
        </w:rPr>
        <w:t>заключ</w:t>
      </w:r>
      <w:r w:rsidR="00292068">
        <w:rPr>
          <w:color w:val="000000"/>
          <w:sz w:val="30"/>
          <w:szCs w:val="30"/>
        </w:rPr>
        <w:t xml:space="preserve">ается в том, что деятельность площадки </w:t>
      </w:r>
      <w:r w:rsidRPr="007A6530">
        <w:rPr>
          <w:color w:val="000000"/>
          <w:sz w:val="30"/>
          <w:szCs w:val="30"/>
        </w:rPr>
        <w:t xml:space="preserve"> будет организована педагогическим коллективом совместно с тьюторами – студентами Гродненского государственного университета им. Янки Купалы. Поскольку на формирование коммуникативной компетентности значительное влияние   оказывает</w:t>
      </w:r>
      <w:r w:rsidRPr="007A6530">
        <w:rPr>
          <w:rFonts w:ascii="Calibri" w:eastAsia="Calibri" w:hAnsi="Calibri"/>
          <w:color w:val="000000"/>
          <w:sz w:val="30"/>
          <w:szCs w:val="30"/>
          <w:lang w:eastAsia="en-US"/>
        </w:rPr>
        <w:t xml:space="preserve"> </w:t>
      </w:r>
      <w:r w:rsidRPr="007A6530">
        <w:rPr>
          <w:color w:val="000000"/>
          <w:sz w:val="30"/>
          <w:szCs w:val="30"/>
        </w:rPr>
        <w:t xml:space="preserve">психологическое  и физическое здоровье обучающихся, тьюторы организуют обучение участников проекта навыкам здорового образа жизни, принятия себя и окружающих, адекватности понимания общества, умению находить контакты, ориентироваться  на развитие личности и активность, общаться с людьми,  разными по возрасту и состоянию здоровья. Результатом станет комфортный внутренний психологический настрой каждого учащегося, </w:t>
      </w:r>
      <w:r w:rsidRPr="007A6530">
        <w:rPr>
          <w:color w:val="333333"/>
          <w:sz w:val="30"/>
          <w:szCs w:val="30"/>
          <w:shd w:val="clear" w:color="auto" w:fill="FFFFFF"/>
        </w:rPr>
        <w:t>отличное расположение духа и стремление к новым целям.</w:t>
      </w:r>
    </w:p>
    <w:p w:rsidR="00474EFA" w:rsidRPr="007A6530" w:rsidRDefault="00C747AA" w:rsidP="008F15E4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 w:rsidRPr="007A6530">
        <w:rPr>
          <w:color w:val="333333"/>
          <w:sz w:val="30"/>
          <w:szCs w:val="30"/>
          <w:shd w:val="clear" w:color="auto" w:fill="FFFFFF"/>
        </w:rPr>
        <w:t xml:space="preserve">Занятия будут проходить в активной форме: тренинги, деловые и организационные игры, психогимнастические упражнения, </w:t>
      </w:r>
      <w:r w:rsidRPr="007A6530">
        <w:rPr>
          <w:sz w:val="30"/>
          <w:szCs w:val="30"/>
        </w:rPr>
        <w:t>дискуссии, мозговой штурм и др. Итогом станет сформированный привлекательный имидж каждого учащегося: осознание своего статуса, возможностей и ресурсов; достаточный  уровень рефлексивной культуры, позволяющей гибко и адекватно реагировать на изменение коммуникативной ситуации</w:t>
      </w:r>
      <w:r w:rsidR="00474EFA" w:rsidRPr="007A6530">
        <w:rPr>
          <w:sz w:val="30"/>
          <w:szCs w:val="30"/>
        </w:rPr>
        <w:t>.</w:t>
      </w:r>
    </w:p>
    <w:p w:rsidR="00C747AA" w:rsidRDefault="00474EFA" w:rsidP="008F15E4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30"/>
          <w:szCs w:val="30"/>
        </w:rPr>
      </w:pPr>
      <w:r w:rsidRPr="007A6530">
        <w:rPr>
          <w:sz w:val="30"/>
          <w:szCs w:val="30"/>
        </w:rPr>
        <w:lastRenderedPageBreak/>
        <w:t xml:space="preserve">С целью расширения профессиональных компетенций педагогических кадров </w:t>
      </w:r>
      <w:r w:rsidRPr="007A6530">
        <w:rPr>
          <w:color w:val="000000"/>
          <w:sz w:val="30"/>
          <w:szCs w:val="30"/>
        </w:rPr>
        <w:t xml:space="preserve">по теме инновационного проекта </w:t>
      </w:r>
      <w:r w:rsidR="00D0317D" w:rsidRPr="007A6530">
        <w:rPr>
          <w:color w:val="000000"/>
          <w:sz w:val="30"/>
          <w:szCs w:val="30"/>
        </w:rPr>
        <w:t xml:space="preserve">будет организована </w:t>
      </w:r>
      <w:r w:rsidRPr="00D75B6E">
        <w:rPr>
          <w:b/>
          <w:color w:val="000000"/>
          <w:sz w:val="30"/>
          <w:szCs w:val="30"/>
        </w:rPr>
        <w:t xml:space="preserve">«Коучинговая </w:t>
      </w:r>
      <w:r w:rsidR="00D0317D" w:rsidRPr="00D75B6E">
        <w:rPr>
          <w:b/>
          <w:color w:val="000000"/>
          <w:sz w:val="30"/>
          <w:szCs w:val="30"/>
        </w:rPr>
        <w:t>площадка</w:t>
      </w:r>
      <w:r w:rsidRPr="00D75B6E">
        <w:rPr>
          <w:b/>
          <w:color w:val="000000"/>
          <w:sz w:val="30"/>
          <w:szCs w:val="30"/>
        </w:rPr>
        <w:t>».</w:t>
      </w:r>
      <w:r w:rsidRPr="007A6530">
        <w:rPr>
          <w:color w:val="000000"/>
          <w:sz w:val="30"/>
          <w:szCs w:val="30"/>
        </w:rPr>
        <w:t xml:space="preserve"> Использование современных активных  технологий (кейсы, тренинги,  </w:t>
      </w:r>
      <w:r w:rsidRPr="007A6530">
        <w:rPr>
          <w:color w:val="222222"/>
          <w:sz w:val="30"/>
          <w:szCs w:val="30"/>
        </w:rPr>
        <w:t>сторителлинги</w:t>
      </w:r>
      <w:r w:rsidR="00CC7430" w:rsidRPr="007A6530">
        <w:rPr>
          <w:color w:val="222222"/>
          <w:sz w:val="30"/>
          <w:szCs w:val="30"/>
        </w:rPr>
        <w:t>, коучинги) позволят педагогам получить  новые навыки</w:t>
      </w:r>
      <w:r w:rsidR="00CC7430" w:rsidRPr="007A6530">
        <w:rPr>
          <w:color w:val="252525"/>
          <w:sz w:val="30"/>
          <w:szCs w:val="30"/>
        </w:rPr>
        <w:t xml:space="preserve"> по формированию коммуникативной компетентности, </w:t>
      </w:r>
      <w:r w:rsidR="00CC7430" w:rsidRPr="007A6530">
        <w:rPr>
          <w:color w:val="222222"/>
          <w:sz w:val="30"/>
          <w:szCs w:val="30"/>
        </w:rPr>
        <w:t xml:space="preserve">поверить в собственные силы и возможности, их неограниченность и многогранность. Они получат знания </w:t>
      </w:r>
      <w:r w:rsidR="00CC7430" w:rsidRPr="007A6530">
        <w:rPr>
          <w:color w:val="000000"/>
          <w:sz w:val="30"/>
          <w:szCs w:val="30"/>
        </w:rPr>
        <w:t xml:space="preserve"> и корпоративный опыт</w:t>
      </w:r>
      <w:r w:rsidR="00CC7430" w:rsidRPr="007A6530">
        <w:rPr>
          <w:rFonts w:ascii="Calibri" w:eastAsia="Calibri" w:hAnsi="Calibri"/>
          <w:color w:val="000000"/>
          <w:sz w:val="30"/>
          <w:szCs w:val="30"/>
          <w:lang w:eastAsia="en-US"/>
        </w:rPr>
        <w:t xml:space="preserve"> </w:t>
      </w:r>
      <w:ins w:id="0" w:author="Unknown">
        <w:r w:rsidR="00CC7430" w:rsidRPr="007A6530">
          <w:rPr>
            <w:color w:val="000000"/>
            <w:sz w:val="30"/>
            <w:szCs w:val="30"/>
          </w:rPr>
          <w:t xml:space="preserve"> ведения переговоров и дискуссии</w:t>
        </w:r>
      </w:ins>
      <w:r w:rsidR="007A6530">
        <w:rPr>
          <w:color w:val="000000"/>
          <w:sz w:val="30"/>
          <w:szCs w:val="30"/>
        </w:rPr>
        <w:t xml:space="preserve">, строить межличностные отношения, повысят свой </w:t>
      </w:r>
      <w:r w:rsidR="007A6530" w:rsidRPr="007A6530">
        <w:rPr>
          <w:rFonts w:ascii="Calibri" w:eastAsia="Calibri" w:hAnsi="Calibri"/>
          <w:color w:val="000000"/>
          <w:sz w:val="30"/>
          <w:szCs w:val="30"/>
          <w:lang w:eastAsia="en-US"/>
        </w:rPr>
        <w:t xml:space="preserve"> </w:t>
      </w:r>
      <w:r w:rsidR="00CC7430" w:rsidRPr="007A6530">
        <w:rPr>
          <w:color w:val="000000"/>
          <w:sz w:val="30"/>
          <w:szCs w:val="30"/>
        </w:rPr>
        <w:t>пр</w:t>
      </w:r>
      <w:r w:rsidR="007A6530">
        <w:rPr>
          <w:color w:val="000000"/>
          <w:sz w:val="30"/>
          <w:szCs w:val="30"/>
        </w:rPr>
        <w:t>офессиональный и личностный уровень.</w:t>
      </w:r>
    </w:p>
    <w:p w:rsidR="007D15FC" w:rsidRDefault="003576A9" w:rsidP="008F15E4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Одним  из педа</w:t>
      </w:r>
      <w:r w:rsidRPr="003576A9">
        <w:rPr>
          <w:sz w:val="30"/>
          <w:szCs w:val="30"/>
        </w:rPr>
        <w:t>гогически</w:t>
      </w:r>
      <w:r>
        <w:rPr>
          <w:sz w:val="30"/>
          <w:szCs w:val="30"/>
        </w:rPr>
        <w:t xml:space="preserve">х условий формирования коммуникативной компетентности  у учащихся </w:t>
      </w:r>
      <w:r w:rsidRPr="003576A9">
        <w:rPr>
          <w:sz w:val="30"/>
          <w:szCs w:val="30"/>
        </w:rPr>
        <w:t xml:space="preserve"> </w:t>
      </w:r>
      <w:r>
        <w:rPr>
          <w:sz w:val="30"/>
          <w:szCs w:val="30"/>
        </w:rPr>
        <w:t>является повышение воспитательной актив</w:t>
      </w:r>
      <w:r w:rsidRPr="003576A9">
        <w:rPr>
          <w:sz w:val="30"/>
          <w:szCs w:val="30"/>
        </w:rPr>
        <w:t>ности роди</w:t>
      </w:r>
      <w:r w:rsidR="009761E8">
        <w:rPr>
          <w:sz w:val="30"/>
          <w:szCs w:val="30"/>
        </w:rPr>
        <w:t>телей и усовершенствования куль</w:t>
      </w:r>
      <w:r w:rsidRPr="003576A9">
        <w:rPr>
          <w:sz w:val="30"/>
          <w:szCs w:val="30"/>
        </w:rPr>
        <w:t xml:space="preserve">туры общения в семье. </w:t>
      </w:r>
      <w:r w:rsidR="009761E8">
        <w:rPr>
          <w:sz w:val="30"/>
          <w:szCs w:val="30"/>
        </w:rPr>
        <w:t xml:space="preserve">С целью </w:t>
      </w:r>
      <w:r w:rsidRPr="003576A9">
        <w:rPr>
          <w:sz w:val="30"/>
          <w:szCs w:val="30"/>
        </w:rPr>
        <w:t>объе</w:t>
      </w:r>
      <w:r w:rsidR="009761E8">
        <w:rPr>
          <w:sz w:val="30"/>
          <w:szCs w:val="30"/>
        </w:rPr>
        <w:t>динения усилий педагогов и роди</w:t>
      </w:r>
      <w:r w:rsidRPr="003576A9">
        <w:rPr>
          <w:sz w:val="30"/>
          <w:szCs w:val="30"/>
        </w:rPr>
        <w:t>телей в создании условий, необходимых для успешного</w:t>
      </w:r>
      <w:r w:rsidR="009761E8">
        <w:rPr>
          <w:sz w:val="30"/>
          <w:szCs w:val="30"/>
        </w:rPr>
        <w:t xml:space="preserve"> формирования и </w:t>
      </w:r>
      <w:r w:rsidRPr="003576A9">
        <w:rPr>
          <w:sz w:val="30"/>
          <w:szCs w:val="30"/>
        </w:rPr>
        <w:t xml:space="preserve"> развит</w:t>
      </w:r>
      <w:r w:rsidR="009761E8">
        <w:rPr>
          <w:sz w:val="30"/>
          <w:szCs w:val="30"/>
        </w:rPr>
        <w:t>ия коммуникативной компетентности обучающихся</w:t>
      </w:r>
      <w:r w:rsidR="002D7ABA">
        <w:rPr>
          <w:sz w:val="30"/>
          <w:szCs w:val="30"/>
        </w:rPr>
        <w:t>,</w:t>
      </w:r>
      <w:r w:rsidR="009761E8">
        <w:rPr>
          <w:sz w:val="30"/>
          <w:szCs w:val="30"/>
        </w:rPr>
        <w:t xml:space="preserve"> </w:t>
      </w:r>
      <w:r w:rsidRPr="003576A9">
        <w:rPr>
          <w:sz w:val="30"/>
          <w:szCs w:val="30"/>
        </w:rPr>
        <w:t xml:space="preserve"> </w:t>
      </w:r>
      <w:r w:rsidR="009761E8">
        <w:rPr>
          <w:sz w:val="30"/>
          <w:szCs w:val="30"/>
        </w:rPr>
        <w:t>п</w:t>
      </w:r>
      <w:r w:rsidR="009761E8" w:rsidRPr="009761E8">
        <w:rPr>
          <w:sz w:val="30"/>
          <w:szCs w:val="30"/>
        </w:rPr>
        <w:t xml:space="preserve">лощадкой для работы с родителями станет </w:t>
      </w:r>
      <w:r w:rsidR="009761E8" w:rsidRPr="00D75B6E">
        <w:rPr>
          <w:b/>
          <w:sz w:val="30"/>
          <w:szCs w:val="30"/>
        </w:rPr>
        <w:t>«Оnline – университет</w:t>
      </w:r>
      <w:r w:rsidR="00B17C30" w:rsidRPr="00D75B6E">
        <w:rPr>
          <w:b/>
          <w:sz w:val="30"/>
          <w:szCs w:val="30"/>
        </w:rPr>
        <w:t>»</w:t>
      </w:r>
      <w:r w:rsidR="002D7ABA" w:rsidRPr="00D75B6E">
        <w:rPr>
          <w:b/>
          <w:sz w:val="30"/>
          <w:szCs w:val="30"/>
        </w:rPr>
        <w:t>,</w:t>
      </w:r>
      <w:r w:rsidR="002D7ABA">
        <w:rPr>
          <w:sz w:val="30"/>
          <w:szCs w:val="30"/>
        </w:rPr>
        <w:t xml:space="preserve"> в котором они получат знания  и практические навыки по вопросам формирования коммуник</w:t>
      </w:r>
      <w:r w:rsidR="00EC7557">
        <w:rPr>
          <w:sz w:val="30"/>
          <w:szCs w:val="30"/>
        </w:rPr>
        <w:t xml:space="preserve">ативной компетентности  у детей, опыт </w:t>
      </w:r>
      <w:r w:rsidR="00A60F7E">
        <w:rPr>
          <w:sz w:val="30"/>
          <w:szCs w:val="30"/>
        </w:rPr>
        <w:t>взаимодействия в семье.</w:t>
      </w:r>
    </w:p>
    <w:p w:rsidR="0053487B" w:rsidRPr="007A6530" w:rsidRDefault="0053487B" w:rsidP="0053487B">
      <w:pPr>
        <w:pStyle w:val="11"/>
        <w:spacing w:before="0" w:beforeAutospacing="0" w:after="0" w:afterAutospacing="0"/>
        <w:ind w:right="0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7A6530">
        <w:rPr>
          <w:rFonts w:ascii="Times New Roman" w:hAnsi="Times New Roman" w:cs="Times New Roman"/>
          <w:b/>
          <w:sz w:val="30"/>
          <w:szCs w:val="30"/>
          <w:lang w:val="ru-RU"/>
        </w:rPr>
        <w:t>3.</w:t>
      </w:r>
      <w:r w:rsidR="00DE17F1" w:rsidRPr="007A653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7A6530">
        <w:rPr>
          <w:rFonts w:ascii="Times New Roman" w:hAnsi="Times New Roman" w:cs="Times New Roman"/>
          <w:b/>
          <w:sz w:val="30"/>
          <w:szCs w:val="30"/>
          <w:lang w:val="ru-RU"/>
        </w:rPr>
        <w:t>Результативно-коррекционный</w:t>
      </w:r>
      <w:r w:rsidR="00DE17F1" w:rsidRPr="007A653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7A6530">
        <w:rPr>
          <w:rFonts w:ascii="Times New Roman" w:hAnsi="Times New Roman" w:cs="Times New Roman"/>
          <w:b/>
          <w:sz w:val="30"/>
          <w:szCs w:val="30"/>
          <w:lang w:val="ru-RU"/>
        </w:rPr>
        <w:t>блок</w:t>
      </w:r>
    </w:p>
    <w:p w:rsidR="0053487B" w:rsidRPr="007A6530" w:rsidRDefault="0053487B" w:rsidP="0053487B">
      <w:pPr>
        <w:pStyle w:val="11"/>
        <w:spacing w:before="0" w:beforeAutospacing="0" w:after="0" w:afterAutospacing="0"/>
        <w:ind w:left="0" w:right="0" w:firstLine="720"/>
        <w:rPr>
          <w:rFonts w:ascii="Times New Roman" w:hAnsi="Times New Roman" w:cs="Times New Roman"/>
          <w:sz w:val="30"/>
          <w:szCs w:val="30"/>
          <w:lang w:val="ru-RU"/>
        </w:rPr>
      </w:pPr>
      <w:r w:rsidRPr="007A6530">
        <w:rPr>
          <w:rFonts w:ascii="Times New Roman" w:hAnsi="Times New Roman" w:cs="Times New Roman"/>
          <w:sz w:val="30"/>
          <w:szCs w:val="30"/>
          <w:lang w:val="ru-RU"/>
        </w:rPr>
        <w:t>Регулярное</w:t>
      </w:r>
      <w:r w:rsidR="00DE17F1" w:rsidRPr="007A653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DE17F1" w:rsidRPr="007A653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  <w:lang w:val="ru-RU"/>
        </w:rPr>
        <w:t>постоянное</w:t>
      </w:r>
      <w:r w:rsidR="00DE17F1" w:rsidRPr="007A653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  <w:lang w:val="ru-RU"/>
        </w:rPr>
        <w:t>отслеживание</w:t>
      </w:r>
      <w:r w:rsidR="00DE17F1" w:rsidRPr="007A653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  <w:lang w:val="ru-RU"/>
        </w:rPr>
        <w:t>результатов</w:t>
      </w:r>
      <w:r w:rsidR="00DE17F1" w:rsidRPr="007A653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  <w:lang w:val="ru-RU"/>
        </w:rPr>
        <w:t>деятельности</w:t>
      </w:r>
      <w:r w:rsidR="00DE17F1" w:rsidRPr="007A653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  <w:lang w:val="ru-RU"/>
        </w:rPr>
        <w:t>всех</w:t>
      </w:r>
      <w:r w:rsidR="00DE17F1" w:rsidRPr="007A653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  <w:lang w:val="ru-RU"/>
        </w:rPr>
        <w:t>участников</w:t>
      </w:r>
      <w:r w:rsidR="00DE17F1" w:rsidRPr="007A653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  <w:lang w:val="ru-RU"/>
        </w:rPr>
        <w:t>инновации,</w:t>
      </w:r>
      <w:r w:rsidR="00DE17F1" w:rsidRPr="007A653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  <w:lang w:val="ru-RU"/>
        </w:rPr>
        <w:t>проведение</w:t>
      </w:r>
      <w:r w:rsidR="00DE17F1" w:rsidRPr="007A653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  <w:lang w:val="ru-RU"/>
        </w:rPr>
        <w:t>мониторинга</w:t>
      </w:r>
      <w:r w:rsidR="00DE17F1" w:rsidRPr="007A653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  <w:lang w:val="ru-RU"/>
        </w:rPr>
        <w:t>(стартового,</w:t>
      </w:r>
      <w:r w:rsidR="00DE17F1" w:rsidRPr="007A653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  <w:lang w:val="ru-RU"/>
        </w:rPr>
        <w:t>промежуточного,</w:t>
      </w:r>
      <w:r w:rsidR="00DE17F1" w:rsidRPr="007A653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  <w:lang w:val="ru-RU"/>
        </w:rPr>
        <w:t>итогового)</w:t>
      </w:r>
      <w:r w:rsidR="00DE17F1" w:rsidRPr="007A653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  <w:lang w:val="ru-RU"/>
        </w:rPr>
        <w:t>по</w:t>
      </w:r>
      <w:r w:rsidR="00DE17F1" w:rsidRPr="007A653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  <w:lang w:val="ru-RU"/>
        </w:rPr>
        <w:t>предложенным</w:t>
      </w:r>
      <w:r w:rsidR="00DE17F1" w:rsidRPr="007A653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  <w:lang w:val="ru-RU"/>
        </w:rPr>
        <w:t>ниже</w:t>
      </w:r>
      <w:r w:rsidR="00DE17F1" w:rsidRPr="007A653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  <w:lang w:val="ru-RU"/>
        </w:rPr>
        <w:t>критериям</w:t>
      </w:r>
      <w:r w:rsidR="00DE17F1" w:rsidRPr="007A653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  <w:lang w:val="ru-RU"/>
        </w:rPr>
        <w:t>позволит</w:t>
      </w:r>
      <w:r w:rsidR="00DE17F1" w:rsidRPr="007A653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  <w:lang w:val="ru-RU"/>
        </w:rPr>
        <w:t>достигнуть</w:t>
      </w:r>
      <w:r w:rsidR="00DE17F1" w:rsidRPr="007A653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  <w:lang w:val="ru-RU"/>
        </w:rPr>
        <w:t>оптимальных</w:t>
      </w:r>
      <w:r w:rsidR="00DE17F1" w:rsidRPr="007A653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  <w:lang w:val="ru-RU"/>
        </w:rPr>
        <w:t>результатов,</w:t>
      </w:r>
      <w:r w:rsidR="00DE17F1" w:rsidRPr="007A653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  <w:lang w:val="ru-RU"/>
        </w:rPr>
        <w:t>обеспечить</w:t>
      </w:r>
      <w:r w:rsidR="00DE17F1" w:rsidRPr="007A653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  <w:lang w:val="ru-RU"/>
        </w:rPr>
        <w:t>своевременную</w:t>
      </w:r>
      <w:r w:rsidR="00DE17F1" w:rsidRPr="007A653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  <w:lang w:val="ru-RU"/>
        </w:rPr>
        <w:t>коррекцию</w:t>
      </w:r>
      <w:r w:rsidR="00DE17F1" w:rsidRPr="007A653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  <w:lang w:val="ru-RU"/>
        </w:rPr>
        <w:t>деятельности.</w:t>
      </w:r>
      <w:r w:rsidR="00DE17F1" w:rsidRPr="007A653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53487B" w:rsidRPr="007A6530" w:rsidRDefault="0053487B" w:rsidP="00A92721">
      <w:pPr>
        <w:ind w:firstLine="708"/>
        <w:jc w:val="both"/>
        <w:rPr>
          <w:sz w:val="30"/>
          <w:szCs w:val="30"/>
        </w:rPr>
      </w:pPr>
    </w:p>
    <w:p w:rsidR="00356365" w:rsidRPr="007A6530" w:rsidRDefault="00356365" w:rsidP="008F15E4">
      <w:pPr>
        <w:spacing w:after="200" w:line="276" w:lineRule="auto"/>
        <w:jc w:val="center"/>
        <w:rPr>
          <w:b/>
          <w:color w:val="auto"/>
          <w:sz w:val="30"/>
          <w:szCs w:val="30"/>
        </w:rPr>
      </w:pPr>
      <w:r w:rsidRPr="007A6530">
        <w:rPr>
          <w:b/>
          <w:color w:val="auto"/>
          <w:sz w:val="30"/>
          <w:szCs w:val="30"/>
        </w:rPr>
        <w:t>Критерии</w:t>
      </w:r>
      <w:r w:rsidR="00DE17F1" w:rsidRPr="007A6530">
        <w:rPr>
          <w:b/>
          <w:color w:val="auto"/>
          <w:sz w:val="30"/>
          <w:szCs w:val="30"/>
        </w:rPr>
        <w:t xml:space="preserve"> </w:t>
      </w:r>
      <w:r w:rsidRPr="007A6530">
        <w:rPr>
          <w:b/>
          <w:color w:val="auto"/>
          <w:sz w:val="30"/>
          <w:szCs w:val="30"/>
        </w:rPr>
        <w:t>и</w:t>
      </w:r>
      <w:r w:rsidR="00DE17F1" w:rsidRPr="007A6530">
        <w:rPr>
          <w:b/>
          <w:color w:val="auto"/>
          <w:sz w:val="30"/>
          <w:szCs w:val="30"/>
        </w:rPr>
        <w:t xml:space="preserve"> </w:t>
      </w:r>
      <w:r w:rsidRPr="007A6530">
        <w:rPr>
          <w:b/>
          <w:color w:val="auto"/>
          <w:sz w:val="30"/>
          <w:szCs w:val="30"/>
        </w:rPr>
        <w:t>показатели</w:t>
      </w:r>
      <w:r w:rsidR="00DE17F1" w:rsidRPr="007A6530">
        <w:rPr>
          <w:b/>
          <w:color w:val="auto"/>
          <w:sz w:val="30"/>
          <w:szCs w:val="30"/>
        </w:rPr>
        <w:t xml:space="preserve"> </w:t>
      </w:r>
      <w:r w:rsidRPr="007A6530">
        <w:rPr>
          <w:b/>
          <w:color w:val="auto"/>
          <w:sz w:val="30"/>
          <w:szCs w:val="30"/>
        </w:rPr>
        <w:t>оценки</w:t>
      </w:r>
      <w:r w:rsidR="00DE17F1" w:rsidRPr="007A6530">
        <w:rPr>
          <w:b/>
          <w:color w:val="auto"/>
          <w:sz w:val="30"/>
          <w:szCs w:val="30"/>
        </w:rPr>
        <w:t xml:space="preserve"> </w:t>
      </w:r>
      <w:r w:rsidRPr="007A6530">
        <w:rPr>
          <w:b/>
          <w:color w:val="auto"/>
          <w:sz w:val="30"/>
          <w:szCs w:val="30"/>
        </w:rPr>
        <w:t>эффективности</w:t>
      </w:r>
      <w:r w:rsidR="00DE17F1" w:rsidRPr="007A6530">
        <w:rPr>
          <w:b/>
          <w:color w:val="auto"/>
          <w:sz w:val="30"/>
          <w:szCs w:val="30"/>
        </w:rPr>
        <w:t xml:space="preserve"> </w:t>
      </w:r>
      <w:r w:rsidRPr="007A6530">
        <w:rPr>
          <w:b/>
          <w:color w:val="auto"/>
          <w:sz w:val="30"/>
          <w:szCs w:val="30"/>
        </w:rPr>
        <w:t>инновационного</w:t>
      </w:r>
      <w:r w:rsidR="00DE17F1" w:rsidRPr="007A6530">
        <w:rPr>
          <w:b/>
          <w:color w:val="auto"/>
          <w:sz w:val="30"/>
          <w:szCs w:val="30"/>
        </w:rPr>
        <w:t xml:space="preserve"> </w:t>
      </w:r>
      <w:r w:rsidRPr="007A6530">
        <w:rPr>
          <w:b/>
          <w:color w:val="auto"/>
          <w:sz w:val="30"/>
          <w:szCs w:val="30"/>
        </w:rPr>
        <w:t>проекта</w:t>
      </w:r>
    </w:p>
    <w:p w:rsidR="00356365" w:rsidRDefault="00356365" w:rsidP="00AA43B1">
      <w:pPr>
        <w:shd w:val="clear" w:color="auto" w:fill="FFFFFF"/>
        <w:jc w:val="both"/>
        <w:rPr>
          <w:b/>
          <w:sz w:val="30"/>
          <w:szCs w:val="30"/>
        </w:rPr>
      </w:pPr>
      <w:r w:rsidRPr="007A6530">
        <w:rPr>
          <w:b/>
          <w:color w:val="auto"/>
          <w:sz w:val="30"/>
          <w:szCs w:val="30"/>
        </w:rPr>
        <w:t>Критерии</w:t>
      </w:r>
      <w:r w:rsidR="00DE17F1" w:rsidRPr="007A6530">
        <w:rPr>
          <w:b/>
          <w:color w:val="auto"/>
          <w:sz w:val="30"/>
          <w:szCs w:val="30"/>
        </w:rPr>
        <w:t xml:space="preserve"> </w:t>
      </w:r>
      <w:r w:rsidRPr="007A6530">
        <w:rPr>
          <w:b/>
          <w:color w:val="auto"/>
          <w:sz w:val="30"/>
          <w:szCs w:val="30"/>
        </w:rPr>
        <w:t>и</w:t>
      </w:r>
      <w:r w:rsidR="00DE17F1" w:rsidRPr="007A6530">
        <w:rPr>
          <w:b/>
          <w:color w:val="auto"/>
          <w:sz w:val="30"/>
          <w:szCs w:val="30"/>
        </w:rPr>
        <w:t xml:space="preserve"> </w:t>
      </w:r>
      <w:r w:rsidRPr="007A6530">
        <w:rPr>
          <w:b/>
          <w:color w:val="auto"/>
          <w:sz w:val="30"/>
          <w:szCs w:val="30"/>
        </w:rPr>
        <w:t>показатели</w:t>
      </w:r>
      <w:r w:rsidR="00DE17F1" w:rsidRPr="007A6530">
        <w:rPr>
          <w:b/>
          <w:color w:val="auto"/>
          <w:sz w:val="30"/>
          <w:szCs w:val="30"/>
        </w:rPr>
        <w:t xml:space="preserve"> </w:t>
      </w:r>
      <w:r w:rsidRPr="007A6530">
        <w:rPr>
          <w:b/>
          <w:bCs/>
          <w:color w:val="auto"/>
          <w:sz w:val="30"/>
          <w:szCs w:val="30"/>
        </w:rPr>
        <w:t>компетентности</w:t>
      </w:r>
      <w:r w:rsidR="00DE17F1" w:rsidRPr="007A6530">
        <w:rPr>
          <w:b/>
          <w:bCs/>
          <w:color w:val="auto"/>
          <w:sz w:val="30"/>
          <w:szCs w:val="30"/>
        </w:rPr>
        <w:t xml:space="preserve"> </w:t>
      </w:r>
      <w:r w:rsidRPr="007A6530">
        <w:rPr>
          <w:b/>
          <w:bCs/>
          <w:color w:val="auto"/>
          <w:sz w:val="30"/>
          <w:szCs w:val="30"/>
        </w:rPr>
        <w:t>педагогов</w:t>
      </w:r>
      <w:r w:rsidR="00DE17F1" w:rsidRPr="007A6530">
        <w:rPr>
          <w:b/>
          <w:bCs/>
          <w:color w:val="auto"/>
          <w:sz w:val="30"/>
          <w:szCs w:val="30"/>
        </w:rPr>
        <w:t xml:space="preserve"> </w:t>
      </w:r>
      <w:r w:rsidR="00AA43B1" w:rsidRPr="007A6530">
        <w:rPr>
          <w:b/>
          <w:bCs/>
          <w:color w:val="auto"/>
          <w:sz w:val="30"/>
          <w:szCs w:val="30"/>
        </w:rPr>
        <w:t>в</w:t>
      </w:r>
      <w:r w:rsidR="00DE17F1" w:rsidRPr="007A6530">
        <w:rPr>
          <w:b/>
          <w:bCs/>
          <w:color w:val="auto"/>
          <w:sz w:val="30"/>
          <w:szCs w:val="30"/>
        </w:rPr>
        <w:t xml:space="preserve"> </w:t>
      </w:r>
      <w:r w:rsidR="00AA43B1" w:rsidRPr="007A6530">
        <w:rPr>
          <w:b/>
          <w:bCs/>
          <w:color w:val="auto"/>
          <w:sz w:val="30"/>
          <w:szCs w:val="30"/>
        </w:rPr>
        <w:t>сфере</w:t>
      </w:r>
      <w:r w:rsidR="00DE17F1" w:rsidRPr="007A6530">
        <w:rPr>
          <w:b/>
          <w:bCs/>
          <w:color w:val="auto"/>
          <w:sz w:val="30"/>
          <w:szCs w:val="30"/>
        </w:rPr>
        <w:t xml:space="preserve"> </w:t>
      </w:r>
      <w:r w:rsidR="00AA43B1" w:rsidRPr="007A6530">
        <w:rPr>
          <w:b/>
          <w:sz w:val="30"/>
          <w:szCs w:val="30"/>
        </w:rPr>
        <w:t>воспитательной</w:t>
      </w:r>
      <w:r w:rsidR="00DE17F1" w:rsidRPr="007A6530">
        <w:rPr>
          <w:b/>
          <w:sz w:val="30"/>
          <w:szCs w:val="30"/>
        </w:rPr>
        <w:t xml:space="preserve"> </w:t>
      </w:r>
      <w:r w:rsidR="00AA43B1" w:rsidRPr="007A6530">
        <w:rPr>
          <w:b/>
          <w:sz w:val="30"/>
          <w:szCs w:val="30"/>
        </w:rPr>
        <w:t>работы</w:t>
      </w:r>
      <w:r w:rsidR="00DE17F1" w:rsidRPr="007A6530">
        <w:rPr>
          <w:b/>
          <w:sz w:val="30"/>
          <w:szCs w:val="30"/>
        </w:rPr>
        <w:t xml:space="preserve"> </w:t>
      </w:r>
      <w:r w:rsidR="00AA43B1" w:rsidRPr="007A6530">
        <w:rPr>
          <w:b/>
          <w:sz w:val="30"/>
          <w:szCs w:val="30"/>
        </w:rPr>
        <w:t>по</w:t>
      </w:r>
      <w:r w:rsidR="00DE17F1" w:rsidRPr="007A6530">
        <w:rPr>
          <w:b/>
          <w:sz w:val="30"/>
          <w:szCs w:val="30"/>
        </w:rPr>
        <w:t xml:space="preserve"> </w:t>
      </w:r>
      <w:r w:rsidR="00937318" w:rsidRPr="007A6530">
        <w:rPr>
          <w:b/>
          <w:sz w:val="30"/>
          <w:szCs w:val="30"/>
        </w:rPr>
        <w:t>формированию</w:t>
      </w:r>
      <w:r w:rsidR="00DE17F1" w:rsidRPr="007A6530">
        <w:rPr>
          <w:b/>
          <w:sz w:val="30"/>
          <w:szCs w:val="30"/>
        </w:rPr>
        <w:t xml:space="preserve"> </w:t>
      </w:r>
      <w:r w:rsidR="009C4010" w:rsidRPr="007A6530">
        <w:rPr>
          <w:b/>
          <w:sz w:val="30"/>
          <w:szCs w:val="30"/>
        </w:rPr>
        <w:t>и</w:t>
      </w:r>
      <w:r w:rsidR="00DE17F1" w:rsidRPr="007A6530">
        <w:rPr>
          <w:b/>
          <w:sz w:val="30"/>
          <w:szCs w:val="30"/>
        </w:rPr>
        <w:t xml:space="preserve"> </w:t>
      </w:r>
      <w:r w:rsidR="009C4010" w:rsidRPr="007A6530">
        <w:rPr>
          <w:b/>
          <w:sz w:val="30"/>
          <w:szCs w:val="30"/>
        </w:rPr>
        <w:t>развитию</w:t>
      </w:r>
      <w:r w:rsidR="00DE17F1" w:rsidRPr="007A6530">
        <w:rPr>
          <w:b/>
          <w:sz w:val="30"/>
          <w:szCs w:val="30"/>
        </w:rPr>
        <w:t xml:space="preserve"> </w:t>
      </w:r>
      <w:r w:rsidR="009C4010" w:rsidRPr="007A6530">
        <w:rPr>
          <w:b/>
          <w:sz w:val="30"/>
          <w:szCs w:val="30"/>
        </w:rPr>
        <w:t>коммуникативной</w:t>
      </w:r>
      <w:r w:rsidR="00DE17F1" w:rsidRPr="007A6530">
        <w:rPr>
          <w:b/>
          <w:sz w:val="30"/>
          <w:szCs w:val="30"/>
        </w:rPr>
        <w:t xml:space="preserve"> </w:t>
      </w:r>
      <w:r w:rsidR="009C4010" w:rsidRPr="007A6530">
        <w:rPr>
          <w:b/>
          <w:sz w:val="30"/>
          <w:szCs w:val="30"/>
        </w:rPr>
        <w:t>компетентности</w:t>
      </w:r>
      <w:r w:rsidR="00DE17F1" w:rsidRPr="007A6530">
        <w:rPr>
          <w:b/>
          <w:sz w:val="30"/>
          <w:szCs w:val="30"/>
        </w:rPr>
        <w:t xml:space="preserve"> </w:t>
      </w:r>
      <w:r w:rsidR="009C4010" w:rsidRPr="007A6530">
        <w:rPr>
          <w:b/>
          <w:sz w:val="30"/>
          <w:szCs w:val="30"/>
        </w:rPr>
        <w:t>обучающихся</w:t>
      </w:r>
      <w:r w:rsidR="00DE17F1" w:rsidRPr="007A6530">
        <w:rPr>
          <w:b/>
          <w:sz w:val="30"/>
          <w:szCs w:val="30"/>
        </w:rPr>
        <w:t xml:space="preserve"> </w:t>
      </w:r>
      <w:r w:rsidR="009C4010" w:rsidRPr="007A6530">
        <w:rPr>
          <w:b/>
          <w:sz w:val="30"/>
          <w:szCs w:val="30"/>
        </w:rPr>
        <w:t>в</w:t>
      </w:r>
      <w:r w:rsidR="00DE17F1" w:rsidRPr="007A6530">
        <w:rPr>
          <w:b/>
          <w:sz w:val="30"/>
          <w:szCs w:val="30"/>
        </w:rPr>
        <w:t xml:space="preserve"> </w:t>
      </w:r>
      <w:r w:rsidR="009C4010" w:rsidRPr="007A6530">
        <w:rPr>
          <w:b/>
          <w:sz w:val="30"/>
          <w:szCs w:val="30"/>
        </w:rPr>
        <w:t>системе</w:t>
      </w:r>
      <w:r w:rsidR="00DE17F1" w:rsidRPr="007A6530">
        <w:rPr>
          <w:b/>
          <w:sz w:val="30"/>
          <w:szCs w:val="30"/>
        </w:rPr>
        <w:t xml:space="preserve"> </w:t>
      </w:r>
      <w:r w:rsidR="009C4010" w:rsidRPr="007A6530">
        <w:rPr>
          <w:b/>
          <w:sz w:val="30"/>
          <w:szCs w:val="30"/>
        </w:rPr>
        <w:t>взаимодействия</w:t>
      </w:r>
      <w:r w:rsidR="00DE17F1" w:rsidRPr="007A6530">
        <w:rPr>
          <w:b/>
          <w:sz w:val="30"/>
          <w:szCs w:val="30"/>
        </w:rPr>
        <w:t xml:space="preserve"> </w:t>
      </w:r>
      <w:r w:rsidR="009C4010" w:rsidRPr="007A6530">
        <w:rPr>
          <w:b/>
          <w:sz w:val="30"/>
          <w:szCs w:val="30"/>
        </w:rPr>
        <w:t>учреждений</w:t>
      </w:r>
      <w:r w:rsidR="00DE17F1" w:rsidRPr="007A6530">
        <w:rPr>
          <w:b/>
          <w:sz w:val="30"/>
          <w:szCs w:val="30"/>
        </w:rPr>
        <w:t xml:space="preserve"> </w:t>
      </w:r>
      <w:r w:rsidR="009C4010" w:rsidRPr="007A6530">
        <w:rPr>
          <w:b/>
          <w:sz w:val="30"/>
          <w:szCs w:val="30"/>
        </w:rPr>
        <w:t>образования</w:t>
      </w:r>
      <w:r w:rsidR="00DE17F1" w:rsidRPr="007A6530">
        <w:rPr>
          <w:b/>
          <w:sz w:val="30"/>
          <w:szCs w:val="30"/>
        </w:rPr>
        <w:t xml:space="preserve"> </w:t>
      </w:r>
      <w:r w:rsidR="009C4010" w:rsidRPr="007A6530">
        <w:rPr>
          <w:b/>
          <w:sz w:val="30"/>
          <w:szCs w:val="30"/>
        </w:rPr>
        <w:t>и</w:t>
      </w:r>
      <w:r w:rsidR="00DE17F1" w:rsidRPr="007A6530">
        <w:rPr>
          <w:b/>
          <w:sz w:val="30"/>
          <w:szCs w:val="30"/>
        </w:rPr>
        <w:t xml:space="preserve"> </w:t>
      </w:r>
      <w:r w:rsidR="009C4010" w:rsidRPr="007A6530">
        <w:rPr>
          <w:b/>
          <w:sz w:val="30"/>
          <w:szCs w:val="30"/>
        </w:rPr>
        <w:t>детских,</w:t>
      </w:r>
      <w:r w:rsidR="00DE17F1" w:rsidRPr="007A6530">
        <w:rPr>
          <w:b/>
          <w:sz w:val="30"/>
          <w:szCs w:val="30"/>
        </w:rPr>
        <w:t xml:space="preserve"> </w:t>
      </w:r>
      <w:r w:rsidR="009C4010" w:rsidRPr="007A6530">
        <w:rPr>
          <w:b/>
          <w:sz w:val="30"/>
          <w:szCs w:val="30"/>
        </w:rPr>
        <w:t>молодежных</w:t>
      </w:r>
      <w:r w:rsidR="00DE17F1" w:rsidRPr="007A6530">
        <w:rPr>
          <w:b/>
          <w:sz w:val="30"/>
          <w:szCs w:val="30"/>
        </w:rPr>
        <w:t xml:space="preserve"> </w:t>
      </w:r>
      <w:r w:rsidR="009C4010" w:rsidRPr="007A6530">
        <w:rPr>
          <w:b/>
          <w:sz w:val="30"/>
          <w:szCs w:val="30"/>
        </w:rPr>
        <w:t>общественных</w:t>
      </w:r>
      <w:r w:rsidR="00DE17F1" w:rsidRPr="007A6530">
        <w:rPr>
          <w:b/>
          <w:sz w:val="30"/>
          <w:szCs w:val="30"/>
        </w:rPr>
        <w:t xml:space="preserve"> </w:t>
      </w:r>
      <w:r w:rsidR="009C4010" w:rsidRPr="007A6530">
        <w:rPr>
          <w:b/>
          <w:sz w:val="30"/>
          <w:szCs w:val="30"/>
        </w:rPr>
        <w:t>объединений</w:t>
      </w:r>
    </w:p>
    <w:p w:rsidR="008F15E4" w:rsidRDefault="008F15E4" w:rsidP="00AA43B1">
      <w:pPr>
        <w:shd w:val="clear" w:color="auto" w:fill="FFFFFF"/>
        <w:jc w:val="both"/>
        <w:rPr>
          <w:b/>
          <w:color w:val="auto"/>
          <w:sz w:val="30"/>
          <w:szCs w:val="30"/>
        </w:rPr>
      </w:pPr>
    </w:p>
    <w:p w:rsidR="002D4110" w:rsidRPr="007A6530" w:rsidRDefault="002D4110" w:rsidP="00AA43B1">
      <w:pPr>
        <w:shd w:val="clear" w:color="auto" w:fill="FFFFFF"/>
        <w:jc w:val="both"/>
        <w:rPr>
          <w:b/>
          <w:color w:val="auto"/>
          <w:sz w:val="30"/>
          <w:szCs w:val="30"/>
        </w:rPr>
      </w:pPr>
    </w:p>
    <w:p w:rsidR="00356365" w:rsidRPr="007A6530" w:rsidRDefault="00356365" w:rsidP="00356365">
      <w:pPr>
        <w:shd w:val="clear" w:color="auto" w:fill="FFFFFF"/>
        <w:ind w:firstLine="709"/>
        <w:jc w:val="center"/>
        <w:rPr>
          <w:b/>
          <w:color w:val="FF0000"/>
          <w:sz w:val="30"/>
          <w:szCs w:val="3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72"/>
        <w:gridCol w:w="4482"/>
        <w:gridCol w:w="2693"/>
      </w:tblGrid>
      <w:tr w:rsidR="00917196" w:rsidRPr="008F15E4" w:rsidTr="00D75B6E">
        <w:tc>
          <w:tcPr>
            <w:tcW w:w="2572" w:type="dxa"/>
            <w:shd w:val="clear" w:color="auto" w:fill="auto"/>
          </w:tcPr>
          <w:p w:rsidR="00356365" w:rsidRPr="008F15E4" w:rsidRDefault="00356365" w:rsidP="008F15E4">
            <w:pPr>
              <w:jc w:val="center"/>
              <w:rPr>
                <w:b/>
                <w:color w:val="auto"/>
                <w:sz w:val="30"/>
                <w:szCs w:val="30"/>
              </w:rPr>
            </w:pPr>
            <w:r w:rsidRPr="008F15E4">
              <w:rPr>
                <w:b/>
                <w:color w:val="auto"/>
                <w:sz w:val="30"/>
                <w:szCs w:val="30"/>
              </w:rPr>
              <w:lastRenderedPageBreak/>
              <w:t>Критерии</w:t>
            </w:r>
          </w:p>
        </w:tc>
        <w:tc>
          <w:tcPr>
            <w:tcW w:w="4482" w:type="dxa"/>
            <w:shd w:val="clear" w:color="auto" w:fill="auto"/>
          </w:tcPr>
          <w:p w:rsidR="00356365" w:rsidRPr="008F15E4" w:rsidRDefault="00356365" w:rsidP="008F15E4">
            <w:pPr>
              <w:jc w:val="center"/>
              <w:rPr>
                <w:b/>
                <w:color w:val="auto"/>
                <w:sz w:val="30"/>
                <w:szCs w:val="30"/>
              </w:rPr>
            </w:pPr>
            <w:r w:rsidRPr="008F15E4">
              <w:rPr>
                <w:b/>
                <w:color w:val="auto"/>
                <w:sz w:val="30"/>
                <w:szCs w:val="30"/>
              </w:rPr>
              <w:t>Показатели</w:t>
            </w:r>
          </w:p>
        </w:tc>
        <w:tc>
          <w:tcPr>
            <w:tcW w:w="2693" w:type="dxa"/>
          </w:tcPr>
          <w:p w:rsidR="00356365" w:rsidRPr="008F15E4" w:rsidRDefault="00356365" w:rsidP="008F15E4">
            <w:pPr>
              <w:jc w:val="center"/>
              <w:rPr>
                <w:b/>
                <w:color w:val="auto"/>
                <w:sz w:val="30"/>
                <w:szCs w:val="30"/>
              </w:rPr>
            </w:pPr>
            <w:r w:rsidRPr="008F15E4">
              <w:rPr>
                <w:b/>
                <w:color w:val="auto"/>
                <w:sz w:val="30"/>
                <w:szCs w:val="30"/>
              </w:rPr>
              <w:t>Инструментарий</w:t>
            </w:r>
          </w:p>
        </w:tc>
      </w:tr>
      <w:tr w:rsidR="00917196" w:rsidRPr="007A6530" w:rsidTr="00D75B6E">
        <w:tc>
          <w:tcPr>
            <w:tcW w:w="2572" w:type="dxa"/>
            <w:shd w:val="clear" w:color="auto" w:fill="auto"/>
          </w:tcPr>
          <w:p w:rsidR="00E000E7" w:rsidRPr="007A6530" w:rsidRDefault="00E000E7" w:rsidP="008F15E4">
            <w:pPr>
              <w:jc w:val="both"/>
              <w:rPr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Профессиональный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рост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педагога</w:t>
            </w:r>
            <w:r w:rsidR="00DE17F1" w:rsidRPr="007A6530">
              <w:rPr>
                <w:sz w:val="30"/>
                <w:szCs w:val="30"/>
              </w:rPr>
              <w:t xml:space="preserve"> </w:t>
            </w:r>
          </w:p>
          <w:p w:rsidR="00356365" w:rsidRPr="007A6530" w:rsidRDefault="00356365" w:rsidP="008F15E4">
            <w:pPr>
              <w:jc w:val="both"/>
              <w:rPr>
                <w:color w:val="auto"/>
                <w:sz w:val="30"/>
                <w:szCs w:val="30"/>
              </w:rPr>
            </w:pPr>
          </w:p>
        </w:tc>
        <w:tc>
          <w:tcPr>
            <w:tcW w:w="4482" w:type="dxa"/>
            <w:shd w:val="clear" w:color="auto" w:fill="auto"/>
          </w:tcPr>
          <w:p w:rsidR="00E000E7" w:rsidRPr="007A6530" w:rsidRDefault="00F56C4D" w:rsidP="008F15E4">
            <w:pPr>
              <w:jc w:val="both"/>
              <w:rPr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-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п</w:t>
            </w:r>
            <w:r w:rsidR="00E000E7" w:rsidRPr="007A6530">
              <w:rPr>
                <w:sz w:val="30"/>
                <w:szCs w:val="30"/>
              </w:rPr>
              <w:t>оложительная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динамика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ступеней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профессионального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роста: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умелость,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мастерство,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творчество,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новаторство;</w:t>
            </w:r>
          </w:p>
          <w:p w:rsidR="00E000E7" w:rsidRPr="007A6530" w:rsidRDefault="00F56C4D" w:rsidP="008F15E4">
            <w:pPr>
              <w:jc w:val="both"/>
              <w:rPr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-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профессиональные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личностные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достижения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педагогов;</w:t>
            </w:r>
          </w:p>
          <w:p w:rsidR="00E000E7" w:rsidRPr="007A6530" w:rsidRDefault="00F56C4D" w:rsidP="008F15E4">
            <w:pPr>
              <w:jc w:val="both"/>
              <w:rPr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-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участие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в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конкурсах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фестивалях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педагогического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мастерства,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социальных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проектов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инициатив,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а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также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по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взаимодействию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с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детским</w:t>
            </w:r>
            <w:r w:rsidR="00933010" w:rsidRPr="007A6530">
              <w:rPr>
                <w:sz w:val="30"/>
                <w:szCs w:val="30"/>
              </w:rPr>
              <w:t>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молодежным</w:t>
            </w:r>
            <w:r w:rsidR="00933010" w:rsidRPr="007A6530">
              <w:rPr>
                <w:sz w:val="30"/>
                <w:szCs w:val="30"/>
              </w:rPr>
              <w:t>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C4010" w:rsidRPr="007A6530">
              <w:rPr>
                <w:sz w:val="30"/>
                <w:szCs w:val="30"/>
              </w:rPr>
              <w:t>общественными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объединениям</w:t>
            </w:r>
            <w:r w:rsidR="00933010" w:rsidRPr="007A6530">
              <w:rPr>
                <w:sz w:val="30"/>
                <w:szCs w:val="30"/>
              </w:rPr>
              <w:t>и</w:t>
            </w:r>
            <w:r w:rsidR="00E000E7" w:rsidRPr="007A6530">
              <w:rPr>
                <w:sz w:val="30"/>
                <w:szCs w:val="30"/>
              </w:rPr>
              <w:t>.</w:t>
            </w:r>
          </w:p>
          <w:p w:rsidR="00A4423F" w:rsidRPr="007A6530" w:rsidRDefault="00E000E7" w:rsidP="008F15E4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Аттестация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на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присвоение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подтверждение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высшей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квалификационной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категории.</w:t>
            </w:r>
          </w:p>
        </w:tc>
        <w:tc>
          <w:tcPr>
            <w:tcW w:w="2693" w:type="dxa"/>
          </w:tcPr>
          <w:p w:rsidR="00E000E7" w:rsidRPr="007A6530" w:rsidRDefault="00033A40" w:rsidP="008F15E4">
            <w:pPr>
              <w:jc w:val="both"/>
              <w:rPr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к</w:t>
            </w:r>
            <w:r w:rsidR="00E000E7" w:rsidRPr="007A6530">
              <w:rPr>
                <w:sz w:val="30"/>
                <w:szCs w:val="30"/>
              </w:rPr>
              <w:t>онтент-анализ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(анализ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содержания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матер</w:t>
            </w:r>
            <w:r w:rsidRPr="007A6530">
              <w:rPr>
                <w:sz w:val="30"/>
                <w:szCs w:val="30"/>
              </w:rPr>
              <w:t>иалов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опыта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экспертной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группой),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а</w:t>
            </w:r>
            <w:r w:rsidR="00E000E7" w:rsidRPr="007A6530">
              <w:rPr>
                <w:sz w:val="30"/>
                <w:szCs w:val="30"/>
              </w:rPr>
              <w:t>нкеты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(самоанализ).</w:t>
            </w:r>
            <w:r w:rsidR="00DE17F1" w:rsidRPr="007A6530">
              <w:rPr>
                <w:sz w:val="30"/>
                <w:szCs w:val="30"/>
              </w:rPr>
              <w:t xml:space="preserve"> </w:t>
            </w:r>
          </w:p>
          <w:p w:rsidR="00356365" w:rsidRPr="007A6530" w:rsidRDefault="00356365" w:rsidP="008F15E4">
            <w:pPr>
              <w:jc w:val="both"/>
              <w:rPr>
                <w:color w:val="auto"/>
                <w:sz w:val="30"/>
                <w:szCs w:val="30"/>
              </w:rPr>
            </w:pPr>
          </w:p>
        </w:tc>
      </w:tr>
      <w:tr w:rsidR="00917196" w:rsidRPr="007A6530" w:rsidTr="00D75B6E">
        <w:tc>
          <w:tcPr>
            <w:tcW w:w="2572" w:type="dxa"/>
            <w:shd w:val="clear" w:color="auto" w:fill="auto"/>
          </w:tcPr>
          <w:p w:rsidR="00E000E7" w:rsidRPr="007A6530" w:rsidRDefault="00E000E7" w:rsidP="008F15E4">
            <w:pPr>
              <w:jc w:val="both"/>
              <w:rPr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Уровень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педагогической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деятельности</w:t>
            </w:r>
          </w:p>
          <w:p w:rsidR="00356365" w:rsidRPr="007A6530" w:rsidRDefault="00356365" w:rsidP="008F15E4">
            <w:pPr>
              <w:jc w:val="both"/>
              <w:rPr>
                <w:color w:val="auto"/>
                <w:sz w:val="30"/>
                <w:szCs w:val="30"/>
              </w:rPr>
            </w:pPr>
          </w:p>
        </w:tc>
        <w:tc>
          <w:tcPr>
            <w:tcW w:w="4482" w:type="dxa"/>
            <w:shd w:val="clear" w:color="auto" w:fill="auto"/>
          </w:tcPr>
          <w:p w:rsidR="00356365" w:rsidRPr="007A6530" w:rsidRDefault="00F56C4D" w:rsidP="008F15E4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п</w:t>
            </w:r>
            <w:r w:rsidR="00E000E7" w:rsidRPr="007A6530">
              <w:rPr>
                <w:sz w:val="30"/>
                <w:szCs w:val="30"/>
              </w:rPr>
              <w:t>оложительная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динамика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уровней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профессиональной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деятельности: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адаптивный;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локально-моделирующий,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системно-моделирующий.</w:t>
            </w:r>
          </w:p>
        </w:tc>
        <w:tc>
          <w:tcPr>
            <w:tcW w:w="2693" w:type="dxa"/>
          </w:tcPr>
          <w:p w:rsidR="001E5AF8" w:rsidRPr="007A6530" w:rsidRDefault="00033A40" w:rsidP="008F15E4">
            <w:pPr>
              <w:jc w:val="both"/>
              <w:rPr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а</w:t>
            </w:r>
            <w:r w:rsidR="00E000E7" w:rsidRPr="007A6530">
              <w:rPr>
                <w:sz w:val="30"/>
                <w:szCs w:val="30"/>
              </w:rPr>
              <w:t>нкета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по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E000E7" w:rsidRPr="007A6530">
              <w:rPr>
                <w:sz w:val="30"/>
                <w:szCs w:val="30"/>
              </w:rPr>
              <w:t>самоанализу</w:t>
            </w:r>
            <w:r w:rsidRPr="007A6530">
              <w:rPr>
                <w:sz w:val="30"/>
                <w:szCs w:val="30"/>
              </w:rPr>
              <w:t>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а</w:t>
            </w:r>
            <w:r w:rsidR="00E000E7" w:rsidRPr="007A6530">
              <w:rPr>
                <w:sz w:val="30"/>
                <w:szCs w:val="30"/>
              </w:rPr>
              <w:t>нализ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результатов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волонтерской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деятельности,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работы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детских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молодежных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объединений,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17196" w:rsidRPr="007A6530">
              <w:rPr>
                <w:color w:val="auto"/>
                <w:sz w:val="30"/>
                <w:szCs w:val="30"/>
              </w:rPr>
              <w:t>интервью,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="00917196" w:rsidRPr="007A6530">
              <w:rPr>
                <w:color w:val="auto"/>
                <w:sz w:val="30"/>
                <w:szCs w:val="30"/>
              </w:rPr>
              <w:t>инструментарий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="00917196" w:rsidRPr="007A6530">
              <w:rPr>
                <w:color w:val="auto"/>
                <w:sz w:val="30"/>
                <w:szCs w:val="30"/>
              </w:rPr>
              <w:t>фокус-групп</w:t>
            </w:r>
          </w:p>
        </w:tc>
      </w:tr>
      <w:tr w:rsidR="00917196" w:rsidRPr="007A6530" w:rsidTr="00D75B6E">
        <w:tc>
          <w:tcPr>
            <w:tcW w:w="2572" w:type="dxa"/>
            <w:shd w:val="clear" w:color="auto" w:fill="auto"/>
          </w:tcPr>
          <w:p w:rsidR="00356365" w:rsidRPr="007A6530" w:rsidRDefault="00E000E7" w:rsidP="008F15E4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Обобщение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педагогического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опыта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</w:p>
        </w:tc>
        <w:tc>
          <w:tcPr>
            <w:tcW w:w="4482" w:type="dxa"/>
            <w:shd w:val="clear" w:color="auto" w:fill="auto"/>
          </w:tcPr>
          <w:p w:rsidR="00933010" w:rsidRPr="007A6530" w:rsidRDefault="00F56C4D" w:rsidP="008F15E4">
            <w:pPr>
              <w:jc w:val="both"/>
              <w:rPr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-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п</w:t>
            </w:r>
            <w:r w:rsidR="00933010" w:rsidRPr="007A6530">
              <w:rPr>
                <w:sz w:val="30"/>
                <w:szCs w:val="30"/>
              </w:rPr>
              <w:t>оложительная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динамика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этапов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становления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формирования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педагогического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опыта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(этап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адаптации,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оптимизации,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модернизации,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проектирования);</w:t>
            </w:r>
          </w:p>
          <w:p w:rsidR="00933010" w:rsidRPr="007A6530" w:rsidRDefault="00933010" w:rsidP="008F15E4">
            <w:pPr>
              <w:jc w:val="both"/>
              <w:rPr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система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открытых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мероприятий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по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теме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опыта;</w:t>
            </w:r>
          </w:p>
          <w:p w:rsidR="00933010" w:rsidRPr="007A6530" w:rsidRDefault="00F56C4D" w:rsidP="008F15E4">
            <w:pPr>
              <w:jc w:val="both"/>
              <w:rPr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-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публикации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(как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электронные,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так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печатные);</w:t>
            </w:r>
          </w:p>
          <w:p w:rsidR="00933010" w:rsidRPr="007A6530" w:rsidRDefault="00F56C4D" w:rsidP="008F15E4">
            <w:pPr>
              <w:jc w:val="both"/>
              <w:rPr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-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представление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педагогического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опыта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в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виде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индивидуальной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lastRenderedPageBreak/>
              <w:t>педагогической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системы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профессиональной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деятельности;</w:t>
            </w:r>
          </w:p>
          <w:p w:rsidR="00A4423F" w:rsidRPr="007A6530" w:rsidRDefault="00F56C4D" w:rsidP="008F15E4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-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выступления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на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семинарах,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933010" w:rsidRPr="007A6530">
              <w:rPr>
                <w:sz w:val="30"/>
                <w:szCs w:val="30"/>
              </w:rPr>
              <w:t>конференциях</w:t>
            </w:r>
            <w:r w:rsidRPr="007A6530">
              <w:rPr>
                <w:sz w:val="30"/>
                <w:szCs w:val="30"/>
              </w:rPr>
              <w:t>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форумах,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круглых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столах</w:t>
            </w:r>
            <w:r w:rsidR="00933010" w:rsidRPr="007A6530">
              <w:rPr>
                <w:sz w:val="30"/>
                <w:szCs w:val="30"/>
              </w:rPr>
              <w:t>.</w:t>
            </w:r>
          </w:p>
        </w:tc>
        <w:tc>
          <w:tcPr>
            <w:tcW w:w="2693" w:type="dxa"/>
          </w:tcPr>
          <w:p w:rsidR="00917196" w:rsidRPr="007A6530" w:rsidRDefault="00033A40" w:rsidP="008F15E4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color w:val="auto"/>
                <w:sz w:val="30"/>
                <w:szCs w:val="30"/>
              </w:rPr>
              <w:lastRenderedPageBreak/>
              <w:t>а</w:t>
            </w:r>
            <w:r w:rsidR="00917196" w:rsidRPr="007A6530">
              <w:rPr>
                <w:color w:val="auto"/>
                <w:sz w:val="30"/>
                <w:szCs w:val="30"/>
              </w:rPr>
              <w:t>нкеты,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="00917196" w:rsidRPr="007A6530">
              <w:rPr>
                <w:color w:val="auto"/>
                <w:sz w:val="30"/>
                <w:szCs w:val="30"/>
              </w:rPr>
              <w:t>интервью,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="00917196" w:rsidRPr="007A6530">
              <w:rPr>
                <w:color w:val="auto"/>
                <w:sz w:val="30"/>
                <w:szCs w:val="30"/>
              </w:rPr>
              <w:t>инструментарий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="00917196" w:rsidRPr="007A6530">
              <w:rPr>
                <w:color w:val="auto"/>
                <w:sz w:val="30"/>
                <w:szCs w:val="30"/>
              </w:rPr>
              <w:t>фокус-групп</w:t>
            </w:r>
            <w:r w:rsidR="00F56C4D" w:rsidRPr="007A6530">
              <w:rPr>
                <w:color w:val="auto"/>
                <w:sz w:val="30"/>
                <w:szCs w:val="30"/>
              </w:rPr>
              <w:t>,</w:t>
            </w:r>
          </w:p>
          <w:p w:rsidR="00F56C4D" w:rsidRPr="007A6530" w:rsidRDefault="00F56C4D" w:rsidP="008F15E4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color w:val="auto"/>
                <w:sz w:val="30"/>
                <w:szCs w:val="30"/>
              </w:rPr>
              <w:t>метод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Pr="007A6530">
              <w:rPr>
                <w:color w:val="auto"/>
                <w:sz w:val="30"/>
                <w:szCs w:val="30"/>
              </w:rPr>
              <w:t>экспертных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Pr="007A6530">
              <w:rPr>
                <w:color w:val="auto"/>
                <w:sz w:val="30"/>
                <w:szCs w:val="30"/>
              </w:rPr>
              <w:t>оценок</w:t>
            </w:r>
          </w:p>
          <w:p w:rsidR="00356365" w:rsidRPr="007A6530" w:rsidRDefault="00356365" w:rsidP="008F15E4">
            <w:pPr>
              <w:jc w:val="both"/>
              <w:rPr>
                <w:color w:val="auto"/>
                <w:sz w:val="30"/>
                <w:szCs w:val="30"/>
              </w:rPr>
            </w:pPr>
          </w:p>
        </w:tc>
      </w:tr>
      <w:tr w:rsidR="00E000E7" w:rsidRPr="007A6530" w:rsidTr="00D75B6E">
        <w:tc>
          <w:tcPr>
            <w:tcW w:w="2572" w:type="dxa"/>
            <w:shd w:val="clear" w:color="auto" w:fill="auto"/>
          </w:tcPr>
          <w:p w:rsidR="00E000E7" w:rsidRPr="007A6530" w:rsidRDefault="00E000E7" w:rsidP="008F15E4">
            <w:pPr>
              <w:jc w:val="both"/>
              <w:rPr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lastRenderedPageBreak/>
              <w:t>Авторские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методические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продукты</w:t>
            </w:r>
          </w:p>
        </w:tc>
        <w:tc>
          <w:tcPr>
            <w:tcW w:w="4482" w:type="dxa"/>
            <w:shd w:val="clear" w:color="auto" w:fill="auto"/>
          </w:tcPr>
          <w:p w:rsidR="00E000E7" w:rsidRPr="007A6530" w:rsidRDefault="00933010" w:rsidP="008F15E4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разработка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выпуск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авторских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продуктов:</w:t>
            </w:r>
            <w:r w:rsidR="00DE17F1" w:rsidRPr="007A6530">
              <w:rPr>
                <w:rFonts w:eastAsia="+mn-ea"/>
                <w:kern w:val="24"/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методики,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программы,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технологии,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электронные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средства,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F56C4D" w:rsidRPr="007A6530">
              <w:rPr>
                <w:sz w:val="30"/>
                <w:szCs w:val="30"/>
              </w:rPr>
              <w:t>учебно-методические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пособия</w:t>
            </w:r>
            <w:r w:rsidR="00F56C4D" w:rsidRPr="007A6530">
              <w:rPr>
                <w:sz w:val="30"/>
                <w:szCs w:val="30"/>
              </w:rPr>
              <w:t>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F56C4D" w:rsidRPr="007A6530">
              <w:rPr>
                <w:sz w:val="30"/>
                <w:szCs w:val="30"/>
              </w:rPr>
              <w:t>методические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F56C4D" w:rsidRPr="007A6530">
              <w:rPr>
                <w:sz w:val="30"/>
                <w:szCs w:val="30"/>
              </w:rPr>
              <w:t>материалы</w:t>
            </w:r>
            <w:r w:rsidR="001009D4" w:rsidRPr="007A6530">
              <w:rPr>
                <w:sz w:val="30"/>
                <w:szCs w:val="30"/>
              </w:rPr>
              <w:t>.</w:t>
            </w:r>
          </w:p>
        </w:tc>
        <w:tc>
          <w:tcPr>
            <w:tcW w:w="2693" w:type="dxa"/>
          </w:tcPr>
          <w:p w:rsidR="00F56C4D" w:rsidRPr="007A6530" w:rsidRDefault="00F56C4D" w:rsidP="008F15E4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color w:val="auto"/>
                <w:sz w:val="30"/>
                <w:szCs w:val="30"/>
              </w:rPr>
              <w:t>анкеты,</w:t>
            </w:r>
          </w:p>
          <w:p w:rsidR="00E000E7" w:rsidRPr="007A6530" w:rsidRDefault="00F56C4D" w:rsidP="008F15E4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color w:val="auto"/>
                <w:sz w:val="30"/>
                <w:szCs w:val="30"/>
              </w:rPr>
              <w:t>метод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Pr="007A6530">
              <w:rPr>
                <w:color w:val="auto"/>
                <w:sz w:val="30"/>
                <w:szCs w:val="30"/>
              </w:rPr>
              <w:t>экспертных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Pr="007A6530">
              <w:rPr>
                <w:color w:val="auto"/>
                <w:sz w:val="30"/>
                <w:szCs w:val="30"/>
              </w:rPr>
              <w:t>оценок</w:t>
            </w:r>
          </w:p>
        </w:tc>
      </w:tr>
      <w:tr w:rsidR="00E000E7" w:rsidRPr="007A6530" w:rsidTr="00D75B6E">
        <w:tc>
          <w:tcPr>
            <w:tcW w:w="2572" w:type="dxa"/>
            <w:shd w:val="clear" w:color="auto" w:fill="auto"/>
          </w:tcPr>
          <w:p w:rsidR="00E000E7" w:rsidRPr="007A6530" w:rsidRDefault="00F56C4D" w:rsidP="008F15E4">
            <w:pPr>
              <w:jc w:val="both"/>
              <w:rPr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Продуктивность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образовательного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процесса</w:t>
            </w:r>
          </w:p>
        </w:tc>
        <w:tc>
          <w:tcPr>
            <w:tcW w:w="4482" w:type="dxa"/>
            <w:shd w:val="clear" w:color="auto" w:fill="auto"/>
          </w:tcPr>
          <w:p w:rsidR="00F56C4D" w:rsidRPr="007A6530" w:rsidRDefault="001009D4" w:rsidP="008F15E4">
            <w:pPr>
              <w:jc w:val="both"/>
              <w:rPr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-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F56C4D" w:rsidRPr="007A6530">
              <w:rPr>
                <w:sz w:val="30"/>
                <w:szCs w:val="30"/>
              </w:rPr>
              <w:t>положительная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F56C4D" w:rsidRPr="007A6530">
              <w:rPr>
                <w:sz w:val="30"/>
                <w:szCs w:val="30"/>
              </w:rPr>
              <w:t>динамика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F56C4D" w:rsidRPr="007A6530">
              <w:rPr>
                <w:sz w:val="30"/>
                <w:szCs w:val="30"/>
              </w:rPr>
              <w:t>сформированности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085F1C" w:rsidRPr="007A6530">
              <w:rPr>
                <w:sz w:val="30"/>
                <w:szCs w:val="30"/>
              </w:rPr>
              <w:t>коммуникативной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085F1C" w:rsidRPr="007A6530">
              <w:rPr>
                <w:sz w:val="30"/>
                <w:szCs w:val="30"/>
              </w:rPr>
              <w:t>компетентности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085F1C" w:rsidRPr="007A6530">
              <w:rPr>
                <w:sz w:val="30"/>
                <w:szCs w:val="30"/>
              </w:rPr>
              <w:t>об</w:t>
            </w:r>
            <w:r w:rsidR="00F56C4D" w:rsidRPr="007A6530">
              <w:rPr>
                <w:sz w:val="30"/>
                <w:szCs w:val="30"/>
              </w:rPr>
              <w:t>уча</w:t>
            </w:r>
            <w:r w:rsidR="00085F1C" w:rsidRPr="007A6530">
              <w:rPr>
                <w:sz w:val="30"/>
                <w:szCs w:val="30"/>
              </w:rPr>
              <w:t>ю</w:t>
            </w:r>
            <w:r w:rsidR="00F56C4D" w:rsidRPr="007A6530">
              <w:rPr>
                <w:sz w:val="30"/>
                <w:szCs w:val="30"/>
              </w:rPr>
              <w:t>щихся;</w:t>
            </w:r>
          </w:p>
          <w:p w:rsidR="00E000E7" w:rsidRPr="007A6530" w:rsidRDefault="001009D4" w:rsidP="008F15E4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-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F56C4D" w:rsidRPr="007A6530">
              <w:rPr>
                <w:sz w:val="30"/>
                <w:szCs w:val="30"/>
              </w:rPr>
              <w:t>динамика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F56C4D" w:rsidRPr="007A6530">
              <w:rPr>
                <w:sz w:val="30"/>
                <w:szCs w:val="30"/>
              </w:rPr>
              <w:t>повышения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F56C4D" w:rsidRPr="007A6530">
              <w:rPr>
                <w:sz w:val="30"/>
                <w:szCs w:val="30"/>
              </w:rPr>
              <w:t>качества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F56C4D" w:rsidRPr="007A6530">
              <w:rPr>
                <w:sz w:val="30"/>
                <w:szCs w:val="30"/>
              </w:rPr>
              <w:t>знаний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085F1C" w:rsidRPr="007A6530">
              <w:rPr>
                <w:sz w:val="30"/>
                <w:szCs w:val="30"/>
              </w:rPr>
              <w:t>в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085F1C" w:rsidRPr="007A6530">
              <w:rPr>
                <w:sz w:val="30"/>
                <w:szCs w:val="30"/>
              </w:rPr>
              <w:t>области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085F1C" w:rsidRPr="007A6530">
              <w:rPr>
                <w:sz w:val="30"/>
                <w:szCs w:val="30"/>
              </w:rPr>
              <w:t>коммуникации</w:t>
            </w:r>
            <w:r w:rsidRPr="007A6530">
              <w:rPr>
                <w:sz w:val="30"/>
                <w:szCs w:val="30"/>
              </w:rPr>
              <w:t>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положительного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развития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F56C4D" w:rsidRPr="007A6530">
              <w:rPr>
                <w:sz w:val="30"/>
                <w:szCs w:val="30"/>
              </w:rPr>
              <w:t>мотивов,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085F1C" w:rsidRPr="007A6530">
              <w:rPr>
                <w:sz w:val="30"/>
                <w:szCs w:val="30"/>
              </w:rPr>
              <w:t>коммуникативных</w:t>
            </w:r>
            <w:r w:rsidR="00F56C4D" w:rsidRPr="007A6530">
              <w:rPr>
                <w:sz w:val="30"/>
                <w:szCs w:val="30"/>
              </w:rPr>
              <w:t>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F56C4D" w:rsidRPr="007A6530">
              <w:rPr>
                <w:sz w:val="30"/>
                <w:szCs w:val="30"/>
              </w:rPr>
              <w:t>оценочных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F56C4D" w:rsidRPr="007A6530">
              <w:rPr>
                <w:sz w:val="30"/>
                <w:szCs w:val="30"/>
              </w:rPr>
              <w:t>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F56C4D" w:rsidRPr="007A6530">
              <w:rPr>
                <w:sz w:val="30"/>
                <w:szCs w:val="30"/>
              </w:rPr>
              <w:t>рефлексивных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F56C4D" w:rsidRPr="007A6530">
              <w:rPr>
                <w:sz w:val="30"/>
                <w:szCs w:val="30"/>
              </w:rPr>
              <w:t>умений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085F1C" w:rsidRPr="007A6530">
              <w:rPr>
                <w:sz w:val="30"/>
                <w:szCs w:val="30"/>
              </w:rPr>
              <w:t>об</w:t>
            </w:r>
            <w:r w:rsidR="00F56C4D" w:rsidRPr="007A6530">
              <w:rPr>
                <w:sz w:val="30"/>
                <w:szCs w:val="30"/>
              </w:rPr>
              <w:t>уча</w:t>
            </w:r>
            <w:r w:rsidR="00085F1C" w:rsidRPr="007A6530">
              <w:rPr>
                <w:sz w:val="30"/>
                <w:szCs w:val="30"/>
              </w:rPr>
              <w:t>ю</w:t>
            </w:r>
            <w:r w:rsidR="00F56C4D" w:rsidRPr="007A6530">
              <w:rPr>
                <w:sz w:val="30"/>
                <w:szCs w:val="30"/>
              </w:rPr>
              <w:t>щихся</w:t>
            </w:r>
            <w:r w:rsidRPr="007A6530">
              <w:rPr>
                <w:sz w:val="30"/>
                <w:szCs w:val="30"/>
              </w:rPr>
              <w:t>.</w:t>
            </w:r>
          </w:p>
        </w:tc>
        <w:tc>
          <w:tcPr>
            <w:tcW w:w="2693" w:type="dxa"/>
          </w:tcPr>
          <w:p w:rsidR="00E000E7" w:rsidRPr="007A6530" w:rsidRDefault="001009D4" w:rsidP="008F15E4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а</w:t>
            </w:r>
            <w:r w:rsidR="00F56C4D" w:rsidRPr="007A6530">
              <w:rPr>
                <w:sz w:val="30"/>
                <w:szCs w:val="30"/>
              </w:rPr>
              <w:t>нкеты,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методы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диагностики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F56C4D" w:rsidRPr="007A6530">
              <w:rPr>
                <w:sz w:val="30"/>
                <w:szCs w:val="30"/>
              </w:rPr>
              <w:t>сформированности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компонентов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085F1C" w:rsidRPr="007A6530">
              <w:rPr>
                <w:sz w:val="30"/>
                <w:szCs w:val="30"/>
              </w:rPr>
              <w:t>коммуникативной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085F1C" w:rsidRPr="007A6530">
              <w:rPr>
                <w:sz w:val="30"/>
                <w:szCs w:val="30"/>
              </w:rPr>
              <w:t>компетентности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085F1C" w:rsidRPr="007A6530">
              <w:rPr>
                <w:sz w:val="30"/>
                <w:szCs w:val="30"/>
              </w:rPr>
              <w:t>об</w:t>
            </w:r>
            <w:r w:rsidR="00F56C4D" w:rsidRPr="007A6530">
              <w:rPr>
                <w:sz w:val="30"/>
                <w:szCs w:val="30"/>
              </w:rPr>
              <w:t>уча</w:t>
            </w:r>
            <w:r w:rsidR="00085F1C" w:rsidRPr="007A6530">
              <w:rPr>
                <w:sz w:val="30"/>
                <w:szCs w:val="30"/>
              </w:rPr>
              <w:t>ю</w:t>
            </w:r>
            <w:r w:rsidR="00F56C4D" w:rsidRPr="007A6530">
              <w:rPr>
                <w:sz w:val="30"/>
                <w:szCs w:val="30"/>
              </w:rPr>
              <w:t>щихся</w:t>
            </w:r>
          </w:p>
        </w:tc>
      </w:tr>
      <w:tr w:rsidR="00E000E7" w:rsidRPr="007A6530" w:rsidTr="00D75B6E">
        <w:tc>
          <w:tcPr>
            <w:tcW w:w="2572" w:type="dxa"/>
            <w:shd w:val="clear" w:color="auto" w:fill="auto"/>
          </w:tcPr>
          <w:p w:rsidR="00F56C4D" w:rsidRPr="007A6530" w:rsidRDefault="00F56C4D" w:rsidP="008F15E4">
            <w:pPr>
              <w:jc w:val="both"/>
              <w:rPr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Удовлетворенность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результатами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инновационной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деятельности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</w:p>
          <w:p w:rsidR="00E000E7" w:rsidRPr="007A6530" w:rsidRDefault="00E000E7" w:rsidP="008F15E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482" w:type="dxa"/>
            <w:shd w:val="clear" w:color="auto" w:fill="auto"/>
          </w:tcPr>
          <w:p w:rsidR="00E000E7" w:rsidRPr="007A6530" w:rsidRDefault="001009D4" w:rsidP="008F15E4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степень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удовлетворенности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всех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субъектов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образовательного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процесса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учреждения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образования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его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партнеров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инновационной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деятельностью</w:t>
            </w:r>
          </w:p>
        </w:tc>
        <w:tc>
          <w:tcPr>
            <w:tcW w:w="2693" w:type="dxa"/>
          </w:tcPr>
          <w:p w:rsidR="00E000E7" w:rsidRPr="007A6530" w:rsidRDefault="001009D4" w:rsidP="008F15E4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color w:val="auto"/>
                <w:sz w:val="30"/>
                <w:szCs w:val="30"/>
              </w:rPr>
              <w:t>анкеты,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Pr="007A6530">
              <w:rPr>
                <w:color w:val="auto"/>
                <w:sz w:val="30"/>
                <w:szCs w:val="30"/>
              </w:rPr>
              <w:t>интервью</w:t>
            </w:r>
          </w:p>
        </w:tc>
      </w:tr>
      <w:tr w:rsidR="00E000E7" w:rsidRPr="007A6530" w:rsidTr="00D75B6E">
        <w:tc>
          <w:tcPr>
            <w:tcW w:w="2572" w:type="dxa"/>
            <w:shd w:val="clear" w:color="auto" w:fill="auto"/>
          </w:tcPr>
          <w:p w:rsidR="00E000E7" w:rsidRPr="007A6530" w:rsidRDefault="00F56C4D" w:rsidP="008F15E4">
            <w:pPr>
              <w:jc w:val="both"/>
              <w:rPr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Рефлексивная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педагогическая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компетентность</w:t>
            </w:r>
          </w:p>
        </w:tc>
        <w:tc>
          <w:tcPr>
            <w:tcW w:w="4482" w:type="dxa"/>
            <w:shd w:val="clear" w:color="auto" w:fill="auto"/>
          </w:tcPr>
          <w:p w:rsidR="001009D4" w:rsidRPr="007A6530" w:rsidRDefault="001009D4" w:rsidP="008F15E4">
            <w:pPr>
              <w:jc w:val="both"/>
              <w:rPr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осуществление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цикла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рефлексивной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деятельности: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реконструкция,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критика,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70556C" w:rsidRPr="007A6530">
              <w:rPr>
                <w:sz w:val="30"/>
                <w:szCs w:val="30"/>
              </w:rPr>
              <w:t>формирование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70556C" w:rsidRPr="007A6530">
              <w:rPr>
                <w:sz w:val="30"/>
                <w:szCs w:val="30"/>
              </w:rPr>
              <w:t>норм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70556C" w:rsidRPr="007A6530">
              <w:rPr>
                <w:sz w:val="30"/>
                <w:szCs w:val="30"/>
              </w:rPr>
              <w:t>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70556C" w:rsidRPr="007A6530">
              <w:rPr>
                <w:sz w:val="30"/>
                <w:szCs w:val="30"/>
              </w:rPr>
              <w:t>правил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70556C" w:rsidRPr="007A6530">
              <w:rPr>
                <w:sz w:val="30"/>
                <w:szCs w:val="30"/>
              </w:rPr>
              <w:t>на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70556C" w:rsidRPr="007A6530">
              <w:rPr>
                <w:sz w:val="30"/>
                <w:szCs w:val="30"/>
              </w:rPr>
              <w:t>основе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70556C" w:rsidRPr="007A6530">
              <w:rPr>
                <w:sz w:val="30"/>
                <w:szCs w:val="30"/>
              </w:rPr>
              <w:t>нравственных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70556C" w:rsidRPr="007A6530">
              <w:rPr>
                <w:sz w:val="30"/>
                <w:szCs w:val="30"/>
              </w:rPr>
              <w:t>ценностей</w:t>
            </w:r>
            <w:r w:rsidRPr="007A6530">
              <w:rPr>
                <w:sz w:val="30"/>
                <w:szCs w:val="30"/>
              </w:rPr>
              <w:t>;</w:t>
            </w:r>
          </w:p>
          <w:p w:rsidR="001009D4" w:rsidRPr="007A6530" w:rsidRDefault="001009D4" w:rsidP="008F15E4">
            <w:pPr>
              <w:jc w:val="both"/>
              <w:rPr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отношение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к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затруднениям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проблемам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профессиональной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деятельности;</w:t>
            </w:r>
          </w:p>
          <w:p w:rsidR="00E000E7" w:rsidRPr="007A6530" w:rsidRDefault="001009D4" w:rsidP="008F15E4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повышение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уровня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креативности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творчества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в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профессиональной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деятельности</w:t>
            </w:r>
          </w:p>
        </w:tc>
        <w:tc>
          <w:tcPr>
            <w:tcW w:w="2693" w:type="dxa"/>
          </w:tcPr>
          <w:p w:rsidR="001009D4" w:rsidRPr="007A6530" w:rsidRDefault="0070556C" w:rsidP="008F15E4">
            <w:pPr>
              <w:jc w:val="both"/>
              <w:rPr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анкеты,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интервью,</w:t>
            </w:r>
          </w:p>
          <w:p w:rsidR="00E000E7" w:rsidRPr="007A6530" w:rsidRDefault="001009D4" w:rsidP="008F15E4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контент-анализ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экспертная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оценка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материалов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педагогического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опыта</w:t>
            </w:r>
          </w:p>
        </w:tc>
      </w:tr>
      <w:tr w:rsidR="00F56C4D" w:rsidRPr="007A6530" w:rsidTr="00D75B6E">
        <w:tc>
          <w:tcPr>
            <w:tcW w:w="2572" w:type="dxa"/>
            <w:shd w:val="clear" w:color="auto" w:fill="auto"/>
          </w:tcPr>
          <w:p w:rsidR="00F56C4D" w:rsidRPr="007A6530" w:rsidRDefault="00F56C4D" w:rsidP="008F15E4">
            <w:pPr>
              <w:jc w:val="both"/>
              <w:rPr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Взаимодействие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всех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участников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инновационной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lastRenderedPageBreak/>
              <w:t>деятельности</w:t>
            </w:r>
          </w:p>
        </w:tc>
        <w:tc>
          <w:tcPr>
            <w:tcW w:w="4482" w:type="dxa"/>
            <w:shd w:val="clear" w:color="auto" w:fill="auto"/>
          </w:tcPr>
          <w:p w:rsidR="00471C4A" w:rsidRPr="007A6530" w:rsidRDefault="0070556C" w:rsidP="008F15E4">
            <w:pPr>
              <w:numPr>
                <w:ilvl w:val="0"/>
                <w:numId w:val="2"/>
              </w:numPr>
              <w:ind w:left="0"/>
              <w:jc w:val="both"/>
              <w:rPr>
                <w:sz w:val="30"/>
                <w:szCs w:val="30"/>
                <w:lang w:val="be-BY"/>
              </w:rPr>
            </w:pPr>
            <w:r w:rsidRPr="007A6530">
              <w:rPr>
                <w:sz w:val="30"/>
                <w:szCs w:val="30"/>
                <w:lang w:val="be-BY"/>
              </w:rPr>
              <w:lastRenderedPageBreak/>
              <w:t>-</w:t>
            </w:r>
            <w:r w:rsidR="00DE17F1" w:rsidRPr="007A6530">
              <w:rPr>
                <w:sz w:val="30"/>
                <w:szCs w:val="30"/>
                <w:lang w:val="be-BY"/>
              </w:rPr>
              <w:t xml:space="preserve"> </w:t>
            </w:r>
            <w:r w:rsidR="00471C4A" w:rsidRPr="007A6530">
              <w:rPr>
                <w:sz w:val="30"/>
                <w:szCs w:val="30"/>
                <w:lang w:val="be-BY"/>
              </w:rPr>
              <w:t>создание</w:t>
            </w:r>
            <w:r w:rsidR="00DE17F1" w:rsidRPr="007A6530">
              <w:rPr>
                <w:sz w:val="30"/>
                <w:szCs w:val="30"/>
                <w:lang w:val="be-BY"/>
              </w:rPr>
              <w:t xml:space="preserve"> </w:t>
            </w:r>
            <w:r w:rsidR="00471C4A" w:rsidRPr="007A6530">
              <w:rPr>
                <w:sz w:val="30"/>
                <w:szCs w:val="30"/>
                <w:lang w:val="be-BY"/>
              </w:rPr>
              <w:t>системы</w:t>
            </w:r>
            <w:r w:rsidR="00DE17F1" w:rsidRPr="007A6530">
              <w:rPr>
                <w:sz w:val="30"/>
                <w:szCs w:val="30"/>
                <w:lang w:val="be-BY"/>
              </w:rPr>
              <w:t xml:space="preserve"> </w:t>
            </w:r>
            <w:r w:rsidR="00471C4A" w:rsidRPr="007A6530">
              <w:rPr>
                <w:sz w:val="30"/>
                <w:szCs w:val="30"/>
                <w:lang w:val="be-BY"/>
              </w:rPr>
              <w:t>взаимодействия</w:t>
            </w:r>
            <w:r w:rsidR="00DE17F1" w:rsidRPr="007A6530">
              <w:rPr>
                <w:sz w:val="30"/>
                <w:szCs w:val="30"/>
                <w:lang w:val="be-BY"/>
              </w:rPr>
              <w:t xml:space="preserve"> </w:t>
            </w:r>
            <w:r w:rsidR="00471C4A" w:rsidRPr="007A6530">
              <w:rPr>
                <w:sz w:val="30"/>
                <w:szCs w:val="30"/>
                <w:lang w:val="be-BY"/>
              </w:rPr>
              <w:t>субъектов</w:t>
            </w:r>
            <w:r w:rsidR="00DE17F1" w:rsidRPr="007A6530">
              <w:rPr>
                <w:sz w:val="30"/>
                <w:szCs w:val="30"/>
                <w:lang w:val="be-BY"/>
              </w:rPr>
              <w:t xml:space="preserve"> </w:t>
            </w:r>
            <w:r w:rsidR="00471C4A" w:rsidRPr="007A6530">
              <w:rPr>
                <w:sz w:val="30"/>
                <w:szCs w:val="30"/>
                <w:lang w:val="be-BY"/>
              </w:rPr>
              <w:t>формирования</w:t>
            </w:r>
            <w:r w:rsidR="00DE17F1" w:rsidRPr="007A6530">
              <w:rPr>
                <w:sz w:val="30"/>
                <w:szCs w:val="30"/>
                <w:lang w:val="be-BY"/>
              </w:rPr>
              <w:t xml:space="preserve"> </w:t>
            </w:r>
            <w:r w:rsidR="00471C4A" w:rsidRPr="007A6530">
              <w:rPr>
                <w:sz w:val="30"/>
                <w:szCs w:val="30"/>
                <w:lang w:val="be-BY"/>
              </w:rPr>
              <w:lastRenderedPageBreak/>
              <w:t>коммуникативной</w:t>
            </w:r>
            <w:r w:rsidR="00DE17F1" w:rsidRPr="007A6530">
              <w:rPr>
                <w:sz w:val="30"/>
                <w:szCs w:val="30"/>
                <w:lang w:val="be-BY"/>
              </w:rPr>
              <w:t xml:space="preserve"> </w:t>
            </w:r>
            <w:r w:rsidR="00471C4A" w:rsidRPr="007A6530">
              <w:rPr>
                <w:sz w:val="30"/>
                <w:szCs w:val="30"/>
                <w:lang w:val="be-BY"/>
              </w:rPr>
              <w:t>компетентности</w:t>
            </w:r>
            <w:r w:rsidR="00DE17F1" w:rsidRPr="007A6530">
              <w:rPr>
                <w:sz w:val="30"/>
                <w:szCs w:val="30"/>
                <w:lang w:val="be-BY"/>
              </w:rPr>
              <w:t xml:space="preserve"> </w:t>
            </w:r>
            <w:r w:rsidR="00471C4A" w:rsidRPr="007A6530">
              <w:rPr>
                <w:sz w:val="30"/>
                <w:szCs w:val="30"/>
                <w:lang w:val="be-BY"/>
              </w:rPr>
              <w:t>обучающихся;</w:t>
            </w:r>
            <w:r w:rsidR="00DE17F1" w:rsidRPr="007A6530">
              <w:rPr>
                <w:sz w:val="30"/>
                <w:szCs w:val="30"/>
                <w:lang w:val="be-BY"/>
              </w:rPr>
              <w:t xml:space="preserve"> </w:t>
            </w:r>
          </w:p>
          <w:p w:rsidR="0070556C" w:rsidRPr="007A6530" w:rsidRDefault="00471C4A" w:rsidP="008F15E4">
            <w:pPr>
              <w:numPr>
                <w:ilvl w:val="0"/>
                <w:numId w:val="2"/>
              </w:numPr>
              <w:ind w:left="0"/>
              <w:jc w:val="both"/>
              <w:rPr>
                <w:sz w:val="30"/>
                <w:szCs w:val="30"/>
                <w:lang w:val="be-BY"/>
              </w:rPr>
            </w:pPr>
            <w:r w:rsidRPr="007A6530">
              <w:rPr>
                <w:sz w:val="30"/>
                <w:szCs w:val="30"/>
                <w:lang w:val="be-BY"/>
              </w:rPr>
              <w:t>-</w:t>
            </w:r>
            <w:r w:rsidR="00DE17F1" w:rsidRPr="007A6530">
              <w:rPr>
                <w:sz w:val="30"/>
                <w:szCs w:val="30"/>
                <w:lang w:val="be-BY"/>
              </w:rPr>
              <w:t xml:space="preserve"> </w:t>
            </w:r>
            <w:r w:rsidRPr="007A6530">
              <w:rPr>
                <w:sz w:val="30"/>
                <w:szCs w:val="30"/>
                <w:lang w:val="be-BY"/>
              </w:rPr>
              <w:t>установление</w:t>
            </w:r>
            <w:r w:rsidR="00DE17F1" w:rsidRPr="007A6530">
              <w:rPr>
                <w:sz w:val="30"/>
                <w:szCs w:val="30"/>
                <w:lang w:val="be-BY"/>
              </w:rPr>
              <w:t xml:space="preserve"> </w:t>
            </w:r>
            <w:r w:rsidRPr="007A6530">
              <w:rPr>
                <w:sz w:val="30"/>
                <w:szCs w:val="30"/>
                <w:lang w:val="be-BY"/>
              </w:rPr>
              <w:t>партнерских</w:t>
            </w:r>
            <w:r w:rsidR="00DE17F1" w:rsidRPr="007A6530">
              <w:rPr>
                <w:sz w:val="30"/>
                <w:szCs w:val="30"/>
                <w:lang w:val="be-BY"/>
              </w:rPr>
              <w:t xml:space="preserve"> </w:t>
            </w:r>
            <w:r w:rsidRPr="007A6530">
              <w:rPr>
                <w:sz w:val="30"/>
                <w:szCs w:val="30"/>
                <w:lang w:val="be-BY"/>
              </w:rPr>
              <w:t>отношени</w:t>
            </w:r>
            <w:r w:rsidR="001009D4" w:rsidRPr="007A6530">
              <w:rPr>
                <w:sz w:val="30"/>
                <w:szCs w:val="30"/>
                <w:lang w:val="be-BY"/>
              </w:rPr>
              <w:t>й</w:t>
            </w:r>
            <w:r w:rsidR="00DE17F1" w:rsidRPr="007A6530">
              <w:rPr>
                <w:sz w:val="30"/>
                <w:szCs w:val="30"/>
                <w:lang w:val="be-BY"/>
              </w:rPr>
              <w:t xml:space="preserve"> </w:t>
            </w:r>
            <w:r w:rsidR="0070556C" w:rsidRPr="007A6530">
              <w:rPr>
                <w:sz w:val="30"/>
                <w:szCs w:val="30"/>
                <w:lang w:val="be-BY"/>
              </w:rPr>
              <w:t>с</w:t>
            </w:r>
            <w:r w:rsidR="00DE17F1" w:rsidRPr="007A6530">
              <w:rPr>
                <w:sz w:val="30"/>
                <w:szCs w:val="30"/>
                <w:lang w:val="be-BY"/>
              </w:rPr>
              <w:t xml:space="preserve"> </w:t>
            </w:r>
            <w:r w:rsidR="0070556C" w:rsidRPr="007A6530">
              <w:rPr>
                <w:sz w:val="30"/>
                <w:szCs w:val="30"/>
                <w:lang w:val="be-BY"/>
              </w:rPr>
              <w:t>детскими</w:t>
            </w:r>
            <w:r w:rsidR="00DE17F1" w:rsidRPr="007A6530">
              <w:rPr>
                <w:sz w:val="30"/>
                <w:szCs w:val="30"/>
                <w:lang w:val="be-BY"/>
              </w:rPr>
              <w:t xml:space="preserve"> </w:t>
            </w:r>
            <w:r w:rsidR="0070556C" w:rsidRPr="007A6530">
              <w:rPr>
                <w:sz w:val="30"/>
                <w:szCs w:val="30"/>
                <w:lang w:val="be-BY"/>
              </w:rPr>
              <w:t>и</w:t>
            </w:r>
            <w:r w:rsidR="00DE17F1" w:rsidRPr="007A6530">
              <w:rPr>
                <w:sz w:val="30"/>
                <w:szCs w:val="30"/>
                <w:lang w:val="be-BY"/>
              </w:rPr>
              <w:t xml:space="preserve"> </w:t>
            </w:r>
            <w:r w:rsidR="0070556C" w:rsidRPr="007A6530">
              <w:rPr>
                <w:sz w:val="30"/>
                <w:szCs w:val="30"/>
                <w:lang w:val="be-BY"/>
              </w:rPr>
              <w:t>молодежными</w:t>
            </w:r>
            <w:r w:rsidR="00DE17F1" w:rsidRPr="007A6530">
              <w:rPr>
                <w:sz w:val="30"/>
                <w:szCs w:val="30"/>
                <w:lang w:val="be-BY"/>
              </w:rPr>
              <w:t xml:space="preserve"> </w:t>
            </w:r>
            <w:r w:rsidRPr="007A6530">
              <w:rPr>
                <w:sz w:val="30"/>
                <w:szCs w:val="30"/>
                <w:lang w:val="be-BY"/>
              </w:rPr>
              <w:t>общественными</w:t>
            </w:r>
            <w:r w:rsidR="00DE17F1" w:rsidRPr="007A6530">
              <w:rPr>
                <w:sz w:val="30"/>
                <w:szCs w:val="30"/>
                <w:lang w:val="be-BY"/>
              </w:rPr>
              <w:t xml:space="preserve"> </w:t>
            </w:r>
            <w:r w:rsidR="0070556C" w:rsidRPr="007A6530">
              <w:rPr>
                <w:sz w:val="30"/>
                <w:szCs w:val="30"/>
                <w:lang w:val="be-BY"/>
              </w:rPr>
              <w:t>объединениями</w:t>
            </w:r>
            <w:r w:rsidR="001009D4" w:rsidRPr="007A6530">
              <w:rPr>
                <w:sz w:val="30"/>
                <w:szCs w:val="30"/>
                <w:lang w:val="be-BY"/>
              </w:rPr>
              <w:t>;</w:t>
            </w:r>
          </w:p>
          <w:p w:rsidR="00F56C4D" w:rsidRPr="007A6530" w:rsidRDefault="0070556C" w:rsidP="008F15E4">
            <w:pPr>
              <w:numPr>
                <w:ilvl w:val="0"/>
                <w:numId w:val="2"/>
              </w:numPr>
              <w:ind w:left="0"/>
              <w:jc w:val="both"/>
              <w:rPr>
                <w:sz w:val="30"/>
                <w:szCs w:val="30"/>
                <w:lang w:val="be-BY"/>
              </w:rPr>
            </w:pPr>
            <w:r w:rsidRPr="007A6530">
              <w:rPr>
                <w:sz w:val="30"/>
                <w:szCs w:val="30"/>
                <w:lang w:val="be-BY"/>
              </w:rPr>
              <w:t>-</w:t>
            </w:r>
            <w:r w:rsidR="001009D4" w:rsidRPr="007A6530">
              <w:rPr>
                <w:sz w:val="30"/>
                <w:szCs w:val="30"/>
                <w:lang w:val="be-BY"/>
              </w:rPr>
              <w:t>благоприятный</w:t>
            </w:r>
            <w:r w:rsidR="00DE17F1" w:rsidRPr="007A6530">
              <w:rPr>
                <w:sz w:val="30"/>
                <w:szCs w:val="30"/>
                <w:lang w:val="be-BY"/>
              </w:rPr>
              <w:t xml:space="preserve"> </w:t>
            </w:r>
            <w:r w:rsidR="001009D4" w:rsidRPr="007A6530">
              <w:rPr>
                <w:sz w:val="30"/>
                <w:szCs w:val="30"/>
                <w:lang w:val="be-BY"/>
              </w:rPr>
              <w:t>психологический</w:t>
            </w:r>
            <w:r w:rsidR="00DE17F1" w:rsidRPr="007A6530">
              <w:rPr>
                <w:sz w:val="30"/>
                <w:szCs w:val="30"/>
                <w:lang w:val="be-BY"/>
              </w:rPr>
              <w:t xml:space="preserve"> </w:t>
            </w:r>
            <w:r w:rsidR="001009D4" w:rsidRPr="007A6530">
              <w:rPr>
                <w:sz w:val="30"/>
                <w:szCs w:val="30"/>
                <w:lang w:val="be-BY"/>
              </w:rPr>
              <w:t>климат</w:t>
            </w:r>
            <w:r w:rsidRPr="007A6530">
              <w:rPr>
                <w:sz w:val="30"/>
                <w:szCs w:val="30"/>
                <w:lang w:val="be-BY"/>
              </w:rPr>
              <w:t>,</w:t>
            </w:r>
            <w:r w:rsidR="00DE17F1" w:rsidRPr="007A6530">
              <w:rPr>
                <w:sz w:val="30"/>
                <w:szCs w:val="30"/>
                <w:lang w:val="be-BY"/>
              </w:rPr>
              <w:t xml:space="preserve"> </w:t>
            </w:r>
            <w:r w:rsidRPr="007A6530">
              <w:rPr>
                <w:sz w:val="30"/>
                <w:szCs w:val="30"/>
                <w:lang w:val="be-BY"/>
              </w:rPr>
              <w:t>диалог</w:t>
            </w:r>
            <w:r w:rsidR="00DE17F1" w:rsidRPr="007A6530">
              <w:rPr>
                <w:sz w:val="30"/>
                <w:szCs w:val="30"/>
                <w:lang w:val="be-BY"/>
              </w:rPr>
              <w:t xml:space="preserve"> </w:t>
            </w:r>
            <w:r w:rsidRPr="007A6530">
              <w:rPr>
                <w:sz w:val="30"/>
                <w:szCs w:val="30"/>
                <w:lang w:val="be-BY"/>
              </w:rPr>
              <w:t>и</w:t>
            </w:r>
            <w:r w:rsidR="00DE17F1" w:rsidRPr="007A6530">
              <w:rPr>
                <w:sz w:val="30"/>
                <w:szCs w:val="30"/>
                <w:lang w:val="be-BY"/>
              </w:rPr>
              <w:t xml:space="preserve"> </w:t>
            </w:r>
            <w:r w:rsidRPr="007A6530">
              <w:rPr>
                <w:sz w:val="30"/>
                <w:szCs w:val="30"/>
                <w:lang w:val="be-BY"/>
              </w:rPr>
              <w:t>сотрудничество.</w:t>
            </w:r>
          </w:p>
        </w:tc>
        <w:tc>
          <w:tcPr>
            <w:tcW w:w="2693" w:type="dxa"/>
          </w:tcPr>
          <w:p w:rsidR="00F56C4D" w:rsidRPr="007A6530" w:rsidRDefault="0070556C" w:rsidP="008F15E4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color w:val="auto"/>
                <w:sz w:val="30"/>
                <w:szCs w:val="30"/>
              </w:rPr>
              <w:lastRenderedPageBreak/>
              <w:t>анкеты,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Pr="007A6530">
              <w:rPr>
                <w:color w:val="auto"/>
                <w:sz w:val="30"/>
                <w:szCs w:val="30"/>
              </w:rPr>
              <w:t>интервью,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Pr="007A6530">
              <w:rPr>
                <w:color w:val="auto"/>
                <w:sz w:val="30"/>
                <w:szCs w:val="30"/>
              </w:rPr>
              <w:t>наблюдения,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Pr="007A6530">
              <w:rPr>
                <w:color w:val="auto"/>
                <w:sz w:val="30"/>
                <w:szCs w:val="30"/>
              </w:rPr>
              <w:t>анализ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Pr="007A6530">
              <w:rPr>
                <w:color w:val="auto"/>
                <w:sz w:val="30"/>
                <w:szCs w:val="30"/>
              </w:rPr>
              <w:t>продуктов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Pr="007A6530">
              <w:rPr>
                <w:color w:val="auto"/>
                <w:sz w:val="30"/>
                <w:szCs w:val="30"/>
              </w:rPr>
              <w:lastRenderedPageBreak/>
              <w:t>деятельности</w:t>
            </w:r>
          </w:p>
        </w:tc>
      </w:tr>
      <w:tr w:rsidR="00F56C4D" w:rsidRPr="007A6530" w:rsidTr="00D75B6E">
        <w:tc>
          <w:tcPr>
            <w:tcW w:w="2572" w:type="dxa"/>
            <w:shd w:val="clear" w:color="auto" w:fill="auto"/>
          </w:tcPr>
          <w:p w:rsidR="00F56C4D" w:rsidRPr="007A6530" w:rsidRDefault="00F56C4D" w:rsidP="00E000E7">
            <w:pPr>
              <w:jc w:val="both"/>
              <w:rPr>
                <w:sz w:val="30"/>
                <w:szCs w:val="30"/>
              </w:rPr>
            </w:pPr>
            <w:r w:rsidRPr="007A6530">
              <w:rPr>
                <w:bCs/>
                <w:sz w:val="30"/>
                <w:szCs w:val="30"/>
              </w:rPr>
              <w:lastRenderedPageBreak/>
              <w:t>Качество</w:t>
            </w:r>
            <w:r w:rsidR="00DE17F1" w:rsidRPr="007A6530">
              <w:rPr>
                <w:bCs/>
                <w:sz w:val="30"/>
                <w:szCs w:val="30"/>
              </w:rPr>
              <w:t xml:space="preserve"> </w:t>
            </w:r>
            <w:r w:rsidRPr="007A6530">
              <w:rPr>
                <w:bCs/>
                <w:sz w:val="30"/>
                <w:szCs w:val="30"/>
              </w:rPr>
              <w:t>управления</w:t>
            </w:r>
            <w:r w:rsidR="00DE17F1" w:rsidRPr="007A6530">
              <w:rPr>
                <w:bCs/>
                <w:sz w:val="30"/>
                <w:szCs w:val="30"/>
              </w:rPr>
              <w:t xml:space="preserve"> </w:t>
            </w:r>
            <w:r w:rsidRPr="007A6530">
              <w:rPr>
                <w:bCs/>
                <w:sz w:val="30"/>
                <w:szCs w:val="30"/>
              </w:rPr>
              <w:t>инновационным</w:t>
            </w:r>
            <w:r w:rsidR="00DE17F1" w:rsidRPr="007A6530">
              <w:rPr>
                <w:bCs/>
                <w:sz w:val="30"/>
                <w:szCs w:val="30"/>
              </w:rPr>
              <w:t xml:space="preserve"> </w:t>
            </w:r>
            <w:r w:rsidRPr="007A6530">
              <w:rPr>
                <w:bCs/>
                <w:sz w:val="30"/>
                <w:szCs w:val="30"/>
              </w:rPr>
              <w:t>процессом</w:t>
            </w:r>
          </w:p>
        </w:tc>
        <w:tc>
          <w:tcPr>
            <w:tcW w:w="4482" w:type="dxa"/>
            <w:shd w:val="clear" w:color="auto" w:fill="auto"/>
          </w:tcPr>
          <w:p w:rsidR="001009D4" w:rsidRPr="007A6530" w:rsidRDefault="0070556C" w:rsidP="001009D4">
            <w:pPr>
              <w:pStyle w:val="a6"/>
              <w:rPr>
                <w:rFonts w:ascii="Times New Roman" w:hAnsi="Times New Roman"/>
                <w:bCs/>
                <w:sz w:val="30"/>
                <w:szCs w:val="30"/>
              </w:rPr>
            </w:pPr>
            <w:r w:rsidRPr="007A6530"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  <w:r w:rsidR="00DE17F1" w:rsidRPr="007A6530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="001009D4" w:rsidRPr="007A6530">
              <w:rPr>
                <w:rFonts w:ascii="Times New Roman" w:hAnsi="Times New Roman"/>
                <w:bCs/>
                <w:sz w:val="30"/>
                <w:szCs w:val="30"/>
              </w:rPr>
              <w:t>рациональное</w:t>
            </w:r>
            <w:r w:rsidR="00DE17F1" w:rsidRPr="007A6530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="001009D4" w:rsidRPr="007A6530">
              <w:rPr>
                <w:rFonts w:ascii="Times New Roman" w:hAnsi="Times New Roman"/>
                <w:bCs/>
                <w:sz w:val="30"/>
                <w:szCs w:val="30"/>
              </w:rPr>
              <w:t>планирование</w:t>
            </w:r>
            <w:r w:rsidR="00DE17F1" w:rsidRPr="007A6530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="001009D4" w:rsidRPr="007A6530">
              <w:rPr>
                <w:rFonts w:ascii="Times New Roman" w:hAnsi="Times New Roman"/>
                <w:bCs/>
                <w:sz w:val="30"/>
                <w:szCs w:val="30"/>
              </w:rPr>
              <w:t>инновационной</w:t>
            </w:r>
            <w:r w:rsidR="00DE17F1" w:rsidRPr="007A6530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="001009D4" w:rsidRPr="007A6530">
              <w:rPr>
                <w:rFonts w:ascii="Times New Roman" w:hAnsi="Times New Roman"/>
                <w:bCs/>
                <w:sz w:val="30"/>
                <w:szCs w:val="30"/>
              </w:rPr>
              <w:t>деятельности;</w:t>
            </w:r>
          </w:p>
          <w:p w:rsidR="001009D4" w:rsidRPr="007A6530" w:rsidRDefault="001009D4" w:rsidP="001009D4">
            <w:pPr>
              <w:pStyle w:val="a6"/>
              <w:rPr>
                <w:rFonts w:ascii="Times New Roman" w:hAnsi="Times New Roman"/>
                <w:bCs/>
                <w:sz w:val="30"/>
                <w:szCs w:val="30"/>
              </w:rPr>
            </w:pPr>
            <w:r w:rsidRPr="007A6530">
              <w:rPr>
                <w:rFonts w:ascii="Times New Roman" w:hAnsi="Times New Roman"/>
                <w:bCs/>
                <w:sz w:val="30"/>
                <w:szCs w:val="30"/>
              </w:rPr>
              <w:t>мониторинг,</w:t>
            </w:r>
            <w:r w:rsidR="00DE17F1" w:rsidRPr="007A6530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Pr="007A6530">
              <w:rPr>
                <w:rFonts w:ascii="Times New Roman" w:hAnsi="Times New Roman"/>
                <w:bCs/>
                <w:sz w:val="30"/>
                <w:szCs w:val="30"/>
              </w:rPr>
              <w:t>анализ</w:t>
            </w:r>
            <w:r w:rsidR="00DE17F1" w:rsidRPr="007A6530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Pr="007A6530">
              <w:rPr>
                <w:rFonts w:ascii="Times New Roman" w:hAnsi="Times New Roman"/>
                <w:bCs/>
                <w:sz w:val="30"/>
                <w:szCs w:val="30"/>
              </w:rPr>
              <w:t>и</w:t>
            </w:r>
            <w:r w:rsidR="00DE17F1" w:rsidRPr="007A6530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Pr="007A6530">
              <w:rPr>
                <w:rFonts w:ascii="Times New Roman" w:hAnsi="Times New Roman"/>
                <w:bCs/>
                <w:sz w:val="30"/>
                <w:szCs w:val="30"/>
              </w:rPr>
              <w:t>контроль</w:t>
            </w:r>
            <w:r w:rsidR="00DE17F1" w:rsidRPr="007A6530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Pr="007A6530">
              <w:rPr>
                <w:rFonts w:ascii="Times New Roman" w:hAnsi="Times New Roman"/>
                <w:bCs/>
                <w:sz w:val="30"/>
                <w:szCs w:val="30"/>
              </w:rPr>
              <w:t>качества</w:t>
            </w:r>
            <w:r w:rsidR="00DE17F1" w:rsidRPr="007A6530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Pr="007A6530">
              <w:rPr>
                <w:rFonts w:ascii="Times New Roman" w:hAnsi="Times New Roman"/>
                <w:bCs/>
                <w:sz w:val="30"/>
                <w:szCs w:val="30"/>
              </w:rPr>
              <w:t>инновационной</w:t>
            </w:r>
            <w:r w:rsidR="00DE17F1" w:rsidRPr="007A6530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Pr="007A6530">
              <w:rPr>
                <w:rFonts w:ascii="Times New Roman" w:hAnsi="Times New Roman"/>
                <w:bCs/>
                <w:sz w:val="30"/>
                <w:szCs w:val="30"/>
              </w:rPr>
              <w:t>деятельности;</w:t>
            </w:r>
          </w:p>
          <w:p w:rsidR="00F56C4D" w:rsidRPr="007A6530" w:rsidRDefault="0070556C" w:rsidP="001009D4">
            <w:pPr>
              <w:rPr>
                <w:color w:val="auto"/>
                <w:sz w:val="30"/>
                <w:szCs w:val="30"/>
              </w:rPr>
            </w:pPr>
            <w:r w:rsidRPr="007A6530">
              <w:rPr>
                <w:bCs/>
                <w:sz w:val="30"/>
                <w:szCs w:val="30"/>
              </w:rPr>
              <w:t>-</w:t>
            </w:r>
            <w:r w:rsidR="00DE17F1" w:rsidRPr="007A6530">
              <w:rPr>
                <w:bCs/>
                <w:sz w:val="30"/>
                <w:szCs w:val="30"/>
              </w:rPr>
              <w:t xml:space="preserve"> </w:t>
            </w:r>
            <w:r w:rsidR="001009D4" w:rsidRPr="007A6530">
              <w:rPr>
                <w:bCs/>
                <w:sz w:val="30"/>
                <w:szCs w:val="30"/>
              </w:rPr>
              <w:t>наличие</w:t>
            </w:r>
            <w:r w:rsidR="00DE17F1" w:rsidRPr="007A6530">
              <w:rPr>
                <w:bCs/>
                <w:sz w:val="30"/>
                <w:szCs w:val="30"/>
              </w:rPr>
              <w:t xml:space="preserve"> </w:t>
            </w:r>
            <w:r w:rsidR="001009D4" w:rsidRPr="007A6530">
              <w:rPr>
                <w:bCs/>
                <w:sz w:val="30"/>
                <w:szCs w:val="30"/>
              </w:rPr>
              <w:t>системы</w:t>
            </w:r>
            <w:r w:rsidR="00DE17F1" w:rsidRPr="007A6530">
              <w:rPr>
                <w:bCs/>
                <w:sz w:val="30"/>
                <w:szCs w:val="30"/>
              </w:rPr>
              <w:t xml:space="preserve"> </w:t>
            </w:r>
            <w:r w:rsidR="001009D4" w:rsidRPr="007A6530">
              <w:rPr>
                <w:bCs/>
                <w:sz w:val="30"/>
                <w:szCs w:val="30"/>
              </w:rPr>
              <w:t>стимулирования</w:t>
            </w:r>
            <w:r w:rsidR="00DE17F1" w:rsidRPr="007A6530">
              <w:rPr>
                <w:bCs/>
                <w:sz w:val="30"/>
                <w:szCs w:val="30"/>
              </w:rPr>
              <w:t xml:space="preserve"> </w:t>
            </w:r>
            <w:r w:rsidR="001009D4" w:rsidRPr="007A6530">
              <w:rPr>
                <w:bCs/>
                <w:sz w:val="30"/>
                <w:szCs w:val="30"/>
              </w:rPr>
              <w:t>педагогов.</w:t>
            </w:r>
          </w:p>
        </w:tc>
        <w:tc>
          <w:tcPr>
            <w:tcW w:w="2693" w:type="dxa"/>
          </w:tcPr>
          <w:p w:rsidR="00F56C4D" w:rsidRPr="007A6530" w:rsidRDefault="0070556C" w:rsidP="00917196">
            <w:pPr>
              <w:rPr>
                <w:color w:val="auto"/>
                <w:sz w:val="30"/>
                <w:szCs w:val="30"/>
              </w:rPr>
            </w:pPr>
            <w:r w:rsidRPr="007A6530">
              <w:rPr>
                <w:color w:val="auto"/>
                <w:sz w:val="30"/>
                <w:szCs w:val="30"/>
              </w:rPr>
              <w:t>анкеты,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Pr="007A6530">
              <w:rPr>
                <w:color w:val="auto"/>
                <w:sz w:val="30"/>
                <w:szCs w:val="30"/>
              </w:rPr>
              <w:t>интервью,</w:t>
            </w:r>
          </w:p>
          <w:p w:rsidR="0070556C" w:rsidRPr="007A6530" w:rsidRDefault="0070556C" w:rsidP="00917196">
            <w:pPr>
              <w:rPr>
                <w:color w:val="auto"/>
                <w:sz w:val="30"/>
                <w:szCs w:val="30"/>
              </w:rPr>
            </w:pPr>
            <w:r w:rsidRPr="007A6530">
              <w:rPr>
                <w:color w:val="auto"/>
                <w:sz w:val="30"/>
                <w:szCs w:val="30"/>
              </w:rPr>
              <w:t>наблюдения,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Pr="007A6530">
              <w:rPr>
                <w:color w:val="auto"/>
                <w:sz w:val="30"/>
                <w:szCs w:val="30"/>
              </w:rPr>
              <w:t>анализ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Pr="007A6530">
              <w:rPr>
                <w:color w:val="auto"/>
                <w:sz w:val="30"/>
                <w:szCs w:val="30"/>
              </w:rPr>
              <w:t>продуктов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Pr="007A6530">
              <w:rPr>
                <w:color w:val="auto"/>
                <w:sz w:val="30"/>
                <w:szCs w:val="30"/>
              </w:rPr>
              <w:t>деятельности,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Pr="007A6530">
              <w:rPr>
                <w:color w:val="auto"/>
                <w:sz w:val="30"/>
                <w:szCs w:val="30"/>
              </w:rPr>
              <w:t>метод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Pr="007A6530">
              <w:rPr>
                <w:color w:val="auto"/>
                <w:sz w:val="30"/>
                <w:szCs w:val="30"/>
              </w:rPr>
              <w:t>экспертных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Pr="007A6530">
              <w:rPr>
                <w:color w:val="auto"/>
                <w:sz w:val="30"/>
                <w:szCs w:val="30"/>
              </w:rPr>
              <w:t>оценок</w:t>
            </w:r>
          </w:p>
        </w:tc>
      </w:tr>
    </w:tbl>
    <w:p w:rsidR="00356365" w:rsidRPr="007A6530" w:rsidRDefault="00356365" w:rsidP="00356365">
      <w:pPr>
        <w:shd w:val="clear" w:color="auto" w:fill="FFFFFF"/>
        <w:rPr>
          <w:b/>
          <w:color w:val="auto"/>
          <w:sz w:val="30"/>
          <w:szCs w:val="30"/>
        </w:rPr>
      </w:pPr>
    </w:p>
    <w:p w:rsidR="00937318" w:rsidRPr="007A6530" w:rsidRDefault="000641AE" w:rsidP="00937318">
      <w:pPr>
        <w:shd w:val="clear" w:color="auto" w:fill="FFFFFF"/>
        <w:jc w:val="both"/>
        <w:rPr>
          <w:b/>
          <w:color w:val="auto"/>
          <w:sz w:val="30"/>
          <w:szCs w:val="30"/>
        </w:rPr>
      </w:pPr>
      <w:r w:rsidRPr="007A6530">
        <w:rPr>
          <w:b/>
          <w:color w:val="auto"/>
          <w:sz w:val="30"/>
          <w:szCs w:val="30"/>
        </w:rPr>
        <w:t>Критерии</w:t>
      </w:r>
      <w:r w:rsidR="00DE17F1" w:rsidRPr="007A6530">
        <w:rPr>
          <w:b/>
          <w:color w:val="auto"/>
          <w:sz w:val="30"/>
          <w:szCs w:val="30"/>
        </w:rPr>
        <w:t xml:space="preserve"> </w:t>
      </w:r>
      <w:r w:rsidRPr="007A6530">
        <w:rPr>
          <w:b/>
          <w:color w:val="auto"/>
          <w:sz w:val="30"/>
          <w:szCs w:val="30"/>
        </w:rPr>
        <w:t>и</w:t>
      </w:r>
      <w:r w:rsidR="00DE17F1" w:rsidRPr="007A6530">
        <w:rPr>
          <w:b/>
          <w:color w:val="auto"/>
          <w:sz w:val="30"/>
          <w:szCs w:val="30"/>
        </w:rPr>
        <w:t xml:space="preserve"> </w:t>
      </w:r>
      <w:r w:rsidRPr="007A6530">
        <w:rPr>
          <w:b/>
          <w:color w:val="auto"/>
          <w:sz w:val="30"/>
          <w:szCs w:val="30"/>
        </w:rPr>
        <w:t>показатели</w:t>
      </w:r>
      <w:r w:rsidR="00DE17F1" w:rsidRPr="007A6530">
        <w:rPr>
          <w:b/>
          <w:color w:val="auto"/>
          <w:sz w:val="30"/>
          <w:szCs w:val="30"/>
        </w:rPr>
        <w:t xml:space="preserve"> </w:t>
      </w:r>
      <w:r w:rsidRPr="007A6530">
        <w:rPr>
          <w:b/>
          <w:bCs/>
          <w:color w:val="auto"/>
          <w:sz w:val="30"/>
          <w:szCs w:val="30"/>
        </w:rPr>
        <w:t>компетентности</w:t>
      </w:r>
      <w:r w:rsidR="00DE17F1" w:rsidRPr="007A6530">
        <w:rPr>
          <w:b/>
          <w:bCs/>
          <w:color w:val="auto"/>
          <w:sz w:val="30"/>
          <w:szCs w:val="30"/>
        </w:rPr>
        <w:t xml:space="preserve"> </w:t>
      </w:r>
      <w:r w:rsidRPr="007A6530">
        <w:rPr>
          <w:b/>
          <w:bCs/>
          <w:color w:val="auto"/>
          <w:sz w:val="30"/>
          <w:szCs w:val="30"/>
        </w:rPr>
        <w:t>руководителей</w:t>
      </w:r>
      <w:r w:rsidR="00DE17F1" w:rsidRPr="007A6530">
        <w:rPr>
          <w:b/>
          <w:bCs/>
          <w:color w:val="auto"/>
          <w:sz w:val="30"/>
          <w:szCs w:val="30"/>
        </w:rPr>
        <w:t xml:space="preserve"> </w:t>
      </w:r>
      <w:r w:rsidRPr="007A6530">
        <w:rPr>
          <w:b/>
          <w:bCs/>
          <w:color w:val="auto"/>
          <w:sz w:val="30"/>
          <w:szCs w:val="30"/>
        </w:rPr>
        <w:t>учреждений</w:t>
      </w:r>
      <w:r w:rsidR="00DE17F1" w:rsidRPr="007A6530">
        <w:rPr>
          <w:b/>
          <w:bCs/>
          <w:color w:val="auto"/>
          <w:sz w:val="30"/>
          <w:szCs w:val="30"/>
        </w:rPr>
        <w:t xml:space="preserve"> </w:t>
      </w:r>
      <w:r w:rsidRPr="007A6530">
        <w:rPr>
          <w:b/>
          <w:bCs/>
          <w:color w:val="auto"/>
          <w:sz w:val="30"/>
          <w:szCs w:val="30"/>
        </w:rPr>
        <w:t>образования</w:t>
      </w:r>
      <w:r w:rsidR="00DE17F1" w:rsidRPr="007A6530">
        <w:rPr>
          <w:b/>
          <w:bCs/>
          <w:color w:val="auto"/>
          <w:sz w:val="30"/>
          <w:szCs w:val="30"/>
        </w:rPr>
        <w:t xml:space="preserve"> </w:t>
      </w:r>
      <w:r w:rsidRPr="007A6530">
        <w:rPr>
          <w:b/>
          <w:bCs/>
          <w:color w:val="auto"/>
          <w:sz w:val="30"/>
          <w:szCs w:val="30"/>
        </w:rPr>
        <w:t>в</w:t>
      </w:r>
      <w:r w:rsidR="00DE17F1" w:rsidRPr="007A6530">
        <w:rPr>
          <w:b/>
          <w:bCs/>
          <w:color w:val="auto"/>
          <w:sz w:val="30"/>
          <w:szCs w:val="30"/>
        </w:rPr>
        <w:t xml:space="preserve"> </w:t>
      </w:r>
      <w:r w:rsidRPr="007A6530">
        <w:rPr>
          <w:b/>
          <w:bCs/>
          <w:color w:val="auto"/>
          <w:sz w:val="30"/>
          <w:szCs w:val="30"/>
        </w:rPr>
        <w:t>сфере</w:t>
      </w:r>
      <w:r w:rsidR="00DE17F1" w:rsidRPr="007A6530">
        <w:rPr>
          <w:b/>
          <w:bCs/>
          <w:color w:val="auto"/>
          <w:sz w:val="30"/>
          <w:szCs w:val="30"/>
        </w:rPr>
        <w:t xml:space="preserve"> </w:t>
      </w:r>
      <w:r w:rsidR="00937318" w:rsidRPr="007A6530">
        <w:rPr>
          <w:b/>
          <w:sz w:val="30"/>
          <w:szCs w:val="30"/>
        </w:rPr>
        <w:t>формирования</w:t>
      </w:r>
      <w:r w:rsidR="00DE17F1" w:rsidRPr="007A6530">
        <w:rPr>
          <w:b/>
          <w:sz w:val="30"/>
          <w:szCs w:val="30"/>
        </w:rPr>
        <w:t xml:space="preserve"> </w:t>
      </w:r>
      <w:r w:rsidR="002A086E" w:rsidRPr="007A6530">
        <w:rPr>
          <w:b/>
          <w:sz w:val="30"/>
          <w:szCs w:val="30"/>
        </w:rPr>
        <w:t>и</w:t>
      </w:r>
      <w:r w:rsidR="00DE17F1" w:rsidRPr="007A6530">
        <w:rPr>
          <w:b/>
          <w:sz w:val="30"/>
          <w:szCs w:val="30"/>
        </w:rPr>
        <w:t xml:space="preserve"> </w:t>
      </w:r>
      <w:r w:rsidR="002A086E" w:rsidRPr="007A6530">
        <w:rPr>
          <w:b/>
          <w:sz w:val="30"/>
          <w:szCs w:val="30"/>
        </w:rPr>
        <w:t>развития</w:t>
      </w:r>
      <w:r w:rsidR="00DE17F1" w:rsidRPr="007A6530">
        <w:rPr>
          <w:b/>
          <w:sz w:val="30"/>
          <w:szCs w:val="30"/>
        </w:rPr>
        <w:t xml:space="preserve"> </w:t>
      </w:r>
      <w:r w:rsidR="002A086E" w:rsidRPr="007A6530">
        <w:rPr>
          <w:b/>
          <w:sz w:val="30"/>
          <w:szCs w:val="30"/>
        </w:rPr>
        <w:t>коммуникативной</w:t>
      </w:r>
      <w:r w:rsidR="00DE17F1" w:rsidRPr="007A6530">
        <w:rPr>
          <w:b/>
          <w:sz w:val="30"/>
          <w:szCs w:val="30"/>
        </w:rPr>
        <w:t xml:space="preserve"> </w:t>
      </w:r>
      <w:r w:rsidR="002A086E" w:rsidRPr="007A6530">
        <w:rPr>
          <w:b/>
          <w:sz w:val="30"/>
          <w:szCs w:val="30"/>
        </w:rPr>
        <w:t>компетентности</w:t>
      </w:r>
      <w:r w:rsidR="00DE17F1" w:rsidRPr="007A6530">
        <w:rPr>
          <w:b/>
          <w:sz w:val="30"/>
          <w:szCs w:val="30"/>
        </w:rPr>
        <w:t xml:space="preserve"> </w:t>
      </w:r>
      <w:r w:rsidR="002A086E" w:rsidRPr="007A6530">
        <w:rPr>
          <w:b/>
          <w:sz w:val="30"/>
          <w:szCs w:val="30"/>
        </w:rPr>
        <w:t>обучающихся</w:t>
      </w:r>
      <w:r w:rsidR="00DE17F1" w:rsidRPr="007A6530">
        <w:rPr>
          <w:b/>
          <w:sz w:val="30"/>
          <w:szCs w:val="30"/>
        </w:rPr>
        <w:t xml:space="preserve"> </w:t>
      </w:r>
      <w:r w:rsidR="002A086E" w:rsidRPr="007A6530">
        <w:rPr>
          <w:b/>
          <w:sz w:val="30"/>
          <w:szCs w:val="30"/>
        </w:rPr>
        <w:t>в</w:t>
      </w:r>
      <w:r w:rsidR="00DE17F1" w:rsidRPr="007A6530">
        <w:rPr>
          <w:b/>
          <w:sz w:val="30"/>
          <w:szCs w:val="30"/>
        </w:rPr>
        <w:t xml:space="preserve"> </w:t>
      </w:r>
      <w:r w:rsidR="002A086E" w:rsidRPr="007A6530">
        <w:rPr>
          <w:b/>
          <w:sz w:val="30"/>
          <w:szCs w:val="30"/>
        </w:rPr>
        <w:t>системе</w:t>
      </w:r>
      <w:r w:rsidR="00DE17F1" w:rsidRPr="007A6530">
        <w:rPr>
          <w:b/>
          <w:sz w:val="30"/>
          <w:szCs w:val="30"/>
        </w:rPr>
        <w:t xml:space="preserve"> </w:t>
      </w:r>
      <w:r w:rsidR="002A086E" w:rsidRPr="007A6530">
        <w:rPr>
          <w:b/>
          <w:sz w:val="30"/>
          <w:szCs w:val="30"/>
        </w:rPr>
        <w:t>взаимодействия</w:t>
      </w:r>
      <w:r w:rsidR="00DE17F1" w:rsidRPr="007A6530">
        <w:rPr>
          <w:b/>
          <w:sz w:val="30"/>
          <w:szCs w:val="30"/>
        </w:rPr>
        <w:t xml:space="preserve"> </w:t>
      </w:r>
      <w:r w:rsidR="002A086E" w:rsidRPr="007A6530">
        <w:rPr>
          <w:b/>
          <w:sz w:val="30"/>
          <w:szCs w:val="30"/>
        </w:rPr>
        <w:t>учреждений</w:t>
      </w:r>
      <w:r w:rsidR="00DE17F1" w:rsidRPr="007A6530">
        <w:rPr>
          <w:b/>
          <w:sz w:val="30"/>
          <w:szCs w:val="30"/>
        </w:rPr>
        <w:t xml:space="preserve"> </w:t>
      </w:r>
      <w:r w:rsidR="002A086E" w:rsidRPr="007A6530">
        <w:rPr>
          <w:b/>
          <w:sz w:val="30"/>
          <w:szCs w:val="30"/>
        </w:rPr>
        <w:t>образования</w:t>
      </w:r>
      <w:r w:rsidR="00DE17F1" w:rsidRPr="007A6530">
        <w:rPr>
          <w:b/>
          <w:sz w:val="30"/>
          <w:szCs w:val="30"/>
        </w:rPr>
        <w:t xml:space="preserve"> </w:t>
      </w:r>
      <w:r w:rsidR="002A086E" w:rsidRPr="007A6530">
        <w:rPr>
          <w:b/>
          <w:sz w:val="30"/>
          <w:szCs w:val="30"/>
        </w:rPr>
        <w:t>и</w:t>
      </w:r>
      <w:r w:rsidR="00DE17F1" w:rsidRPr="007A6530">
        <w:rPr>
          <w:b/>
          <w:sz w:val="30"/>
          <w:szCs w:val="30"/>
        </w:rPr>
        <w:t xml:space="preserve"> </w:t>
      </w:r>
      <w:r w:rsidR="002A086E" w:rsidRPr="007A6530">
        <w:rPr>
          <w:b/>
          <w:sz w:val="30"/>
          <w:szCs w:val="30"/>
        </w:rPr>
        <w:t>детских,</w:t>
      </w:r>
      <w:r w:rsidR="00DE17F1" w:rsidRPr="007A6530">
        <w:rPr>
          <w:b/>
          <w:sz w:val="30"/>
          <w:szCs w:val="30"/>
        </w:rPr>
        <w:t xml:space="preserve"> </w:t>
      </w:r>
      <w:r w:rsidR="002A086E" w:rsidRPr="007A6530">
        <w:rPr>
          <w:b/>
          <w:sz w:val="30"/>
          <w:szCs w:val="30"/>
        </w:rPr>
        <w:t>молодежных</w:t>
      </w:r>
      <w:r w:rsidR="00DE17F1" w:rsidRPr="007A6530">
        <w:rPr>
          <w:b/>
          <w:sz w:val="30"/>
          <w:szCs w:val="30"/>
        </w:rPr>
        <w:t xml:space="preserve"> </w:t>
      </w:r>
      <w:r w:rsidR="002A086E" w:rsidRPr="007A6530">
        <w:rPr>
          <w:b/>
          <w:sz w:val="30"/>
          <w:szCs w:val="30"/>
        </w:rPr>
        <w:t>общественных</w:t>
      </w:r>
      <w:r w:rsidR="00DE17F1" w:rsidRPr="007A6530">
        <w:rPr>
          <w:b/>
          <w:sz w:val="30"/>
          <w:szCs w:val="30"/>
        </w:rPr>
        <w:t xml:space="preserve"> </w:t>
      </w:r>
      <w:r w:rsidR="002A086E" w:rsidRPr="007A6530">
        <w:rPr>
          <w:b/>
          <w:sz w:val="30"/>
          <w:szCs w:val="30"/>
        </w:rPr>
        <w:t>объединений</w:t>
      </w:r>
      <w:r w:rsidR="00DE17F1" w:rsidRPr="007A6530">
        <w:rPr>
          <w:b/>
          <w:sz w:val="30"/>
          <w:szCs w:val="30"/>
        </w:rPr>
        <w:t xml:space="preserve"> </w:t>
      </w:r>
    </w:p>
    <w:p w:rsidR="000641AE" w:rsidRPr="007A6530" w:rsidRDefault="000641AE" w:rsidP="000641AE">
      <w:pPr>
        <w:shd w:val="clear" w:color="auto" w:fill="FFFFFF"/>
        <w:jc w:val="both"/>
        <w:rPr>
          <w:b/>
          <w:color w:val="auto"/>
          <w:sz w:val="30"/>
          <w:szCs w:val="3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4678"/>
        <w:gridCol w:w="2551"/>
      </w:tblGrid>
      <w:tr w:rsidR="007B6889" w:rsidRPr="005619A5" w:rsidTr="00596CB9">
        <w:tc>
          <w:tcPr>
            <w:tcW w:w="2518" w:type="dxa"/>
            <w:shd w:val="clear" w:color="auto" w:fill="auto"/>
          </w:tcPr>
          <w:p w:rsidR="000641AE" w:rsidRPr="005619A5" w:rsidRDefault="000641AE" w:rsidP="005619A5">
            <w:pPr>
              <w:jc w:val="center"/>
              <w:rPr>
                <w:b/>
                <w:color w:val="auto"/>
                <w:sz w:val="30"/>
                <w:szCs w:val="30"/>
              </w:rPr>
            </w:pPr>
            <w:r w:rsidRPr="005619A5">
              <w:rPr>
                <w:b/>
                <w:color w:val="auto"/>
                <w:sz w:val="30"/>
                <w:szCs w:val="30"/>
              </w:rPr>
              <w:t>Критерии</w:t>
            </w:r>
          </w:p>
        </w:tc>
        <w:tc>
          <w:tcPr>
            <w:tcW w:w="4678" w:type="dxa"/>
            <w:shd w:val="clear" w:color="auto" w:fill="auto"/>
          </w:tcPr>
          <w:p w:rsidR="000641AE" w:rsidRPr="005619A5" w:rsidRDefault="000641AE" w:rsidP="005619A5">
            <w:pPr>
              <w:jc w:val="center"/>
              <w:rPr>
                <w:b/>
                <w:color w:val="auto"/>
                <w:sz w:val="30"/>
                <w:szCs w:val="30"/>
              </w:rPr>
            </w:pPr>
            <w:r w:rsidRPr="005619A5">
              <w:rPr>
                <w:b/>
                <w:color w:val="auto"/>
                <w:sz w:val="30"/>
                <w:szCs w:val="30"/>
              </w:rPr>
              <w:t>Показатели</w:t>
            </w:r>
          </w:p>
        </w:tc>
        <w:tc>
          <w:tcPr>
            <w:tcW w:w="2551" w:type="dxa"/>
          </w:tcPr>
          <w:p w:rsidR="000641AE" w:rsidRPr="005619A5" w:rsidRDefault="000641AE" w:rsidP="005619A5">
            <w:pPr>
              <w:jc w:val="center"/>
              <w:rPr>
                <w:b/>
                <w:color w:val="auto"/>
                <w:sz w:val="30"/>
                <w:szCs w:val="30"/>
              </w:rPr>
            </w:pPr>
            <w:r w:rsidRPr="005619A5">
              <w:rPr>
                <w:b/>
                <w:color w:val="auto"/>
                <w:sz w:val="30"/>
                <w:szCs w:val="30"/>
              </w:rPr>
              <w:t>Инструментарий</w:t>
            </w:r>
          </w:p>
        </w:tc>
      </w:tr>
      <w:tr w:rsidR="007B6889" w:rsidRPr="007A6530" w:rsidTr="00596CB9">
        <w:tc>
          <w:tcPr>
            <w:tcW w:w="2518" w:type="dxa"/>
            <w:shd w:val="clear" w:color="auto" w:fill="auto"/>
          </w:tcPr>
          <w:p w:rsidR="000641AE" w:rsidRPr="007A6530" w:rsidRDefault="000641AE" w:rsidP="005619A5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rFonts w:eastAsia="Calibri"/>
                <w:b/>
                <w:bCs/>
                <w:color w:val="auto"/>
                <w:sz w:val="30"/>
                <w:szCs w:val="30"/>
                <w:lang w:eastAsia="en-US"/>
              </w:rPr>
              <w:t>Академические</w:t>
            </w:r>
            <w:r w:rsidR="00DE17F1" w:rsidRPr="007A6530">
              <w:rPr>
                <w:rFonts w:eastAsia="Calibri"/>
                <w:b/>
                <w:bCs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b/>
                <w:bCs/>
                <w:color w:val="auto"/>
                <w:sz w:val="30"/>
                <w:szCs w:val="30"/>
                <w:lang w:eastAsia="en-US"/>
              </w:rPr>
              <w:t>компетенции</w:t>
            </w:r>
          </w:p>
        </w:tc>
        <w:tc>
          <w:tcPr>
            <w:tcW w:w="4678" w:type="dxa"/>
            <w:shd w:val="clear" w:color="auto" w:fill="auto"/>
          </w:tcPr>
          <w:p w:rsidR="001168A6" w:rsidRPr="007A6530" w:rsidRDefault="00DE17F1" w:rsidP="005619A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30"/>
                <w:szCs w:val="30"/>
                <w:lang w:eastAsia="en-US"/>
              </w:rPr>
            </w:pP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1168A6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-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1168A6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знание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1168A6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теоретико-методологических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1168A6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и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1168A6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концептуальных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1168A6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подходов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1168A6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по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1168A6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проблеме</w:t>
            </w:r>
            <w:r w:rsidRPr="007A6530">
              <w:rPr>
                <w:b/>
                <w:sz w:val="30"/>
                <w:szCs w:val="30"/>
              </w:rPr>
              <w:t xml:space="preserve"> </w:t>
            </w:r>
            <w:r w:rsidR="001168A6" w:rsidRPr="007A6530">
              <w:rPr>
                <w:sz w:val="30"/>
                <w:szCs w:val="30"/>
              </w:rPr>
              <w:t>формирования</w:t>
            </w:r>
            <w:r w:rsidRPr="007A6530">
              <w:rPr>
                <w:sz w:val="30"/>
                <w:szCs w:val="30"/>
              </w:rPr>
              <w:t xml:space="preserve"> </w:t>
            </w:r>
            <w:r w:rsidR="00BF44AB" w:rsidRPr="007A6530">
              <w:rPr>
                <w:sz w:val="30"/>
                <w:szCs w:val="30"/>
              </w:rPr>
              <w:t>и</w:t>
            </w:r>
            <w:r w:rsidRPr="007A6530">
              <w:rPr>
                <w:sz w:val="30"/>
                <w:szCs w:val="30"/>
              </w:rPr>
              <w:t xml:space="preserve"> </w:t>
            </w:r>
            <w:r w:rsidR="00BF44AB" w:rsidRPr="007A6530">
              <w:rPr>
                <w:sz w:val="30"/>
                <w:szCs w:val="30"/>
              </w:rPr>
              <w:t>развития</w:t>
            </w:r>
            <w:r w:rsidRPr="007A6530">
              <w:rPr>
                <w:sz w:val="30"/>
                <w:szCs w:val="30"/>
              </w:rPr>
              <w:t xml:space="preserve"> </w:t>
            </w:r>
            <w:r w:rsidR="00BF44AB" w:rsidRPr="007A6530">
              <w:rPr>
                <w:sz w:val="30"/>
                <w:szCs w:val="30"/>
              </w:rPr>
              <w:t>коммуникативной</w:t>
            </w:r>
            <w:r w:rsidRPr="007A6530">
              <w:rPr>
                <w:sz w:val="30"/>
                <w:szCs w:val="30"/>
              </w:rPr>
              <w:t xml:space="preserve"> </w:t>
            </w:r>
            <w:r w:rsidR="00BF44AB" w:rsidRPr="007A6530">
              <w:rPr>
                <w:sz w:val="30"/>
                <w:szCs w:val="30"/>
              </w:rPr>
              <w:t>компетентности</w:t>
            </w:r>
            <w:r w:rsidRPr="007A6530">
              <w:rPr>
                <w:sz w:val="30"/>
                <w:szCs w:val="30"/>
              </w:rPr>
              <w:t xml:space="preserve"> </w:t>
            </w:r>
            <w:r w:rsidR="00BF44AB" w:rsidRPr="007A6530">
              <w:rPr>
                <w:sz w:val="30"/>
                <w:szCs w:val="30"/>
              </w:rPr>
              <w:t>обучающихся</w:t>
            </w:r>
            <w:r w:rsidR="001168A6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;</w:t>
            </w:r>
          </w:p>
          <w:p w:rsidR="001168A6" w:rsidRPr="007A6530" w:rsidRDefault="001168A6" w:rsidP="005619A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30"/>
                <w:szCs w:val="30"/>
                <w:lang w:eastAsia="en-US"/>
              </w:rPr>
            </w:pP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-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нормативная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правовая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база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по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вопросам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молодежной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политики,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взаимодействия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с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детскими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и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молодежными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объединениями;</w:t>
            </w:r>
          </w:p>
          <w:p w:rsidR="001168A6" w:rsidRPr="007A6530" w:rsidRDefault="001168A6" w:rsidP="005619A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30"/>
                <w:szCs w:val="30"/>
                <w:lang w:eastAsia="en-US"/>
              </w:rPr>
            </w:pP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-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знание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возрастных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психологических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особенностей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BF44AB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об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уча</w:t>
            </w:r>
            <w:r w:rsidR="00BF44AB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ю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щихся;</w:t>
            </w:r>
          </w:p>
          <w:p w:rsidR="001168A6" w:rsidRPr="007A6530" w:rsidRDefault="001168A6" w:rsidP="005619A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30"/>
                <w:szCs w:val="30"/>
                <w:lang w:eastAsia="en-US"/>
              </w:rPr>
            </w:pP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-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знание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социокультурных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факторов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и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2C4C2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условий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sz w:val="30"/>
                <w:szCs w:val="30"/>
              </w:rPr>
              <w:t>формирования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BF44AB" w:rsidRPr="007A6530">
              <w:rPr>
                <w:sz w:val="30"/>
                <w:szCs w:val="30"/>
              </w:rPr>
              <w:t>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BF44AB" w:rsidRPr="007A6530">
              <w:rPr>
                <w:sz w:val="30"/>
                <w:szCs w:val="30"/>
              </w:rPr>
              <w:t>развития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BF44AB" w:rsidRPr="007A6530">
              <w:rPr>
                <w:sz w:val="30"/>
                <w:szCs w:val="30"/>
              </w:rPr>
              <w:t>коммуникативной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BF44AB" w:rsidRPr="007A6530">
              <w:rPr>
                <w:sz w:val="30"/>
                <w:szCs w:val="30"/>
              </w:rPr>
              <w:lastRenderedPageBreak/>
              <w:t>компетентности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BF44AB" w:rsidRPr="007A6530">
              <w:rPr>
                <w:sz w:val="30"/>
                <w:szCs w:val="30"/>
              </w:rPr>
              <w:t>обучающихся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;</w:t>
            </w:r>
          </w:p>
          <w:p w:rsidR="00FE33B8" w:rsidRPr="007A6530" w:rsidRDefault="001168A6" w:rsidP="005619A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30"/>
                <w:szCs w:val="30"/>
                <w:lang w:eastAsia="en-US"/>
              </w:rPr>
            </w:pP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-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знание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теоретических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и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методических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основ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детского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и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молодежного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движения.</w:t>
            </w:r>
          </w:p>
        </w:tc>
        <w:tc>
          <w:tcPr>
            <w:tcW w:w="2551" w:type="dxa"/>
          </w:tcPr>
          <w:p w:rsidR="000641AE" w:rsidRPr="007A6530" w:rsidRDefault="00F56C4D" w:rsidP="005619A5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color w:val="auto"/>
                <w:sz w:val="30"/>
                <w:szCs w:val="30"/>
              </w:rPr>
              <w:lastRenderedPageBreak/>
              <w:t>а</w:t>
            </w:r>
            <w:r w:rsidR="00021A5A" w:rsidRPr="007A6530">
              <w:rPr>
                <w:color w:val="auto"/>
                <w:sz w:val="30"/>
                <w:szCs w:val="30"/>
              </w:rPr>
              <w:t>нкеты</w:t>
            </w:r>
            <w:r w:rsidRPr="007A6530">
              <w:rPr>
                <w:color w:val="auto"/>
                <w:sz w:val="30"/>
                <w:szCs w:val="30"/>
              </w:rPr>
              <w:t>,</w:t>
            </w:r>
          </w:p>
          <w:p w:rsidR="00F56C4D" w:rsidRPr="007A6530" w:rsidRDefault="00F56C4D" w:rsidP="005619A5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color w:val="auto"/>
                <w:sz w:val="30"/>
                <w:szCs w:val="30"/>
              </w:rPr>
              <w:t>метод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Pr="007A6530">
              <w:rPr>
                <w:color w:val="auto"/>
                <w:sz w:val="30"/>
                <w:szCs w:val="30"/>
              </w:rPr>
              <w:t>экспертных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Pr="007A6530">
              <w:rPr>
                <w:color w:val="auto"/>
                <w:sz w:val="30"/>
                <w:szCs w:val="30"/>
              </w:rPr>
              <w:t>оценок</w:t>
            </w:r>
          </w:p>
        </w:tc>
      </w:tr>
      <w:tr w:rsidR="007B6889" w:rsidRPr="007A6530" w:rsidTr="00596CB9">
        <w:tc>
          <w:tcPr>
            <w:tcW w:w="2518" w:type="dxa"/>
            <w:shd w:val="clear" w:color="auto" w:fill="auto"/>
          </w:tcPr>
          <w:p w:rsidR="000641AE" w:rsidRPr="007A6530" w:rsidRDefault="000641AE" w:rsidP="005619A5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rFonts w:eastAsia="Calibri"/>
                <w:b/>
                <w:bCs/>
                <w:color w:val="auto"/>
                <w:sz w:val="30"/>
                <w:szCs w:val="30"/>
                <w:lang w:eastAsia="en-US"/>
              </w:rPr>
              <w:lastRenderedPageBreak/>
              <w:t>Управленческие</w:t>
            </w:r>
          </w:p>
        </w:tc>
        <w:tc>
          <w:tcPr>
            <w:tcW w:w="4678" w:type="dxa"/>
            <w:shd w:val="clear" w:color="auto" w:fill="auto"/>
          </w:tcPr>
          <w:p w:rsidR="002C4C27" w:rsidRPr="007A6530" w:rsidRDefault="008B5C7B" w:rsidP="005619A5">
            <w:pPr>
              <w:pStyle w:val="a7"/>
              <w:ind w:left="0" w:hanging="35"/>
              <w:jc w:val="both"/>
              <w:rPr>
                <w:rFonts w:eastAsia="Calibri"/>
                <w:bCs/>
                <w:color w:val="auto"/>
                <w:sz w:val="30"/>
                <w:szCs w:val="30"/>
                <w:lang w:eastAsia="en-US"/>
              </w:rPr>
            </w:pP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-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2C4C2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способность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2C4C2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к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2C4C2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системному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2C4C2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анализу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2C4C2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деятельности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2C4C2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по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2C4C2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решению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2C4C2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проблем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2C4C27" w:rsidRPr="007A6530">
              <w:rPr>
                <w:sz w:val="30"/>
                <w:szCs w:val="30"/>
              </w:rPr>
              <w:t>формирования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BF44AB" w:rsidRPr="007A6530">
              <w:rPr>
                <w:sz w:val="30"/>
                <w:szCs w:val="30"/>
              </w:rPr>
              <w:t>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BF44AB" w:rsidRPr="007A6530">
              <w:rPr>
                <w:sz w:val="30"/>
                <w:szCs w:val="30"/>
              </w:rPr>
              <w:t>развития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BF44AB" w:rsidRPr="007A6530">
              <w:rPr>
                <w:sz w:val="30"/>
                <w:szCs w:val="30"/>
              </w:rPr>
              <w:t>коммуникативной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BF44AB" w:rsidRPr="007A6530">
              <w:rPr>
                <w:sz w:val="30"/>
                <w:szCs w:val="30"/>
              </w:rPr>
              <w:t>компетентности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BF44AB" w:rsidRPr="007A6530">
              <w:rPr>
                <w:sz w:val="30"/>
                <w:szCs w:val="30"/>
              </w:rPr>
              <w:t>обучающихся</w:t>
            </w:r>
            <w:r w:rsidR="002C4C2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;</w:t>
            </w:r>
          </w:p>
          <w:p w:rsidR="002C4C27" w:rsidRPr="007A6530" w:rsidRDefault="002C4C27" w:rsidP="005619A5">
            <w:pPr>
              <w:pStyle w:val="a7"/>
              <w:ind w:left="0" w:hanging="35"/>
              <w:jc w:val="both"/>
              <w:rPr>
                <w:rFonts w:eastAsia="Calibri"/>
                <w:color w:val="auto"/>
                <w:sz w:val="30"/>
                <w:szCs w:val="30"/>
                <w:lang w:eastAsia="en-US"/>
              </w:rPr>
            </w:pP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-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способность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к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подбору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и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мотивации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персонала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для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работы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по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sz w:val="30"/>
                <w:szCs w:val="30"/>
              </w:rPr>
              <w:t>формированию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BF44AB" w:rsidRPr="007A6530">
              <w:rPr>
                <w:sz w:val="30"/>
                <w:szCs w:val="30"/>
              </w:rPr>
              <w:t>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BF44AB" w:rsidRPr="007A6530">
              <w:rPr>
                <w:sz w:val="30"/>
                <w:szCs w:val="30"/>
              </w:rPr>
              <w:t>развитию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BF44AB" w:rsidRPr="007A6530">
              <w:rPr>
                <w:sz w:val="30"/>
                <w:szCs w:val="30"/>
              </w:rPr>
              <w:t>коммуникативной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BF44AB" w:rsidRPr="007A6530">
              <w:rPr>
                <w:sz w:val="30"/>
                <w:szCs w:val="30"/>
              </w:rPr>
              <w:t>компетентности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BF44AB" w:rsidRPr="007A6530">
              <w:rPr>
                <w:sz w:val="30"/>
                <w:szCs w:val="30"/>
              </w:rPr>
              <w:t>обучающихся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;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</w:p>
          <w:p w:rsidR="002C4C27" w:rsidRPr="007A6530" w:rsidRDefault="002C4C27" w:rsidP="005619A5">
            <w:pPr>
              <w:pStyle w:val="a7"/>
              <w:ind w:left="0" w:hanging="35"/>
              <w:jc w:val="both"/>
              <w:rPr>
                <w:rFonts w:eastAsia="Calibri"/>
                <w:color w:val="auto"/>
                <w:sz w:val="30"/>
                <w:szCs w:val="30"/>
                <w:lang w:eastAsia="en-US"/>
              </w:rPr>
            </w:pP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-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владение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информационно-коммуникационными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технологиями,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обеспечивающими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поиск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необходимой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информации,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эффективную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коммуникацию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с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BF44AB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государственными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BF44AB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учреждениями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BF44AB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и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общественными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объединениями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с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целью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решения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проблем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формирования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BF44AB" w:rsidRPr="007A6530">
              <w:rPr>
                <w:sz w:val="30"/>
                <w:szCs w:val="30"/>
              </w:rPr>
              <w:t>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BF44AB" w:rsidRPr="007A6530">
              <w:rPr>
                <w:sz w:val="30"/>
                <w:szCs w:val="30"/>
              </w:rPr>
              <w:t>развития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BF44AB" w:rsidRPr="007A6530">
              <w:rPr>
                <w:sz w:val="30"/>
                <w:szCs w:val="30"/>
              </w:rPr>
              <w:t>коммуникативной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BF44AB" w:rsidRPr="007A6530">
              <w:rPr>
                <w:sz w:val="30"/>
                <w:szCs w:val="30"/>
              </w:rPr>
              <w:t>компетентности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BF44AB" w:rsidRPr="007A6530">
              <w:rPr>
                <w:sz w:val="30"/>
                <w:szCs w:val="30"/>
              </w:rPr>
              <w:t>обучающихся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;</w:t>
            </w:r>
          </w:p>
          <w:p w:rsidR="000641AE" w:rsidRPr="007A6530" w:rsidRDefault="002C4C27" w:rsidP="005619A5">
            <w:pPr>
              <w:pStyle w:val="a7"/>
              <w:ind w:left="0" w:hanging="35"/>
              <w:jc w:val="both"/>
              <w:rPr>
                <w:rFonts w:eastAsia="Calibri"/>
                <w:color w:val="auto"/>
                <w:sz w:val="30"/>
                <w:szCs w:val="30"/>
                <w:lang w:eastAsia="en-US"/>
              </w:rPr>
            </w:pP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-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содействие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самоуправлению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и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соуправлению,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способность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к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формированию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корпоративной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культуры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учреждения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образования.</w:t>
            </w:r>
          </w:p>
        </w:tc>
        <w:tc>
          <w:tcPr>
            <w:tcW w:w="2551" w:type="dxa"/>
          </w:tcPr>
          <w:p w:rsidR="007B6889" w:rsidRPr="007A6530" w:rsidRDefault="005D1B6F" w:rsidP="005619A5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color w:val="auto"/>
                <w:sz w:val="30"/>
                <w:szCs w:val="30"/>
              </w:rPr>
              <w:t>анкеты</w:t>
            </w:r>
            <w:r w:rsidR="007B6889" w:rsidRPr="007A6530">
              <w:rPr>
                <w:color w:val="auto"/>
                <w:sz w:val="30"/>
                <w:szCs w:val="30"/>
              </w:rPr>
              <w:t>,</w:t>
            </w:r>
          </w:p>
          <w:p w:rsidR="000641AE" w:rsidRPr="007A6530" w:rsidRDefault="00021A5A" w:rsidP="005619A5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color w:val="auto"/>
                <w:sz w:val="30"/>
                <w:szCs w:val="30"/>
              </w:rPr>
              <w:t>бланки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Pr="007A6530">
              <w:rPr>
                <w:color w:val="auto"/>
                <w:sz w:val="30"/>
                <w:szCs w:val="30"/>
              </w:rPr>
              <w:t>фокус-групп</w:t>
            </w:r>
          </w:p>
        </w:tc>
      </w:tr>
      <w:tr w:rsidR="007B6889" w:rsidRPr="007A6530" w:rsidTr="00596CB9">
        <w:tc>
          <w:tcPr>
            <w:tcW w:w="2518" w:type="dxa"/>
            <w:shd w:val="clear" w:color="auto" w:fill="auto"/>
          </w:tcPr>
          <w:p w:rsidR="000641AE" w:rsidRPr="007A6530" w:rsidRDefault="000641AE" w:rsidP="005619A5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rFonts w:eastAsia="Calibri"/>
                <w:b/>
                <w:bCs/>
                <w:color w:val="auto"/>
                <w:sz w:val="30"/>
                <w:szCs w:val="30"/>
                <w:lang w:eastAsia="en-US"/>
              </w:rPr>
              <w:t>Социально-личностные</w:t>
            </w:r>
          </w:p>
        </w:tc>
        <w:tc>
          <w:tcPr>
            <w:tcW w:w="4678" w:type="dxa"/>
            <w:shd w:val="clear" w:color="auto" w:fill="auto"/>
          </w:tcPr>
          <w:p w:rsidR="00A11A41" w:rsidRPr="007A6530" w:rsidRDefault="00DE17F1" w:rsidP="005619A5">
            <w:pPr>
              <w:jc w:val="both"/>
              <w:rPr>
                <w:rFonts w:eastAsia="Calibri"/>
                <w:color w:val="auto"/>
                <w:sz w:val="30"/>
                <w:szCs w:val="30"/>
                <w:lang w:eastAsia="en-US"/>
              </w:rPr>
            </w:pP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A11A4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-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A11A4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установка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A11A4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на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A11A4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признание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A11A4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ценности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A11A4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личности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596CB9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об</w:t>
            </w:r>
            <w:r w:rsidR="00A11A4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уча</w:t>
            </w:r>
            <w:r w:rsidR="00596CB9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ющегося,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A11A4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реализация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A11A4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этого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A11A4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признания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A11A4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в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A11A4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деятельности;</w:t>
            </w:r>
          </w:p>
          <w:p w:rsidR="00D108AB" w:rsidRPr="007A6530" w:rsidRDefault="00A11A41" w:rsidP="005619A5">
            <w:pPr>
              <w:jc w:val="both"/>
              <w:rPr>
                <w:rFonts w:eastAsia="Calibri"/>
                <w:color w:val="auto"/>
                <w:sz w:val="30"/>
                <w:szCs w:val="30"/>
                <w:lang w:eastAsia="en-US"/>
              </w:rPr>
            </w:pP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-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уважение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596CB9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ценностей,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596CB9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прав,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596CB9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интересов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596CB9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об</w:t>
            </w:r>
            <w:r w:rsidR="004B1CD9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уча</w:t>
            </w:r>
            <w:r w:rsidR="00596CB9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ю</w:t>
            </w:r>
            <w:r w:rsidR="004B1CD9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щих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ся;</w:t>
            </w:r>
          </w:p>
          <w:p w:rsidR="00A11A41" w:rsidRPr="007A6530" w:rsidRDefault="00D108AB" w:rsidP="005619A5">
            <w:pPr>
              <w:jc w:val="both"/>
              <w:rPr>
                <w:rFonts w:eastAsia="Calibri"/>
                <w:color w:val="auto"/>
                <w:sz w:val="30"/>
                <w:szCs w:val="30"/>
                <w:lang w:eastAsia="en-US"/>
              </w:rPr>
            </w:pP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-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A11A4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установка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596CB9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на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596CB9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нравственно-ориентированный,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710D9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демократический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710D9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стиль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710D9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общения,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710D9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взаимодействия: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710D9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педагогов,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596CB9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об</w:t>
            </w:r>
            <w:r w:rsidR="00710D9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уча</w:t>
            </w:r>
            <w:r w:rsidR="00596CB9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ю</w:t>
            </w:r>
            <w:r w:rsidR="00710D9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щихся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710D9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и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710D9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родителей</w:t>
            </w:r>
            <w:r w:rsidR="00A11A4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;</w:t>
            </w:r>
          </w:p>
          <w:p w:rsidR="00A11A41" w:rsidRPr="007A6530" w:rsidRDefault="00A11A41" w:rsidP="005619A5">
            <w:pPr>
              <w:jc w:val="both"/>
              <w:rPr>
                <w:rFonts w:eastAsia="Calibri"/>
                <w:color w:val="auto"/>
                <w:sz w:val="30"/>
                <w:szCs w:val="30"/>
                <w:lang w:eastAsia="en-US"/>
              </w:rPr>
            </w:pP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lastRenderedPageBreak/>
              <w:t>-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установка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на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продвижение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в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учр</w:t>
            </w:r>
            <w:r w:rsidR="00710D9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еждении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710D9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образования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710D9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ценностей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710D9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диалога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710D9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и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710D9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сотрудничества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710D9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педагогов,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710D9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учащихся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710D9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и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710D9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родителей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;</w:t>
            </w:r>
          </w:p>
          <w:p w:rsidR="00A11A41" w:rsidRPr="007A6530" w:rsidRDefault="00710D97" w:rsidP="005619A5">
            <w:pPr>
              <w:jc w:val="both"/>
              <w:rPr>
                <w:rFonts w:eastAsia="Calibri"/>
                <w:color w:val="auto"/>
                <w:sz w:val="30"/>
                <w:szCs w:val="30"/>
                <w:lang w:eastAsia="en-US"/>
              </w:rPr>
            </w:pP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-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A11A4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учет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D108AB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возрастных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D108AB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психологических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A11A4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особеннос</w:t>
            </w:r>
            <w:r w:rsidR="00D108AB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тей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D108AB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учащихся</w:t>
            </w:r>
            <w:r w:rsidR="00A11A4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;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</w:p>
          <w:p w:rsidR="000641AE" w:rsidRPr="007A6530" w:rsidRDefault="00A11A41" w:rsidP="005619A5">
            <w:pPr>
              <w:jc w:val="both"/>
              <w:rPr>
                <w:rFonts w:eastAsia="Calibri"/>
                <w:color w:val="auto"/>
                <w:sz w:val="30"/>
                <w:szCs w:val="30"/>
                <w:lang w:eastAsia="en-US"/>
              </w:rPr>
            </w:pP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-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установка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на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710D9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создание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710D9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условий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710D9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для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формирования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BF44AB" w:rsidRPr="007A6530">
              <w:rPr>
                <w:sz w:val="30"/>
                <w:szCs w:val="30"/>
              </w:rPr>
              <w:t>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BF44AB" w:rsidRPr="007A6530">
              <w:rPr>
                <w:sz w:val="30"/>
                <w:szCs w:val="30"/>
              </w:rPr>
              <w:t>развития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BF44AB" w:rsidRPr="007A6530">
              <w:rPr>
                <w:sz w:val="30"/>
                <w:szCs w:val="30"/>
              </w:rPr>
              <w:t>коммуникативной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BF44AB" w:rsidRPr="007A6530">
              <w:rPr>
                <w:sz w:val="30"/>
                <w:szCs w:val="30"/>
              </w:rPr>
              <w:t>компетентности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BF44AB" w:rsidRPr="007A6530">
              <w:rPr>
                <w:sz w:val="30"/>
                <w:szCs w:val="30"/>
              </w:rPr>
              <w:t>обучающихся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710D9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в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710D9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процессе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BF44AB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обучения,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BF44AB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воспитания,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BF44AB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социально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BF44AB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значим</w:t>
            </w:r>
            <w:r w:rsidR="00710D9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ой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710D97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деятельности</w:t>
            </w:r>
            <w:r w:rsidR="00BF44AB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,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BF44AB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взаимодействия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BF44AB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с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BF44AB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детскими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BF44AB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и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BF44AB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молодежными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BF44AB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общественными</w:t>
            </w:r>
            <w:r w:rsidR="00DE17F1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BF44AB" w:rsidRPr="007A6530">
              <w:rPr>
                <w:rFonts w:eastAsia="Calibri"/>
                <w:color w:val="auto"/>
                <w:sz w:val="30"/>
                <w:szCs w:val="30"/>
                <w:lang w:eastAsia="en-US"/>
              </w:rPr>
              <w:t>объединениями.</w:t>
            </w:r>
          </w:p>
        </w:tc>
        <w:tc>
          <w:tcPr>
            <w:tcW w:w="2551" w:type="dxa"/>
          </w:tcPr>
          <w:p w:rsidR="005D1B6F" w:rsidRPr="007A6530" w:rsidRDefault="007B6889" w:rsidP="005619A5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color w:val="auto"/>
                <w:sz w:val="30"/>
                <w:szCs w:val="30"/>
              </w:rPr>
              <w:lastRenderedPageBreak/>
              <w:t>анкет</w:t>
            </w:r>
            <w:r w:rsidR="005D1B6F" w:rsidRPr="007A6530">
              <w:rPr>
                <w:color w:val="auto"/>
                <w:sz w:val="30"/>
                <w:szCs w:val="30"/>
              </w:rPr>
              <w:t>ы</w:t>
            </w:r>
            <w:r w:rsidRPr="007A6530">
              <w:rPr>
                <w:color w:val="auto"/>
                <w:sz w:val="30"/>
                <w:szCs w:val="30"/>
              </w:rPr>
              <w:t>,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="005D1B6F" w:rsidRPr="007A6530">
              <w:rPr>
                <w:color w:val="auto"/>
                <w:sz w:val="30"/>
                <w:szCs w:val="30"/>
              </w:rPr>
              <w:t>интервью</w:t>
            </w:r>
            <w:r w:rsidR="00F56C4D" w:rsidRPr="007A6530">
              <w:rPr>
                <w:color w:val="auto"/>
                <w:sz w:val="30"/>
                <w:szCs w:val="30"/>
              </w:rPr>
              <w:t>,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="00F56C4D" w:rsidRPr="007A6530">
              <w:rPr>
                <w:color w:val="auto"/>
                <w:sz w:val="30"/>
                <w:szCs w:val="30"/>
              </w:rPr>
              <w:t>метод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="00F56C4D" w:rsidRPr="007A6530">
              <w:rPr>
                <w:color w:val="auto"/>
                <w:sz w:val="30"/>
                <w:szCs w:val="30"/>
              </w:rPr>
              <w:t>экспертных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="00F56C4D" w:rsidRPr="007A6530">
              <w:rPr>
                <w:color w:val="auto"/>
                <w:sz w:val="30"/>
                <w:szCs w:val="30"/>
              </w:rPr>
              <w:t>оценок</w:t>
            </w:r>
          </w:p>
          <w:p w:rsidR="000641AE" w:rsidRPr="007A6530" w:rsidRDefault="000641AE" w:rsidP="005619A5">
            <w:pPr>
              <w:jc w:val="both"/>
              <w:rPr>
                <w:color w:val="auto"/>
                <w:sz w:val="30"/>
                <w:szCs w:val="30"/>
              </w:rPr>
            </w:pPr>
          </w:p>
        </w:tc>
      </w:tr>
    </w:tbl>
    <w:p w:rsidR="002D4110" w:rsidRDefault="00DE17F1" w:rsidP="00EA559F">
      <w:pPr>
        <w:jc w:val="both"/>
        <w:rPr>
          <w:b/>
          <w:color w:val="auto"/>
          <w:sz w:val="30"/>
          <w:szCs w:val="30"/>
        </w:rPr>
      </w:pPr>
      <w:r w:rsidRPr="007A6530">
        <w:rPr>
          <w:b/>
          <w:color w:val="auto"/>
          <w:sz w:val="30"/>
          <w:szCs w:val="30"/>
        </w:rPr>
        <w:lastRenderedPageBreak/>
        <w:t xml:space="preserve"> </w:t>
      </w:r>
    </w:p>
    <w:p w:rsidR="00EA559F" w:rsidRPr="007A6530" w:rsidRDefault="00EA559F" w:rsidP="00EA559F">
      <w:pPr>
        <w:jc w:val="both"/>
        <w:rPr>
          <w:b/>
          <w:sz w:val="30"/>
          <w:szCs w:val="30"/>
        </w:rPr>
      </w:pPr>
      <w:r w:rsidRPr="007A6530">
        <w:rPr>
          <w:b/>
          <w:color w:val="auto"/>
          <w:sz w:val="30"/>
          <w:szCs w:val="30"/>
        </w:rPr>
        <w:t>Критерии</w:t>
      </w:r>
      <w:r w:rsidR="00DE17F1" w:rsidRPr="007A6530">
        <w:rPr>
          <w:b/>
          <w:color w:val="auto"/>
          <w:sz w:val="30"/>
          <w:szCs w:val="30"/>
        </w:rPr>
        <w:t xml:space="preserve"> </w:t>
      </w:r>
      <w:r w:rsidRPr="007A6530">
        <w:rPr>
          <w:b/>
          <w:color w:val="auto"/>
          <w:sz w:val="30"/>
          <w:szCs w:val="30"/>
        </w:rPr>
        <w:t>и</w:t>
      </w:r>
      <w:r w:rsidR="00DE17F1" w:rsidRPr="007A6530">
        <w:rPr>
          <w:b/>
          <w:color w:val="auto"/>
          <w:sz w:val="30"/>
          <w:szCs w:val="30"/>
        </w:rPr>
        <w:t xml:space="preserve"> </w:t>
      </w:r>
      <w:r w:rsidRPr="007A6530">
        <w:rPr>
          <w:b/>
          <w:color w:val="auto"/>
          <w:sz w:val="30"/>
          <w:szCs w:val="30"/>
        </w:rPr>
        <w:t>показатели</w:t>
      </w:r>
      <w:r w:rsidR="00DE17F1" w:rsidRPr="007A6530">
        <w:rPr>
          <w:b/>
          <w:color w:val="auto"/>
          <w:sz w:val="30"/>
          <w:szCs w:val="30"/>
        </w:rPr>
        <w:t xml:space="preserve"> </w:t>
      </w:r>
      <w:r w:rsidR="0031299B" w:rsidRPr="007A6530">
        <w:rPr>
          <w:b/>
          <w:color w:val="auto"/>
          <w:sz w:val="30"/>
          <w:szCs w:val="30"/>
        </w:rPr>
        <w:t>с</w:t>
      </w:r>
      <w:r w:rsidR="0031299B" w:rsidRPr="007A6530">
        <w:rPr>
          <w:b/>
          <w:sz w:val="30"/>
          <w:szCs w:val="30"/>
        </w:rPr>
        <w:t>формированности</w:t>
      </w:r>
      <w:r w:rsidR="00DE17F1" w:rsidRPr="007A6530">
        <w:rPr>
          <w:b/>
          <w:sz w:val="30"/>
          <w:szCs w:val="30"/>
        </w:rPr>
        <w:t xml:space="preserve"> </w:t>
      </w:r>
      <w:r w:rsidR="00BF44AB" w:rsidRPr="007A6530">
        <w:rPr>
          <w:b/>
          <w:sz w:val="30"/>
          <w:szCs w:val="30"/>
        </w:rPr>
        <w:t>коммуникативной</w:t>
      </w:r>
      <w:r w:rsidR="00DE17F1" w:rsidRPr="007A6530">
        <w:rPr>
          <w:b/>
          <w:sz w:val="30"/>
          <w:szCs w:val="30"/>
        </w:rPr>
        <w:t xml:space="preserve"> </w:t>
      </w:r>
      <w:r w:rsidR="00BF44AB" w:rsidRPr="007A6530">
        <w:rPr>
          <w:b/>
          <w:sz w:val="30"/>
          <w:szCs w:val="30"/>
        </w:rPr>
        <w:t>компетентности</w:t>
      </w:r>
      <w:r w:rsidR="00DE17F1" w:rsidRPr="007A6530">
        <w:rPr>
          <w:b/>
          <w:sz w:val="30"/>
          <w:szCs w:val="30"/>
        </w:rPr>
        <w:t xml:space="preserve"> </w:t>
      </w:r>
      <w:r w:rsidR="00BF44AB" w:rsidRPr="007A6530">
        <w:rPr>
          <w:b/>
          <w:sz w:val="30"/>
          <w:szCs w:val="30"/>
        </w:rPr>
        <w:t>обучающихся</w:t>
      </w:r>
      <w:r w:rsidR="00DE17F1" w:rsidRPr="007A6530">
        <w:rPr>
          <w:b/>
          <w:sz w:val="30"/>
          <w:szCs w:val="30"/>
        </w:rPr>
        <w:t xml:space="preserve">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4678"/>
        <w:gridCol w:w="2551"/>
      </w:tblGrid>
      <w:tr w:rsidR="00EA559F" w:rsidRPr="005619A5" w:rsidTr="00596CB9">
        <w:tc>
          <w:tcPr>
            <w:tcW w:w="2518" w:type="dxa"/>
            <w:shd w:val="clear" w:color="auto" w:fill="auto"/>
          </w:tcPr>
          <w:p w:rsidR="00EA559F" w:rsidRPr="005619A5" w:rsidRDefault="00EA559F" w:rsidP="005619A5">
            <w:pPr>
              <w:jc w:val="center"/>
              <w:rPr>
                <w:b/>
                <w:color w:val="auto"/>
                <w:sz w:val="30"/>
                <w:szCs w:val="30"/>
              </w:rPr>
            </w:pPr>
            <w:r w:rsidRPr="005619A5">
              <w:rPr>
                <w:b/>
                <w:color w:val="auto"/>
                <w:sz w:val="30"/>
                <w:szCs w:val="30"/>
              </w:rPr>
              <w:t>Критерии</w:t>
            </w:r>
          </w:p>
        </w:tc>
        <w:tc>
          <w:tcPr>
            <w:tcW w:w="4678" w:type="dxa"/>
            <w:shd w:val="clear" w:color="auto" w:fill="auto"/>
          </w:tcPr>
          <w:p w:rsidR="00EA559F" w:rsidRPr="005619A5" w:rsidRDefault="00EA559F" w:rsidP="005619A5">
            <w:pPr>
              <w:jc w:val="center"/>
              <w:rPr>
                <w:b/>
                <w:color w:val="auto"/>
                <w:sz w:val="30"/>
                <w:szCs w:val="30"/>
              </w:rPr>
            </w:pPr>
            <w:r w:rsidRPr="005619A5">
              <w:rPr>
                <w:b/>
                <w:color w:val="auto"/>
                <w:sz w:val="30"/>
                <w:szCs w:val="30"/>
              </w:rPr>
              <w:t>Показатели</w:t>
            </w:r>
          </w:p>
        </w:tc>
        <w:tc>
          <w:tcPr>
            <w:tcW w:w="2551" w:type="dxa"/>
          </w:tcPr>
          <w:p w:rsidR="00EA559F" w:rsidRPr="005619A5" w:rsidRDefault="00EA559F" w:rsidP="005619A5">
            <w:pPr>
              <w:jc w:val="center"/>
              <w:rPr>
                <w:b/>
                <w:color w:val="auto"/>
                <w:sz w:val="30"/>
                <w:szCs w:val="30"/>
              </w:rPr>
            </w:pPr>
            <w:r w:rsidRPr="005619A5">
              <w:rPr>
                <w:b/>
                <w:color w:val="auto"/>
                <w:sz w:val="30"/>
                <w:szCs w:val="30"/>
              </w:rPr>
              <w:t>Инструментарий</w:t>
            </w:r>
          </w:p>
        </w:tc>
      </w:tr>
      <w:tr w:rsidR="00EA559F" w:rsidRPr="007A6530" w:rsidTr="00596CB9">
        <w:tc>
          <w:tcPr>
            <w:tcW w:w="2518" w:type="dxa"/>
            <w:shd w:val="clear" w:color="auto" w:fill="auto"/>
          </w:tcPr>
          <w:p w:rsidR="00EA559F" w:rsidRPr="007A6530" w:rsidRDefault="00EA559F" w:rsidP="005619A5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color w:val="auto"/>
                <w:sz w:val="30"/>
                <w:szCs w:val="30"/>
              </w:rPr>
              <w:t>Когнитивный</w:t>
            </w:r>
          </w:p>
        </w:tc>
        <w:tc>
          <w:tcPr>
            <w:tcW w:w="4678" w:type="dxa"/>
            <w:shd w:val="clear" w:color="auto" w:fill="auto"/>
          </w:tcPr>
          <w:p w:rsidR="0031299B" w:rsidRPr="007A6530" w:rsidRDefault="0031299B" w:rsidP="005619A5">
            <w:pPr>
              <w:jc w:val="both"/>
              <w:rPr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п</w:t>
            </w:r>
            <w:r w:rsidR="008B03D8" w:rsidRPr="007A6530">
              <w:rPr>
                <w:sz w:val="30"/>
                <w:szCs w:val="30"/>
              </w:rPr>
              <w:t>ознавательный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8B03D8" w:rsidRPr="007A6530">
              <w:rPr>
                <w:sz w:val="30"/>
                <w:szCs w:val="30"/>
              </w:rPr>
              <w:t>интерес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613C11" w:rsidRPr="007A6530">
              <w:rPr>
                <w:sz w:val="30"/>
                <w:szCs w:val="30"/>
              </w:rPr>
              <w:t>к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613C11" w:rsidRPr="007A6530">
              <w:rPr>
                <w:sz w:val="30"/>
                <w:szCs w:val="30"/>
              </w:rPr>
              <w:t>коммуникации</w:t>
            </w:r>
            <w:r w:rsidR="008B03D8" w:rsidRPr="007A6530">
              <w:rPr>
                <w:sz w:val="30"/>
                <w:szCs w:val="30"/>
              </w:rPr>
              <w:t>;</w:t>
            </w:r>
          </w:p>
          <w:p w:rsidR="00EA559F" w:rsidRPr="007A6530" w:rsidRDefault="00596CB9" w:rsidP="005619A5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знания,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представления,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понятия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31299B" w:rsidRPr="007A6530">
              <w:rPr>
                <w:sz w:val="30"/>
                <w:szCs w:val="30"/>
              </w:rPr>
              <w:t>о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613C11" w:rsidRPr="007A6530">
              <w:rPr>
                <w:sz w:val="30"/>
                <w:szCs w:val="30"/>
              </w:rPr>
              <w:t>коммуникации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613C11" w:rsidRPr="007A6530">
              <w:rPr>
                <w:sz w:val="30"/>
                <w:szCs w:val="30"/>
              </w:rPr>
              <w:t>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613C11" w:rsidRPr="007A6530">
              <w:rPr>
                <w:sz w:val="30"/>
                <w:szCs w:val="30"/>
              </w:rPr>
              <w:t>особенностях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613C11" w:rsidRPr="007A6530">
              <w:rPr>
                <w:sz w:val="30"/>
                <w:szCs w:val="30"/>
              </w:rPr>
              <w:t>ее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613C11" w:rsidRPr="007A6530">
              <w:rPr>
                <w:sz w:val="30"/>
                <w:szCs w:val="30"/>
              </w:rPr>
              <w:t>организации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613C11" w:rsidRPr="007A6530">
              <w:rPr>
                <w:sz w:val="30"/>
                <w:szCs w:val="30"/>
              </w:rPr>
              <w:t>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613C11" w:rsidRPr="007A6530">
              <w:rPr>
                <w:sz w:val="30"/>
                <w:szCs w:val="30"/>
              </w:rPr>
              <w:t>осуществления</w:t>
            </w:r>
          </w:p>
        </w:tc>
        <w:tc>
          <w:tcPr>
            <w:tcW w:w="2551" w:type="dxa"/>
          </w:tcPr>
          <w:p w:rsidR="00EA559F" w:rsidRPr="007A6530" w:rsidRDefault="001009D4" w:rsidP="005619A5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color w:val="auto"/>
                <w:sz w:val="30"/>
                <w:szCs w:val="30"/>
              </w:rPr>
              <w:t>а</w:t>
            </w:r>
            <w:r w:rsidR="00EA559F" w:rsidRPr="007A6530">
              <w:rPr>
                <w:color w:val="auto"/>
                <w:sz w:val="30"/>
                <w:szCs w:val="30"/>
              </w:rPr>
              <w:t>нкеты,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="00EA559F" w:rsidRPr="007A6530">
              <w:rPr>
                <w:color w:val="auto"/>
                <w:sz w:val="30"/>
                <w:szCs w:val="30"/>
              </w:rPr>
              <w:t>наблюдения</w:t>
            </w:r>
            <w:r w:rsidRPr="007A6530">
              <w:rPr>
                <w:color w:val="auto"/>
                <w:sz w:val="30"/>
                <w:szCs w:val="30"/>
              </w:rPr>
              <w:t>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методы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диагностики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сформированности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8B03D8" w:rsidRPr="007A6530">
              <w:rPr>
                <w:sz w:val="30"/>
                <w:szCs w:val="30"/>
              </w:rPr>
              <w:t>коммуникативной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8B03D8" w:rsidRPr="007A6530">
              <w:rPr>
                <w:sz w:val="30"/>
                <w:szCs w:val="30"/>
              </w:rPr>
              <w:t>компетентности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8B03D8" w:rsidRPr="007A6530">
              <w:rPr>
                <w:sz w:val="30"/>
                <w:szCs w:val="30"/>
              </w:rPr>
              <w:t>обучающихся</w:t>
            </w:r>
          </w:p>
        </w:tc>
      </w:tr>
      <w:tr w:rsidR="00EA559F" w:rsidRPr="007A6530" w:rsidTr="00596CB9">
        <w:tc>
          <w:tcPr>
            <w:tcW w:w="2518" w:type="dxa"/>
            <w:shd w:val="clear" w:color="auto" w:fill="auto"/>
          </w:tcPr>
          <w:p w:rsidR="00EA559F" w:rsidRPr="007A6530" w:rsidRDefault="0031299B" w:rsidP="005619A5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color w:val="auto"/>
                <w:sz w:val="30"/>
                <w:szCs w:val="30"/>
              </w:rPr>
              <w:t>Мотивационный</w:t>
            </w:r>
          </w:p>
        </w:tc>
        <w:tc>
          <w:tcPr>
            <w:tcW w:w="4678" w:type="dxa"/>
            <w:shd w:val="clear" w:color="auto" w:fill="auto"/>
          </w:tcPr>
          <w:p w:rsidR="008B03D8" w:rsidRPr="007A6530" w:rsidRDefault="008B03D8" w:rsidP="005619A5">
            <w:pPr>
              <w:jc w:val="both"/>
              <w:rPr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направленность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личности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613C11" w:rsidRPr="007A6530">
              <w:rPr>
                <w:sz w:val="30"/>
                <w:szCs w:val="30"/>
              </w:rPr>
              <w:t>об</w:t>
            </w:r>
            <w:r w:rsidRPr="007A6530">
              <w:rPr>
                <w:sz w:val="30"/>
                <w:szCs w:val="30"/>
              </w:rPr>
              <w:t>уча</w:t>
            </w:r>
            <w:r w:rsidR="001F2A66" w:rsidRPr="007A6530">
              <w:rPr>
                <w:sz w:val="30"/>
                <w:szCs w:val="30"/>
              </w:rPr>
              <w:t>ю</w:t>
            </w:r>
            <w:r w:rsidRPr="007A6530">
              <w:rPr>
                <w:sz w:val="30"/>
                <w:szCs w:val="30"/>
              </w:rPr>
              <w:t>щегося;</w:t>
            </w:r>
            <w:r w:rsidR="00DE17F1" w:rsidRPr="007A6530">
              <w:rPr>
                <w:sz w:val="30"/>
                <w:szCs w:val="30"/>
              </w:rPr>
              <w:t xml:space="preserve"> </w:t>
            </w:r>
          </w:p>
          <w:p w:rsidR="001F2A66" w:rsidRPr="007A6530" w:rsidRDefault="001F2A66" w:rsidP="005619A5">
            <w:pPr>
              <w:jc w:val="both"/>
              <w:rPr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принятие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ценностей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белорусского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общества,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идеологии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белорусского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государства;</w:t>
            </w:r>
          </w:p>
          <w:p w:rsidR="00EA559F" w:rsidRPr="007A6530" w:rsidRDefault="00EA559F" w:rsidP="005619A5">
            <w:pPr>
              <w:jc w:val="both"/>
              <w:rPr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мотивы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саморазвития,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самореализации,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действия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для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«другого»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2C5B0C" w:rsidRPr="007A6530">
              <w:rPr>
                <w:sz w:val="30"/>
                <w:szCs w:val="30"/>
              </w:rPr>
              <w:t>в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2C5B0C" w:rsidRPr="007A6530">
              <w:rPr>
                <w:sz w:val="30"/>
                <w:szCs w:val="30"/>
              </w:rPr>
              <w:t>процессе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2C5B0C" w:rsidRPr="007A6530">
              <w:rPr>
                <w:sz w:val="30"/>
                <w:szCs w:val="30"/>
              </w:rPr>
              <w:t>коммуникации</w:t>
            </w:r>
          </w:p>
          <w:p w:rsidR="008B03D8" w:rsidRPr="007A6530" w:rsidRDefault="008B03D8" w:rsidP="005619A5">
            <w:pPr>
              <w:jc w:val="both"/>
              <w:rPr>
                <w:color w:val="auto"/>
                <w:sz w:val="30"/>
                <w:szCs w:val="30"/>
              </w:rPr>
            </w:pPr>
          </w:p>
        </w:tc>
        <w:tc>
          <w:tcPr>
            <w:tcW w:w="2551" w:type="dxa"/>
          </w:tcPr>
          <w:p w:rsidR="00EA559F" w:rsidRPr="007A6530" w:rsidRDefault="001009D4" w:rsidP="005619A5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color w:val="auto"/>
                <w:sz w:val="30"/>
                <w:szCs w:val="30"/>
              </w:rPr>
              <w:t>а</w:t>
            </w:r>
            <w:r w:rsidR="0031299B" w:rsidRPr="007A6530">
              <w:rPr>
                <w:color w:val="auto"/>
                <w:sz w:val="30"/>
                <w:szCs w:val="30"/>
              </w:rPr>
              <w:t>нкеты,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="0031299B" w:rsidRPr="007A6530">
              <w:rPr>
                <w:color w:val="auto"/>
                <w:sz w:val="30"/>
                <w:szCs w:val="30"/>
              </w:rPr>
              <w:t>наблюдения,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="0031299B" w:rsidRPr="007A6530">
              <w:rPr>
                <w:color w:val="auto"/>
                <w:sz w:val="30"/>
                <w:szCs w:val="30"/>
              </w:rPr>
              <w:t>метод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="0031299B" w:rsidRPr="007A6530">
              <w:rPr>
                <w:color w:val="auto"/>
                <w:sz w:val="30"/>
                <w:szCs w:val="30"/>
              </w:rPr>
              <w:t>экспертных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="0031299B" w:rsidRPr="007A6530">
              <w:rPr>
                <w:color w:val="auto"/>
                <w:sz w:val="30"/>
                <w:szCs w:val="30"/>
              </w:rPr>
              <w:t>оценок</w:t>
            </w:r>
            <w:r w:rsidRPr="007A6530">
              <w:rPr>
                <w:color w:val="auto"/>
                <w:sz w:val="30"/>
                <w:szCs w:val="30"/>
              </w:rPr>
              <w:t>,</w:t>
            </w:r>
          </w:p>
          <w:p w:rsidR="001009D4" w:rsidRPr="007A6530" w:rsidRDefault="001009D4" w:rsidP="005619A5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методы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диагностики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сформированности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8B03D8" w:rsidRPr="007A6530">
              <w:rPr>
                <w:sz w:val="30"/>
                <w:szCs w:val="30"/>
              </w:rPr>
              <w:t>коммуникативной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8B03D8" w:rsidRPr="007A6530">
              <w:rPr>
                <w:sz w:val="30"/>
                <w:szCs w:val="30"/>
              </w:rPr>
              <w:t>компетентности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8B03D8" w:rsidRPr="007A6530">
              <w:rPr>
                <w:sz w:val="30"/>
                <w:szCs w:val="30"/>
              </w:rPr>
              <w:t>обучающихся</w:t>
            </w:r>
          </w:p>
        </w:tc>
      </w:tr>
      <w:tr w:rsidR="00EA559F" w:rsidRPr="007A6530" w:rsidTr="00596CB9">
        <w:trPr>
          <w:trHeight w:val="1806"/>
        </w:trPr>
        <w:tc>
          <w:tcPr>
            <w:tcW w:w="2518" w:type="dxa"/>
            <w:shd w:val="clear" w:color="auto" w:fill="auto"/>
          </w:tcPr>
          <w:p w:rsidR="00EA559F" w:rsidRPr="007A6530" w:rsidRDefault="0031299B" w:rsidP="005619A5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color w:val="auto"/>
                <w:sz w:val="30"/>
                <w:szCs w:val="30"/>
              </w:rPr>
              <w:lastRenderedPageBreak/>
              <w:t>Действенно-практический</w:t>
            </w:r>
          </w:p>
        </w:tc>
        <w:tc>
          <w:tcPr>
            <w:tcW w:w="4678" w:type="dxa"/>
            <w:shd w:val="clear" w:color="auto" w:fill="auto"/>
          </w:tcPr>
          <w:p w:rsidR="00EA559F" w:rsidRPr="007A6530" w:rsidRDefault="002C5B0C" w:rsidP="005619A5">
            <w:pPr>
              <w:jc w:val="both"/>
              <w:rPr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коммуникативные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компетенции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(</w:t>
            </w:r>
            <w:r w:rsidR="0031299B" w:rsidRPr="007A6530">
              <w:rPr>
                <w:sz w:val="30"/>
                <w:szCs w:val="30"/>
              </w:rPr>
              <w:t>умения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навыки);</w:t>
            </w:r>
          </w:p>
          <w:p w:rsidR="008B03D8" w:rsidRPr="007A6530" w:rsidRDefault="002C5B0C" w:rsidP="005619A5">
            <w:pPr>
              <w:jc w:val="both"/>
              <w:rPr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с</w:t>
            </w:r>
            <w:r w:rsidR="008B03D8" w:rsidRPr="007A6530">
              <w:rPr>
                <w:sz w:val="30"/>
                <w:szCs w:val="30"/>
              </w:rPr>
              <w:t>пособность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8B03D8" w:rsidRPr="007A6530">
              <w:rPr>
                <w:sz w:val="30"/>
                <w:szCs w:val="30"/>
              </w:rPr>
              <w:t>к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8B03D8" w:rsidRPr="007A6530">
              <w:rPr>
                <w:sz w:val="30"/>
                <w:szCs w:val="30"/>
              </w:rPr>
              <w:t>саморегуляции,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8B03D8" w:rsidRPr="007A6530">
              <w:rPr>
                <w:sz w:val="30"/>
                <w:szCs w:val="30"/>
              </w:rPr>
              <w:t>дис</w:t>
            </w:r>
            <w:r w:rsidRPr="007A6530">
              <w:rPr>
                <w:sz w:val="30"/>
                <w:szCs w:val="30"/>
              </w:rPr>
              <w:t>циплинированность;</w:t>
            </w:r>
          </w:p>
          <w:p w:rsidR="008B03D8" w:rsidRPr="007A6530" w:rsidRDefault="002C5B0C" w:rsidP="005619A5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с</w:t>
            </w:r>
            <w:r w:rsidR="008B03D8" w:rsidRPr="007A6530">
              <w:rPr>
                <w:sz w:val="30"/>
                <w:szCs w:val="30"/>
              </w:rPr>
              <w:t>пособность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8B03D8" w:rsidRPr="007A6530">
              <w:rPr>
                <w:sz w:val="30"/>
                <w:szCs w:val="30"/>
              </w:rPr>
              <w:t>прот</w:t>
            </w:r>
            <w:r w:rsidRPr="007A6530">
              <w:rPr>
                <w:sz w:val="30"/>
                <w:szCs w:val="30"/>
              </w:rPr>
              <w:t>ивостоять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негативным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тенденциям</w:t>
            </w:r>
          </w:p>
        </w:tc>
        <w:tc>
          <w:tcPr>
            <w:tcW w:w="2551" w:type="dxa"/>
          </w:tcPr>
          <w:p w:rsidR="00EA559F" w:rsidRPr="007A6530" w:rsidRDefault="001009D4" w:rsidP="005619A5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color w:val="auto"/>
                <w:sz w:val="30"/>
                <w:szCs w:val="30"/>
              </w:rPr>
              <w:t>а</w:t>
            </w:r>
            <w:r w:rsidR="0031299B" w:rsidRPr="007A6530">
              <w:rPr>
                <w:color w:val="auto"/>
                <w:sz w:val="30"/>
                <w:szCs w:val="30"/>
              </w:rPr>
              <w:t>нкеты</w:t>
            </w:r>
            <w:r w:rsidR="00EA559F" w:rsidRPr="007A6530">
              <w:rPr>
                <w:color w:val="auto"/>
                <w:sz w:val="30"/>
                <w:szCs w:val="30"/>
              </w:rPr>
              <w:t>,</w:t>
            </w:r>
          </w:p>
          <w:p w:rsidR="00EA559F" w:rsidRPr="007A6530" w:rsidRDefault="00EA559F" w:rsidP="005619A5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color w:val="auto"/>
                <w:sz w:val="30"/>
                <w:szCs w:val="30"/>
              </w:rPr>
              <w:t>инструментарий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Pr="007A6530">
              <w:rPr>
                <w:color w:val="auto"/>
                <w:sz w:val="30"/>
                <w:szCs w:val="30"/>
              </w:rPr>
              <w:t>для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Pr="007A6530">
              <w:rPr>
                <w:color w:val="auto"/>
                <w:sz w:val="30"/>
                <w:szCs w:val="30"/>
              </w:rPr>
              <w:t>анализа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Pr="007A6530">
              <w:rPr>
                <w:color w:val="auto"/>
                <w:sz w:val="30"/>
                <w:szCs w:val="30"/>
              </w:rPr>
              <w:t>результатов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Pr="007A6530">
              <w:rPr>
                <w:color w:val="auto"/>
                <w:sz w:val="30"/>
                <w:szCs w:val="30"/>
              </w:rPr>
              <w:t>деятельности</w:t>
            </w:r>
            <w:r w:rsidR="001009D4" w:rsidRPr="007A6530">
              <w:rPr>
                <w:color w:val="auto"/>
                <w:sz w:val="30"/>
                <w:szCs w:val="30"/>
              </w:rPr>
              <w:t>,</w:t>
            </w:r>
          </w:p>
          <w:p w:rsidR="001009D4" w:rsidRPr="007A6530" w:rsidRDefault="001009D4" w:rsidP="005619A5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методы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диагностики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8B03D8" w:rsidRPr="007A6530">
              <w:rPr>
                <w:sz w:val="30"/>
                <w:szCs w:val="30"/>
              </w:rPr>
              <w:t>сформированности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8B03D8" w:rsidRPr="007A6530">
              <w:rPr>
                <w:sz w:val="30"/>
                <w:szCs w:val="30"/>
              </w:rPr>
              <w:t>коммуникативной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8B03D8" w:rsidRPr="007A6530">
              <w:rPr>
                <w:sz w:val="30"/>
                <w:szCs w:val="30"/>
              </w:rPr>
              <w:t>компетентности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8B03D8" w:rsidRPr="007A6530">
              <w:rPr>
                <w:sz w:val="30"/>
                <w:szCs w:val="30"/>
              </w:rPr>
              <w:t>обучающихся</w:t>
            </w:r>
          </w:p>
        </w:tc>
      </w:tr>
      <w:tr w:rsidR="0031299B" w:rsidRPr="007A6530" w:rsidTr="00596CB9">
        <w:tc>
          <w:tcPr>
            <w:tcW w:w="2518" w:type="dxa"/>
            <w:shd w:val="clear" w:color="auto" w:fill="auto"/>
          </w:tcPr>
          <w:p w:rsidR="0031299B" w:rsidRPr="007A6530" w:rsidRDefault="0031299B" w:rsidP="005619A5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color w:val="auto"/>
                <w:sz w:val="30"/>
                <w:szCs w:val="30"/>
              </w:rPr>
              <w:t>Рефлексивно-оценочный</w:t>
            </w:r>
          </w:p>
        </w:tc>
        <w:tc>
          <w:tcPr>
            <w:tcW w:w="4678" w:type="dxa"/>
            <w:shd w:val="clear" w:color="auto" w:fill="auto"/>
          </w:tcPr>
          <w:p w:rsidR="0031299B" w:rsidRPr="007A6530" w:rsidRDefault="002C5B0C" w:rsidP="005619A5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рефлексивные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оценочные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компетенции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(</w:t>
            </w:r>
            <w:r w:rsidR="0031299B" w:rsidRPr="007A6530">
              <w:rPr>
                <w:sz w:val="30"/>
                <w:szCs w:val="30"/>
              </w:rPr>
              <w:t>способности,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31299B" w:rsidRPr="007A6530">
              <w:rPr>
                <w:sz w:val="30"/>
                <w:szCs w:val="30"/>
              </w:rPr>
              <w:t>умения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навыки)</w:t>
            </w:r>
          </w:p>
        </w:tc>
        <w:tc>
          <w:tcPr>
            <w:tcW w:w="2551" w:type="dxa"/>
          </w:tcPr>
          <w:p w:rsidR="0031299B" w:rsidRPr="007A6530" w:rsidRDefault="001009D4" w:rsidP="005619A5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color w:val="auto"/>
                <w:sz w:val="30"/>
                <w:szCs w:val="30"/>
              </w:rPr>
              <w:t>а</w:t>
            </w:r>
            <w:r w:rsidR="0031299B" w:rsidRPr="007A6530">
              <w:rPr>
                <w:color w:val="auto"/>
                <w:sz w:val="30"/>
                <w:szCs w:val="30"/>
              </w:rPr>
              <w:t>нкеты,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="0031299B" w:rsidRPr="007A6530">
              <w:rPr>
                <w:color w:val="auto"/>
                <w:sz w:val="30"/>
                <w:szCs w:val="30"/>
              </w:rPr>
              <w:t>наблюдения,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="0031299B" w:rsidRPr="007A6530">
              <w:rPr>
                <w:color w:val="auto"/>
                <w:sz w:val="30"/>
                <w:szCs w:val="30"/>
              </w:rPr>
              <w:t>метод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="0031299B" w:rsidRPr="007A6530">
              <w:rPr>
                <w:color w:val="auto"/>
                <w:sz w:val="30"/>
                <w:szCs w:val="30"/>
              </w:rPr>
              <w:t>экспертных</w:t>
            </w:r>
            <w:r w:rsidR="00DE17F1" w:rsidRPr="007A6530">
              <w:rPr>
                <w:color w:val="auto"/>
                <w:sz w:val="30"/>
                <w:szCs w:val="30"/>
              </w:rPr>
              <w:t xml:space="preserve"> </w:t>
            </w:r>
            <w:r w:rsidR="0031299B" w:rsidRPr="007A6530">
              <w:rPr>
                <w:color w:val="auto"/>
                <w:sz w:val="30"/>
                <w:szCs w:val="30"/>
              </w:rPr>
              <w:t>оценок</w:t>
            </w:r>
            <w:r w:rsidRPr="007A6530">
              <w:rPr>
                <w:color w:val="auto"/>
                <w:sz w:val="30"/>
                <w:szCs w:val="30"/>
              </w:rPr>
              <w:t>,</w:t>
            </w:r>
          </w:p>
          <w:p w:rsidR="001009D4" w:rsidRPr="007A6530" w:rsidRDefault="001009D4" w:rsidP="005619A5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sz w:val="30"/>
                <w:szCs w:val="30"/>
              </w:rPr>
              <w:t>методы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Pr="007A6530">
              <w:rPr>
                <w:sz w:val="30"/>
                <w:szCs w:val="30"/>
              </w:rPr>
              <w:t>диагностики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8B03D8" w:rsidRPr="007A6530">
              <w:rPr>
                <w:sz w:val="30"/>
                <w:szCs w:val="30"/>
              </w:rPr>
              <w:t>сформированности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8B03D8" w:rsidRPr="007A6530">
              <w:rPr>
                <w:sz w:val="30"/>
                <w:szCs w:val="30"/>
              </w:rPr>
              <w:t>коммуникативной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8B03D8" w:rsidRPr="007A6530">
              <w:rPr>
                <w:sz w:val="30"/>
                <w:szCs w:val="30"/>
              </w:rPr>
              <w:t>компетентности</w:t>
            </w:r>
            <w:r w:rsidR="00DE17F1" w:rsidRPr="007A6530">
              <w:rPr>
                <w:sz w:val="30"/>
                <w:szCs w:val="30"/>
              </w:rPr>
              <w:t xml:space="preserve"> </w:t>
            </w:r>
            <w:r w:rsidR="008B03D8" w:rsidRPr="007A6530">
              <w:rPr>
                <w:sz w:val="30"/>
                <w:szCs w:val="30"/>
              </w:rPr>
              <w:t>обучающихся</w:t>
            </w:r>
            <w:r w:rsidR="00DE17F1" w:rsidRPr="007A6530">
              <w:rPr>
                <w:sz w:val="30"/>
                <w:szCs w:val="30"/>
              </w:rPr>
              <w:t xml:space="preserve"> </w:t>
            </w:r>
          </w:p>
        </w:tc>
      </w:tr>
    </w:tbl>
    <w:p w:rsidR="00D82E93" w:rsidRPr="007A6530" w:rsidRDefault="00D82E93" w:rsidP="00B534E1">
      <w:pPr>
        <w:ind w:firstLine="708"/>
        <w:rPr>
          <w:b/>
          <w:sz w:val="30"/>
          <w:szCs w:val="30"/>
        </w:rPr>
      </w:pPr>
    </w:p>
    <w:p w:rsidR="00B534E1" w:rsidRPr="007A6530" w:rsidRDefault="00B534E1" w:rsidP="00B534E1">
      <w:pPr>
        <w:ind w:firstLine="708"/>
        <w:rPr>
          <w:b/>
          <w:sz w:val="30"/>
          <w:szCs w:val="30"/>
        </w:rPr>
      </w:pPr>
      <w:r w:rsidRPr="007A6530">
        <w:rPr>
          <w:b/>
          <w:sz w:val="30"/>
          <w:szCs w:val="30"/>
        </w:rPr>
        <w:t>Ожидаемые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результаты:</w:t>
      </w:r>
    </w:p>
    <w:p w:rsidR="00B534E1" w:rsidRPr="007A6530" w:rsidRDefault="00B534E1" w:rsidP="005619A5">
      <w:pPr>
        <w:shd w:val="clear" w:color="auto" w:fill="FFFFFF"/>
        <w:ind w:firstLine="708"/>
        <w:jc w:val="both"/>
        <w:rPr>
          <w:b/>
          <w:color w:val="auto"/>
          <w:sz w:val="30"/>
          <w:szCs w:val="30"/>
        </w:rPr>
      </w:pPr>
      <w:r w:rsidRPr="007A6530">
        <w:rPr>
          <w:sz w:val="30"/>
          <w:szCs w:val="30"/>
        </w:rPr>
        <w:t>При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реализации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данного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инновационного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проекта</w:t>
      </w:r>
      <w:r w:rsidR="00DE17F1" w:rsidRPr="007A6530">
        <w:rPr>
          <w:sz w:val="30"/>
          <w:szCs w:val="30"/>
        </w:rPr>
        <w:t xml:space="preserve"> </w:t>
      </w:r>
      <w:r w:rsidR="00EB6B1F" w:rsidRPr="007A6530">
        <w:rPr>
          <w:sz w:val="30"/>
          <w:szCs w:val="30"/>
        </w:rPr>
        <w:t>будет</w:t>
      </w:r>
      <w:r w:rsidR="00DE17F1" w:rsidRPr="007A6530">
        <w:rPr>
          <w:sz w:val="30"/>
          <w:szCs w:val="30"/>
        </w:rPr>
        <w:t xml:space="preserve"> </w:t>
      </w:r>
      <w:r w:rsidR="00EB6B1F" w:rsidRPr="007A6530">
        <w:rPr>
          <w:sz w:val="30"/>
          <w:szCs w:val="30"/>
        </w:rPr>
        <w:t>создана</w:t>
      </w:r>
      <w:r w:rsidR="00DE17F1" w:rsidRPr="007A6530">
        <w:rPr>
          <w:sz w:val="30"/>
          <w:szCs w:val="30"/>
        </w:rPr>
        <w:t xml:space="preserve"> </w:t>
      </w:r>
      <w:r w:rsidR="00EB6B1F" w:rsidRPr="007A6530">
        <w:rPr>
          <w:sz w:val="30"/>
          <w:szCs w:val="30"/>
        </w:rPr>
        <w:t>социально-воспитательная</w:t>
      </w:r>
      <w:r w:rsidR="00DE17F1" w:rsidRPr="007A6530">
        <w:rPr>
          <w:sz w:val="30"/>
          <w:szCs w:val="30"/>
        </w:rPr>
        <w:t xml:space="preserve"> </w:t>
      </w:r>
      <w:r w:rsidR="00EB6B1F" w:rsidRPr="007A6530">
        <w:rPr>
          <w:sz w:val="30"/>
          <w:szCs w:val="30"/>
        </w:rPr>
        <w:t>среда</w:t>
      </w:r>
      <w:r w:rsidR="00DE17F1" w:rsidRPr="007A6530">
        <w:rPr>
          <w:sz w:val="30"/>
          <w:szCs w:val="30"/>
        </w:rPr>
        <w:t xml:space="preserve"> </w:t>
      </w:r>
      <w:r w:rsidR="00EB6B1F"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="00EB6B1F" w:rsidRPr="007A6530">
        <w:rPr>
          <w:sz w:val="30"/>
          <w:szCs w:val="30"/>
        </w:rPr>
        <w:t>системе</w:t>
      </w:r>
      <w:r w:rsidR="00DE17F1" w:rsidRPr="007A6530">
        <w:rPr>
          <w:sz w:val="30"/>
          <w:szCs w:val="30"/>
        </w:rPr>
        <w:t xml:space="preserve"> </w:t>
      </w:r>
      <w:r w:rsidR="00EB6B1F" w:rsidRPr="007A6530">
        <w:rPr>
          <w:sz w:val="30"/>
          <w:szCs w:val="30"/>
        </w:rPr>
        <w:t>взаимодействия</w:t>
      </w:r>
      <w:r w:rsidR="00DE17F1" w:rsidRPr="007A6530">
        <w:rPr>
          <w:sz w:val="30"/>
          <w:szCs w:val="30"/>
        </w:rPr>
        <w:t xml:space="preserve"> </w:t>
      </w:r>
      <w:r w:rsidR="00EB6B1F" w:rsidRPr="007A6530">
        <w:rPr>
          <w:sz w:val="30"/>
          <w:szCs w:val="30"/>
        </w:rPr>
        <w:t>учреждений</w:t>
      </w:r>
      <w:r w:rsidR="00DE17F1" w:rsidRPr="007A6530">
        <w:rPr>
          <w:sz w:val="30"/>
          <w:szCs w:val="30"/>
        </w:rPr>
        <w:t xml:space="preserve"> </w:t>
      </w:r>
      <w:r w:rsidR="00EB6B1F" w:rsidRPr="007A6530">
        <w:rPr>
          <w:sz w:val="30"/>
          <w:szCs w:val="30"/>
        </w:rPr>
        <w:t>образования</w:t>
      </w:r>
      <w:r w:rsidR="00DE17F1" w:rsidRPr="007A6530">
        <w:rPr>
          <w:sz w:val="30"/>
          <w:szCs w:val="30"/>
        </w:rPr>
        <w:t xml:space="preserve"> </w:t>
      </w:r>
      <w:r w:rsidR="00EB6B1F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EB6B1F" w:rsidRPr="007A6530">
        <w:rPr>
          <w:sz w:val="30"/>
          <w:szCs w:val="30"/>
        </w:rPr>
        <w:t>детских,</w:t>
      </w:r>
      <w:r w:rsidR="00DE17F1" w:rsidRPr="007A6530">
        <w:rPr>
          <w:sz w:val="30"/>
          <w:szCs w:val="30"/>
        </w:rPr>
        <w:t xml:space="preserve"> </w:t>
      </w:r>
      <w:r w:rsidR="00EB6B1F" w:rsidRPr="007A6530">
        <w:rPr>
          <w:sz w:val="30"/>
          <w:szCs w:val="30"/>
        </w:rPr>
        <w:t>молодёжных</w:t>
      </w:r>
      <w:r w:rsidR="00DE17F1" w:rsidRPr="007A6530">
        <w:rPr>
          <w:sz w:val="30"/>
          <w:szCs w:val="30"/>
        </w:rPr>
        <w:t xml:space="preserve"> </w:t>
      </w:r>
      <w:r w:rsidR="00EB6B1F" w:rsidRPr="007A6530">
        <w:rPr>
          <w:sz w:val="30"/>
          <w:szCs w:val="30"/>
        </w:rPr>
        <w:t>объединений,</w:t>
      </w:r>
      <w:r w:rsidR="00DE17F1" w:rsidRPr="007A6530">
        <w:rPr>
          <w:sz w:val="30"/>
          <w:szCs w:val="30"/>
        </w:rPr>
        <w:t xml:space="preserve"> </w:t>
      </w:r>
      <w:r w:rsidR="00EB6B1F" w:rsidRPr="007A6530">
        <w:rPr>
          <w:sz w:val="30"/>
          <w:szCs w:val="30"/>
        </w:rPr>
        <w:t>которая</w:t>
      </w:r>
      <w:r w:rsidR="00DE17F1" w:rsidRPr="007A6530">
        <w:rPr>
          <w:sz w:val="30"/>
          <w:szCs w:val="30"/>
        </w:rPr>
        <w:t xml:space="preserve"> </w:t>
      </w:r>
      <w:r w:rsidR="00EB6B1F" w:rsidRPr="007A6530">
        <w:rPr>
          <w:sz w:val="30"/>
          <w:szCs w:val="30"/>
        </w:rPr>
        <w:t>способствует</w:t>
      </w:r>
      <w:r w:rsidR="00DE17F1" w:rsidRPr="007A6530">
        <w:rPr>
          <w:sz w:val="30"/>
          <w:szCs w:val="30"/>
        </w:rPr>
        <w:t xml:space="preserve"> </w:t>
      </w:r>
      <w:r w:rsidR="00EB6B1F" w:rsidRPr="007A6530">
        <w:rPr>
          <w:sz w:val="30"/>
          <w:szCs w:val="30"/>
        </w:rPr>
        <w:t>формированию</w:t>
      </w:r>
      <w:r w:rsidR="00DE17F1" w:rsidRPr="007A6530">
        <w:rPr>
          <w:sz w:val="30"/>
          <w:szCs w:val="30"/>
        </w:rPr>
        <w:t xml:space="preserve"> </w:t>
      </w:r>
      <w:r w:rsidR="00FA69B3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FA69B3" w:rsidRPr="007A6530">
        <w:rPr>
          <w:sz w:val="30"/>
          <w:szCs w:val="30"/>
        </w:rPr>
        <w:t>развитию</w:t>
      </w:r>
      <w:r w:rsidR="00DE17F1" w:rsidRPr="007A6530">
        <w:rPr>
          <w:sz w:val="30"/>
          <w:szCs w:val="30"/>
        </w:rPr>
        <w:t xml:space="preserve"> </w:t>
      </w:r>
      <w:r w:rsidR="00FA69B3"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="00FA69B3" w:rsidRPr="007A6530">
        <w:rPr>
          <w:sz w:val="30"/>
          <w:szCs w:val="30"/>
        </w:rPr>
        <w:t>компетентности</w:t>
      </w:r>
      <w:r w:rsidR="00DE17F1" w:rsidRPr="007A6530">
        <w:rPr>
          <w:sz w:val="30"/>
          <w:szCs w:val="30"/>
        </w:rPr>
        <w:t xml:space="preserve"> </w:t>
      </w:r>
      <w:r w:rsidR="00FA69B3" w:rsidRPr="007A6530">
        <w:rPr>
          <w:sz w:val="30"/>
          <w:szCs w:val="30"/>
        </w:rPr>
        <w:t>обучающихся</w:t>
      </w:r>
      <w:r w:rsidR="00EB6B1F" w:rsidRPr="007A6530">
        <w:rPr>
          <w:rStyle w:val="apple-converted-space"/>
          <w:iCs/>
          <w:sz w:val="30"/>
          <w:szCs w:val="30"/>
          <w:shd w:val="clear" w:color="auto" w:fill="FFFFFF"/>
        </w:rPr>
        <w:t>.</w:t>
      </w:r>
      <w:r w:rsidR="00DE17F1" w:rsidRPr="007A6530">
        <w:rPr>
          <w:sz w:val="30"/>
          <w:szCs w:val="30"/>
        </w:rPr>
        <w:t xml:space="preserve"> </w:t>
      </w:r>
      <w:r w:rsidR="00EB6B1F" w:rsidRPr="007A6530">
        <w:rPr>
          <w:sz w:val="30"/>
          <w:szCs w:val="30"/>
        </w:rPr>
        <w:t>Ожидается</w:t>
      </w:r>
      <w:r w:rsidR="00DE17F1" w:rsidRPr="007A6530">
        <w:rPr>
          <w:sz w:val="30"/>
          <w:szCs w:val="30"/>
        </w:rPr>
        <w:t xml:space="preserve"> </w:t>
      </w:r>
      <w:r w:rsidR="00EB6B1F" w:rsidRPr="007A6530">
        <w:rPr>
          <w:sz w:val="30"/>
          <w:szCs w:val="30"/>
        </w:rPr>
        <w:t>осуществление</w:t>
      </w:r>
      <w:r w:rsidR="00DE17F1" w:rsidRPr="007A6530">
        <w:rPr>
          <w:sz w:val="30"/>
          <w:szCs w:val="30"/>
        </w:rPr>
        <w:t xml:space="preserve"> </w:t>
      </w:r>
      <w:r w:rsidR="00EB6B1F" w:rsidRPr="007A6530">
        <w:rPr>
          <w:sz w:val="30"/>
          <w:szCs w:val="30"/>
        </w:rPr>
        <w:t>успешного</w:t>
      </w:r>
      <w:r w:rsidR="00DE17F1" w:rsidRPr="007A6530">
        <w:rPr>
          <w:sz w:val="30"/>
          <w:szCs w:val="30"/>
        </w:rPr>
        <w:t xml:space="preserve"> </w:t>
      </w:r>
      <w:r w:rsidR="00EB6B1F" w:rsidRPr="007A6530">
        <w:rPr>
          <w:sz w:val="30"/>
          <w:szCs w:val="30"/>
        </w:rPr>
        <w:t>процесса</w:t>
      </w:r>
      <w:r w:rsidR="00DE17F1" w:rsidRPr="007A6530">
        <w:rPr>
          <w:b/>
          <w:sz w:val="30"/>
          <w:szCs w:val="30"/>
        </w:rPr>
        <w:t xml:space="preserve"> </w:t>
      </w:r>
      <w:r w:rsidR="003F2D7D" w:rsidRPr="007A6530">
        <w:rPr>
          <w:sz w:val="30"/>
          <w:szCs w:val="30"/>
        </w:rPr>
        <w:t>формирования</w:t>
      </w:r>
      <w:r w:rsidR="00DE17F1" w:rsidRPr="007A6530">
        <w:rPr>
          <w:sz w:val="30"/>
          <w:szCs w:val="30"/>
        </w:rPr>
        <w:t xml:space="preserve"> </w:t>
      </w:r>
      <w:r w:rsidR="003F2D7D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3F2D7D" w:rsidRPr="007A6530">
        <w:rPr>
          <w:sz w:val="30"/>
          <w:szCs w:val="30"/>
        </w:rPr>
        <w:t>развития</w:t>
      </w:r>
      <w:r w:rsidR="00DE17F1" w:rsidRPr="007A6530">
        <w:rPr>
          <w:sz w:val="30"/>
          <w:szCs w:val="30"/>
        </w:rPr>
        <w:t xml:space="preserve"> </w:t>
      </w:r>
      <w:r w:rsidR="003F2D7D" w:rsidRPr="007A6530">
        <w:rPr>
          <w:sz w:val="30"/>
          <w:szCs w:val="30"/>
        </w:rPr>
        <w:t>коммуникативной</w:t>
      </w:r>
      <w:r w:rsidR="00DE17F1" w:rsidRPr="007A6530">
        <w:rPr>
          <w:sz w:val="30"/>
          <w:szCs w:val="30"/>
        </w:rPr>
        <w:t xml:space="preserve"> </w:t>
      </w:r>
      <w:r w:rsidR="003F2D7D" w:rsidRPr="007A6530">
        <w:rPr>
          <w:sz w:val="30"/>
          <w:szCs w:val="30"/>
        </w:rPr>
        <w:t>компетентности</w:t>
      </w:r>
      <w:r w:rsidR="00DE17F1" w:rsidRPr="007A6530">
        <w:rPr>
          <w:sz w:val="30"/>
          <w:szCs w:val="30"/>
        </w:rPr>
        <w:t xml:space="preserve"> </w:t>
      </w:r>
      <w:r w:rsidR="003F2D7D" w:rsidRPr="007A6530">
        <w:rPr>
          <w:sz w:val="30"/>
          <w:szCs w:val="30"/>
        </w:rPr>
        <w:t>обучающихся</w:t>
      </w:r>
      <w:r w:rsidR="00DE17F1" w:rsidRPr="007A6530">
        <w:rPr>
          <w:sz w:val="30"/>
          <w:szCs w:val="30"/>
        </w:rPr>
        <w:t xml:space="preserve"> </w:t>
      </w:r>
      <w:r w:rsidR="003F2D7D"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="003F2D7D" w:rsidRPr="007A6530">
        <w:rPr>
          <w:sz w:val="30"/>
          <w:szCs w:val="30"/>
        </w:rPr>
        <w:t>системе</w:t>
      </w:r>
      <w:r w:rsidR="00DE17F1" w:rsidRPr="007A6530">
        <w:rPr>
          <w:sz w:val="30"/>
          <w:szCs w:val="30"/>
        </w:rPr>
        <w:t xml:space="preserve"> </w:t>
      </w:r>
      <w:r w:rsidR="003F2D7D" w:rsidRPr="007A6530">
        <w:rPr>
          <w:sz w:val="30"/>
          <w:szCs w:val="30"/>
        </w:rPr>
        <w:t>взаимодействия</w:t>
      </w:r>
      <w:r w:rsidR="00DE17F1" w:rsidRPr="007A6530">
        <w:rPr>
          <w:sz w:val="30"/>
          <w:szCs w:val="30"/>
        </w:rPr>
        <w:t xml:space="preserve"> </w:t>
      </w:r>
      <w:r w:rsidR="003F2D7D" w:rsidRPr="007A6530">
        <w:rPr>
          <w:sz w:val="30"/>
          <w:szCs w:val="30"/>
        </w:rPr>
        <w:t>учреждений</w:t>
      </w:r>
      <w:r w:rsidR="00DE17F1" w:rsidRPr="007A6530">
        <w:rPr>
          <w:sz w:val="30"/>
          <w:szCs w:val="30"/>
        </w:rPr>
        <w:t xml:space="preserve"> </w:t>
      </w:r>
      <w:r w:rsidR="003F2D7D" w:rsidRPr="007A6530">
        <w:rPr>
          <w:sz w:val="30"/>
          <w:szCs w:val="30"/>
        </w:rPr>
        <w:t>образования</w:t>
      </w:r>
      <w:r w:rsidR="00DE17F1" w:rsidRPr="007A6530">
        <w:rPr>
          <w:sz w:val="30"/>
          <w:szCs w:val="30"/>
        </w:rPr>
        <w:t xml:space="preserve"> </w:t>
      </w:r>
      <w:r w:rsidR="003F2D7D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3F2D7D" w:rsidRPr="007A6530">
        <w:rPr>
          <w:sz w:val="30"/>
          <w:szCs w:val="30"/>
        </w:rPr>
        <w:t>детских,</w:t>
      </w:r>
      <w:r w:rsidR="00DE17F1" w:rsidRPr="007A6530">
        <w:rPr>
          <w:sz w:val="30"/>
          <w:szCs w:val="30"/>
        </w:rPr>
        <w:t xml:space="preserve"> </w:t>
      </w:r>
      <w:r w:rsidR="003F2D7D" w:rsidRPr="007A6530">
        <w:rPr>
          <w:sz w:val="30"/>
          <w:szCs w:val="30"/>
        </w:rPr>
        <w:t>молодёжных</w:t>
      </w:r>
      <w:r w:rsidR="00DE17F1" w:rsidRPr="007A6530">
        <w:rPr>
          <w:sz w:val="30"/>
          <w:szCs w:val="30"/>
        </w:rPr>
        <w:t xml:space="preserve"> </w:t>
      </w:r>
      <w:r w:rsidR="003F2D7D" w:rsidRPr="007A6530">
        <w:rPr>
          <w:sz w:val="30"/>
          <w:szCs w:val="30"/>
        </w:rPr>
        <w:t>общественных</w:t>
      </w:r>
      <w:r w:rsidR="00DE17F1" w:rsidRPr="007A6530">
        <w:rPr>
          <w:sz w:val="30"/>
          <w:szCs w:val="30"/>
        </w:rPr>
        <w:t xml:space="preserve"> </w:t>
      </w:r>
      <w:r w:rsidR="003F2D7D" w:rsidRPr="007A6530">
        <w:rPr>
          <w:sz w:val="30"/>
          <w:szCs w:val="30"/>
        </w:rPr>
        <w:t>объединений</w:t>
      </w:r>
      <w:r w:rsidR="00EB6B1F" w:rsidRPr="007A6530">
        <w:rPr>
          <w:sz w:val="30"/>
          <w:szCs w:val="30"/>
        </w:rPr>
        <w:t>.</w:t>
      </w:r>
    </w:p>
    <w:p w:rsidR="00B534E1" w:rsidRPr="007A6530" w:rsidRDefault="00B534E1" w:rsidP="00B534E1">
      <w:pPr>
        <w:pStyle w:val="ListParagraph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A6530">
        <w:rPr>
          <w:rFonts w:ascii="Times New Roman" w:hAnsi="Times New Roman" w:cs="Times New Roman"/>
          <w:sz w:val="30"/>
          <w:szCs w:val="30"/>
        </w:rPr>
        <w:t>Будет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реализована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система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D556E" w:rsidRPr="007A6530">
        <w:rPr>
          <w:rFonts w:ascii="Times New Roman" w:hAnsi="Times New Roman" w:cs="Times New Roman"/>
          <w:sz w:val="30"/>
          <w:szCs w:val="30"/>
        </w:rPr>
        <w:t>методов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D556E" w:rsidRPr="007A6530">
        <w:rPr>
          <w:rFonts w:ascii="Times New Roman" w:hAnsi="Times New Roman" w:cs="Times New Roman"/>
          <w:sz w:val="30"/>
          <w:szCs w:val="30"/>
        </w:rPr>
        <w:t>и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D556E" w:rsidRPr="007A6530">
        <w:rPr>
          <w:rFonts w:ascii="Times New Roman" w:hAnsi="Times New Roman" w:cs="Times New Roman"/>
          <w:sz w:val="30"/>
          <w:szCs w:val="30"/>
        </w:rPr>
        <w:t>форм,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D556E" w:rsidRPr="007A6530">
        <w:rPr>
          <w:rFonts w:ascii="Times New Roman" w:hAnsi="Times New Roman" w:cs="Times New Roman"/>
          <w:sz w:val="30"/>
          <w:szCs w:val="30"/>
        </w:rPr>
        <w:t>конкретных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воспитательных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мероприятий,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направленных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на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D556E" w:rsidRPr="007A6530">
        <w:rPr>
          <w:rFonts w:ascii="Times New Roman" w:hAnsi="Times New Roman" w:cs="Times New Roman"/>
          <w:sz w:val="30"/>
          <w:szCs w:val="30"/>
        </w:rPr>
        <w:t>формирование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B362B" w:rsidRPr="007A6530">
        <w:rPr>
          <w:rFonts w:ascii="Times New Roman" w:hAnsi="Times New Roman" w:cs="Times New Roman"/>
          <w:sz w:val="30"/>
          <w:szCs w:val="30"/>
        </w:rPr>
        <w:t>и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B362B" w:rsidRPr="007A6530">
        <w:rPr>
          <w:rFonts w:ascii="Times New Roman" w:hAnsi="Times New Roman" w:cs="Times New Roman"/>
          <w:sz w:val="30"/>
          <w:szCs w:val="30"/>
        </w:rPr>
        <w:t>развитие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B362B" w:rsidRPr="007A6530">
        <w:rPr>
          <w:rFonts w:ascii="Times New Roman" w:hAnsi="Times New Roman" w:cs="Times New Roman"/>
          <w:sz w:val="30"/>
          <w:szCs w:val="30"/>
        </w:rPr>
        <w:t>коммуникативной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B362B" w:rsidRPr="007A6530">
        <w:rPr>
          <w:rFonts w:ascii="Times New Roman" w:hAnsi="Times New Roman" w:cs="Times New Roman"/>
          <w:sz w:val="30"/>
          <w:szCs w:val="30"/>
        </w:rPr>
        <w:t>компетентности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B362B" w:rsidRPr="007A6530">
        <w:rPr>
          <w:rFonts w:ascii="Times New Roman" w:hAnsi="Times New Roman" w:cs="Times New Roman"/>
          <w:sz w:val="30"/>
          <w:szCs w:val="30"/>
        </w:rPr>
        <w:t>обучающихся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D556E" w:rsidRPr="007A6530">
        <w:rPr>
          <w:rFonts w:ascii="Times New Roman" w:hAnsi="Times New Roman" w:cs="Times New Roman"/>
          <w:sz w:val="30"/>
          <w:szCs w:val="30"/>
        </w:rPr>
        <w:t>в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D556E" w:rsidRPr="007A6530">
        <w:rPr>
          <w:rFonts w:ascii="Times New Roman" w:hAnsi="Times New Roman" w:cs="Times New Roman"/>
          <w:sz w:val="30"/>
          <w:szCs w:val="30"/>
        </w:rPr>
        <w:t>системе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D556E" w:rsidRPr="007A6530">
        <w:rPr>
          <w:rFonts w:ascii="Times New Roman" w:hAnsi="Times New Roman" w:cs="Times New Roman"/>
          <w:sz w:val="30"/>
          <w:szCs w:val="30"/>
        </w:rPr>
        <w:t>взаимо</w:t>
      </w:r>
      <w:r w:rsidR="00FB362B" w:rsidRPr="007A6530">
        <w:rPr>
          <w:rFonts w:ascii="Times New Roman" w:hAnsi="Times New Roman" w:cs="Times New Roman"/>
          <w:sz w:val="30"/>
          <w:szCs w:val="30"/>
        </w:rPr>
        <w:t>действия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B362B" w:rsidRPr="007A6530">
        <w:rPr>
          <w:rFonts w:ascii="Times New Roman" w:hAnsi="Times New Roman" w:cs="Times New Roman"/>
          <w:sz w:val="30"/>
          <w:szCs w:val="30"/>
        </w:rPr>
        <w:t>учреждений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B362B" w:rsidRPr="007A6530">
        <w:rPr>
          <w:rFonts w:ascii="Times New Roman" w:hAnsi="Times New Roman" w:cs="Times New Roman"/>
          <w:sz w:val="30"/>
          <w:szCs w:val="30"/>
        </w:rPr>
        <w:t>образования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B362B" w:rsidRPr="007A6530">
        <w:rPr>
          <w:rFonts w:ascii="Times New Roman" w:hAnsi="Times New Roman" w:cs="Times New Roman"/>
          <w:sz w:val="30"/>
          <w:szCs w:val="30"/>
        </w:rPr>
        <w:t>и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B362B" w:rsidRPr="007A6530">
        <w:rPr>
          <w:rFonts w:ascii="Times New Roman" w:hAnsi="Times New Roman" w:cs="Times New Roman"/>
          <w:sz w:val="30"/>
          <w:szCs w:val="30"/>
        </w:rPr>
        <w:t>детских,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D556E" w:rsidRPr="007A6530">
        <w:rPr>
          <w:rFonts w:ascii="Times New Roman" w:hAnsi="Times New Roman" w:cs="Times New Roman"/>
          <w:sz w:val="30"/>
          <w:szCs w:val="30"/>
        </w:rPr>
        <w:t>молодёжных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B362B" w:rsidRPr="007A6530">
        <w:rPr>
          <w:rFonts w:ascii="Times New Roman" w:hAnsi="Times New Roman" w:cs="Times New Roman"/>
          <w:sz w:val="30"/>
          <w:szCs w:val="30"/>
        </w:rPr>
        <w:t>общественных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D556E" w:rsidRPr="007A6530">
        <w:rPr>
          <w:rFonts w:ascii="Times New Roman" w:hAnsi="Times New Roman" w:cs="Times New Roman"/>
          <w:sz w:val="30"/>
          <w:szCs w:val="30"/>
        </w:rPr>
        <w:t>объединений.</w:t>
      </w:r>
    </w:p>
    <w:p w:rsidR="00FD556E" w:rsidRPr="007A6530" w:rsidRDefault="00F13211" w:rsidP="00FD556E">
      <w:pPr>
        <w:pStyle w:val="ListParagraph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A6530">
        <w:rPr>
          <w:rFonts w:ascii="Times New Roman" w:hAnsi="Times New Roman" w:cs="Times New Roman"/>
          <w:sz w:val="30"/>
          <w:szCs w:val="30"/>
        </w:rPr>
        <w:t>Будет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5D1DEA" w:rsidRPr="007A6530">
        <w:rPr>
          <w:rFonts w:ascii="Times New Roman" w:hAnsi="Times New Roman" w:cs="Times New Roman"/>
          <w:sz w:val="30"/>
          <w:szCs w:val="30"/>
        </w:rPr>
        <w:t>отработана на практике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система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5D17B0" w:rsidRPr="007A6530">
        <w:rPr>
          <w:rFonts w:ascii="Times New Roman" w:hAnsi="Times New Roman" w:cs="Times New Roman"/>
          <w:sz w:val="30"/>
          <w:szCs w:val="30"/>
        </w:rPr>
        <w:t>эффективного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взаимодействия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5D17B0" w:rsidRPr="007A6530">
        <w:rPr>
          <w:rFonts w:ascii="Times New Roman" w:hAnsi="Times New Roman" w:cs="Times New Roman"/>
          <w:sz w:val="30"/>
          <w:szCs w:val="30"/>
        </w:rPr>
        <w:t>педагогов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D556E" w:rsidRPr="007A6530">
        <w:rPr>
          <w:rFonts w:ascii="Times New Roman" w:hAnsi="Times New Roman" w:cs="Times New Roman"/>
          <w:sz w:val="30"/>
          <w:szCs w:val="30"/>
        </w:rPr>
        <w:t>учреждений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D556E" w:rsidRPr="007A6530">
        <w:rPr>
          <w:rFonts w:ascii="Times New Roman" w:hAnsi="Times New Roman" w:cs="Times New Roman"/>
          <w:sz w:val="30"/>
          <w:szCs w:val="30"/>
        </w:rPr>
        <w:t>образования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5D17B0" w:rsidRPr="007A6530">
        <w:rPr>
          <w:rFonts w:ascii="Times New Roman" w:hAnsi="Times New Roman" w:cs="Times New Roman"/>
          <w:sz w:val="30"/>
          <w:szCs w:val="30"/>
        </w:rPr>
        <w:t>и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5D17B0" w:rsidRPr="007A6530">
        <w:rPr>
          <w:rFonts w:ascii="Times New Roman" w:hAnsi="Times New Roman" w:cs="Times New Roman"/>
          <w:sz w:val="30"/>
          <w:szCs w:val="30"/>
        </w:rPr>
        <w:t>учащихся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D556E" w:rsidRPr="007A6530">
        <w:rPr>
          <w:rFonts w:ascii="Times New Roman" w:hAnsi="Times New Roman" w:cs="Times New Roman"/>
          <w:sz w:val="30"/>
          <w:szCs w:val="30"/>
        </w:rPr>
        <w:t>–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D556E" w:rsidRPr="007A6530">
        <w:rPr>
          <w:rFonts w:ascii="Times New Roman" w:hAnsi="Times New Roman" w:cs="Times New Roman"/>
          <w:sz w:val="30"/>
          <w:szCs w:val="30"/>
        </w:rPr>
        <w:t>членов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D556E" w:rsidRPr="007A6530">
        <w:rPr>
          <w:rFonts w:ascii="Times New Roman" w:hAnsi="Times New Roman" w:cs="Times New Roman"/>
          <w:sz w:val="30"/>
          <w:szCs w:val="30"/>
        </w:rPr>
        <w:t>детских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D556E" w:rsidRPr="007A6530">
        <w:rPr>
          <w:rFonts w:ascii="Times New Roman" w:hAnsi="Times New Roman" w:cs="Times New Roman"/>
          <w:sz w:val="30"/>
          <w:szCs w:val="30"/>
        </w:rPr>
        <w:t>и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D556E" w:rsidRPr="007A6530">
        <w:rPr>
          <w:rFonts w:ascii="Times New Roman" w:hAnsi="Times New Roman" w:cs="Times New Roman"/>
          <w:sz w:val="30"/>
          <w:szCs w:val="30"/>
        </w:rPr>
        <w:t>молодежных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B362B" w:rsidRPr="007A6530">
        <w:rPr>
          <w:rFonts w:ascii="Times New Roman" w:hAnsi="Times New Roman" w:cs="Times New Roman"/>
          <w:sz w:val="30"/>
          <w:szCs w:val="30"/>
        </w:rPr>
        <w:t>общественных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D556E" w:rsidRPr="007A6530">
        <w:rPr>
          <w:rFonts w:ascii="Times New Roman" w:hAnsi="Times New Roman" w:cs="Times New Roman"/>
          <w:sz w:val="30"/>
          <w:szCs w:val="30"/>
        </w:rPr>
        <w:t>объединений</w:t>
      </w:r>
      <w:r w:rsidR="005D17B0" w:rsidRPr="007A6530">
        <w:rPr>
          <w:rFonts w:ascii="Times New Roman" w:hAnsi="Times New Roman" w:cs="Times New Roman"/>
          <w:sz w:val="30"/>
          <w:szCs w:val="30"/>
        </w:rPr>
        <w:t>,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5D17B0" w:rsidRPr="007A6530">
        <w:rPr>
          <w:rFonts w:ascii="Times New Roman" w:hAnsi="Times New Roman" w:cs="Times New Roman"/>
          <w:sz w:val="30"/>
          <w:szCs w:val="30"/>
        </w:rPr>
        <w:t>которая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5D17B0" w:rsidRPr="007A6530">
        <w:rPr>
          <w:rFonts w:ascii="Times New Roman" w:hAnsi="Times New Roman" w:cs="Times New Roman"/>
          <w:sz w:val="30"/>
          <w:szCs w:val="30"/>
        </w:rPr>
        <w:lastRenderedPageBreak/>
        <w:t>будет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5D17B0" w:rsidRPr="007A6530">
        <w:rPr>
          <w:rFonts w:ascii="Times New Roman" w:hAnsi="Times New Roman" w:cs="Times New Roman"/>
          <w:sz w:val="30"/>
          <w:szCs w:val="30"/>
        </w:rPr>
        <w:t>обеспечивать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D556E" w:rsidRPr="007A6530">
        <w:rPr>
          <w:rFonts w:ascii="Times New Roman" w:hAnsi="Times New Roman" w:cs="Times New Roman"/>
          <w:sz w:val="30"/>
          <w:szCs w:val="30"/>
        </w:rPr>
        <w:t>формирование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B362B" w:rsidRPr="007A6530">
        <w:rPr>
          <w:rFonts w:ascii="Times New Roman" w:hAnsi="Times New Roman" w:cs="Times New Roman"/>
          <w:sz w:val="30"/>
          <w:szCs w:val="30"/>
        </w:rPr>
        <w:t>и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B362B" w:rsidRPr="007A6530">
        <w:rPr>
          <w:rFonts w:ascii="Times New Roman" w:hAnsi="Times New Roman" w:cs="Times New Roman"/>
          <w:sz w:val="30"/>
          <w:szCs w:val="30"/>
        </w:rPr>
        <w:t>развитие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B362B" w:rsidRPr="007A6530">
        <w:rPr>
          <w:rFonts w:ascii="Times New Roman" w:hAnsi="Times New Roman" w:cs="Times New Roman"/>
          <w:sz w:val="30"/>
          <w:szCs w:val="30"/>
        </w:rPr>
        <w:t>коммуникативной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B362B" w:rsidRPr="007A6530">
        <w:rPr>
          <w:rFonts w:ascii="Times New Roman" w:hAnsi="Times New Roman" w:cs="Times New Roman"/>
          <w:sz w:val="30"/>
          <w:szCs w:val="30"/>
        </w:rPr>
        <w:t>компетентности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B362B" w:rsidRPr="007A6530">
        <w:rPr>
          <w:rFonts w:ascii="Times New Roman" w:hAnsi="Times New Roman" w:cs="Times New Roman"/>
          <w:sz w:val="30"/>
          <w:szCs w:val="30"/>
        </w:rPr>
        <w:t>обучающихся</w:t>
      </w:r>
      <w:r w:rsidR="005D17B0" w:rsidRPr="007A6530">
        <w:rPr>
          <w:rFonts w:ascii="Times New Roman" w:hAnsi="Times New Roman" w:cs="Times New Roman"/>
          <w:sz w:val="30"/>
          <w:szCs w:val="30"/>
        </w:rPr>
        <w:t>.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56365" w:rsidRPr="007A6530" w:rsidRDefault="00B534E1" w:rsidP="00EB6B1F">
      <w:pPr>
        <w:pStyle w:val="ListParagraph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A6530">
        <w:rPr>
          <w:rFonts w:ascii="Times New Roman" w:hAnsi="Times New Roman" w:cs="Times New Roman"/>
          <w:sz w:val="30"/>
          <w:szCs w:val="30"/>
        </w:rPr>
        <w:t>Реализация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инновационного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проекта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будет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содействовать:</w:t>
      </w:r>
    </w:p>
    <w:p w:rsidR="00EB6B1F" w:rsidRPr="007A6530" w:rsidRDefault="00EB6B1F" w:rsidP="00EB6B1F">
      <w:pPr>
        <w:pStyle w:val="ListParagraph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A6530">
        <w:rPr>
          <w:rFonts w:ascii="Times New Roman" w:hAnsi="Times New Roman" w:cs="Times New Roman"/>
          <w:sz w:val="30"/>
          <w:szCs w:val="30"/>
        </w:rPr>
        <w:t>-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практическому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7A16D2" w:rsidRPr="007A6530">
        <w:rPr>
          <w:rFonts w:ascii="Times New Roman" w:hAnsi="Times New Roman" w:cs="Times New Roman"/>
          <w:sz w:val="30"/>
          <w:szCs w:val="30"/>
        </w:rPr>
        <w:t>решению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проблем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формирования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B362B" w:rsidRPr="007A6530">
        <w:rPr>
          <w:rFonts w:ascii="Times New Roman" w:hAnsi="Times New Roman" w:cs="Times New Roman"/>
          <w:sz w:val="30"/>
          <w:szCs w:val="30"/>
        </w:rPr>
        <w:t>и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B362B" w:rsidRPr="007A6530">
        <w:rPr>
          <w:rFonts w:ascii="Times New Roman" w:hAnsi="Times New Roman" w:cs="Times New Roman"/>
          <w:sz w:val="30"/>
          <w:szCs w:val="30"/>
        </w:rPr>
        <w:t>развития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B362B" w:rsidRPr="007A6530">
        <w:rPr>
          <w:rFonts w:ascii="Times New Roman" w:hAnsi="Times New Roman" w:cs="Times New Roman"/>
          <w:sz w:val="30"/>
          <w:szCs w:val="30"/>
        </w:rPr>
        <w:t>коммуникативной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B362B" w:rsidRPr="007A6530">
        <w:rPr>
          <w:rFonts w:ascii="Times New Roman" w:hAnsi="Times New Roman" w:cs="Times New Roman"/>
          <w:sz w:val="30"/>
          <w:szCs w:val="30"/>
        </w:rPr>
        <w:t>компетентности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B362B" w:rsidRPr="007A6530">
        <w:rPr>
          <w:rFonts w:ascii="Times New Roman" w:hAnsi="Times New Roman" w:cs="Times New Roman"/>
          <w:sz w:val="30"/>
          <w:szCs w:val="30"/>
        </w:rPr>
        <w:t>обучающихся</w:t>
      </w:r>
      <w:r w:rsidRPr="007A6530">
        <w:rPr>
          <w:rFonts w:ascii="Times New Roman" w:hAnsi="Times New Roman" w:cs="Times New Roman"/>
          <w:sz w:val="30"/>
          <w:szCs w:val="30"/>
        </w:rPr>
        <w:t>;</w:t>
      </w:r>
    </w:p>
    <w:p w:rsidR="00EB6B1F" w:rsidRPr="007A6530" w:rsidRDefault="00EB6B1F" w:rsidP="00EB6B1F">
      <w:pPr>
        <w:pStyle w:val="ListParagraph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A6530">
        <w:rPr>
          <w:rFonts w:ascii="Times New Roman" w:hAnsi="Times New Roman" w:cs="Times New Roman"/>
          <w:sz w:val="30"/>
          <w:szCs w:val="30"/>
        </w:rPr>
        <w:t>-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внедрению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эффективных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методов,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форм,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технологий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в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работу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педагогов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B362B" w:rsidRPr="007A6530">
        <w:rPr>
          <w:rFonts w:ascii="Times New Roman" w:hAnsi="Times New Roman" w:cs="Times New Roman"/>
          <w:sz w:val="30"/>
          <w:szCs w:val="30"/>
        </w:rPr>
        <w:t>с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B362B" w:rsidRPr="007A6530">
        <w:rPr>
          <w:rFonts w:ascii="Times New Roman" w:hAnsi="Times New Roman" w:cs="Times New Roman"/>
          <w:sz w:val="30"/>
          <w:szCs w:val="30"/>
        </w:rPr>
        <w:t>обучающимися</w:t>
      </w:r>
      <w:r w:rsidR="00743F30" w:rsidRPr="007A6530">
        <w:rPr>
          <w:rFonts w:ascii="Times New Roman" w:hAnsi="Times New Roman" w:cs="Times New Roman"/>
          <w:sz w:val="30"/>
          <w:szCs w:val="30"/>
        </w:rPr>
        <w:t>,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743F30" w:rsidRPr="007A6530">
        <w:rPr>
          <w:rFonts w:ascii="Times New Roman" w:hAnsi="Times New Roman" w:cs="Times New Roman"/>
          <w:sz w:val="30"/>
          <w:szCs w:val="30"/>
        </w:rPr>
        <w:t>реализацию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приоритетных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направлений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государственной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молодежной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политики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743F30" w:rsidRPr="007A6530">
        <w:rPr>
          <w:rFonts w:ascii="Times New Roman" w:hAnsi="Times New Roman" w:cs="Times New Roman"/>
          <w:sz w:val="30"/>
          <w:szCs w:val="30"/>
        </w:rPr>
        <w:t>в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743F30" w:rsidRPr="007A6530">
        <w:rPr>
          <w:rFonts w:ascii="Times New Roman" w:hAnsi="Times New Roman" w:cs="Times New Roman"/>
          <w:sz w:val="30"/>
          <w:szCs w:val="30"/>
        </w:rPr>
        <w:t>учреждениях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743F30" w:rsidRPr="007A6530">
        <w:rPr>
          <w:rFonts w:ascii="Times New Roman" w:hAnsi="Times New Roman" w:cs="Times New Roman"/>
          <w:sz w:val="30"/>
          <w:szCs w:val="30"/>
        </w:rPr>
        <w:t>образования</w:t>
      </w:r>
      <w:r w:rsidRPr="007A6530">
        <w:rPr>
          <w:rFonts w:ascii="Times New Roman" w:hAnsi="Times New Roman" w:cs="Times New Roman"/>
          <w:sz w:val="30"/>
          <w:szCs w:val="30"/>
        </w:rPr>
        <w:t>,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взаимодействия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с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детскими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и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молодежными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FB362B" w:rsidRPr="007A6530">
        <w:rPr>
          <w:rFonts w:ascii="Times New Roman" w:hAnsi="Times New Roman" w:cs="Times New Roman"/>
          <w:sz w:val="30"/>
          <w:szCs w:val="30"/>
        </w:rPr>
        <w:t>общественными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объединениями;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B6B1F" w:rsidRPr="007A6530" w:rsidRDefault="00EB6B1F" w:rsidP="00EB6B1F">
      <w:pPr>
        <w:pStyle w:val="ListParagraph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A6530">
        <w:rPr>
          <w:rFonts w:ascii="Times New Roman" w:hAnsi="Times New Roman" w:cs="Times New Roman"/>
          <w:sz w:val="30"/>
          <w:szCs w:val="30"/>
        </w:rPr>
        <w:t>-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воспитанию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7A16D2" w:rsidRPr="007A6530">
        <w:rPr>
          <w:rFonts w:ascii="Times New Roman" w:hAnsi="Times New Roman" w:cs="Times New Roman"/>
          <w:sz w:val="30"/>
          <w:szCs w:val="30"/>
        </w:rPr>
        <w:t>нравственной,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активной,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7A16D2" w:rsidRPr="007A6530">
        <w:rPr>
          <w:rFonts w:ascii="Times New Roman" w:hAnsi="Times New Roman" w:cs="Times New Roman"/>
          <w:sz w:val="30"/>
          <w:szCs w:val="30"/>
        </w:rPr>
        <w:t>творческой,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успешной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личности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743F30" w:rsidRPr="007A6530">
        <w:rPr>
          <w:rFonts w:ascii="Times New Roman" w:hAnsi="Times New Roman" w:cs="Times New Roman"/>
          <w:sz w:val="30"/>
          <w:szCs w:val="30"/>
        </w:rPr>
        <w:t>об</w:t>
      </w:r>
      <w:r w:rsidRPr="007A6530">
        <w:rPr>
          <w:rFonts w:ascii="Times New Roman" w:hAnsi="Times New Roman" w:cs="Times New Roman"/>
          <w:sz w:val="30"/>
          <w:szCs w:val="30"/>
        </w:rPr>
        <w:t>уча</w:t>
      </w:r>
      <w:r w:rsidR="00743F30" w:rsidRPr="007A6530">
        <w:rPr>
          <w:rFonts w:ascii="Times New Roman" w:hAnsi="Times New Roman" w:cs="Times New Roman"/>
          <w:sz w:val="30"/>
          <w:szCs w:val="30"/>
        </w:rPr>
        <w:t>ю</w:t>
      </w:r>
      <w:r w:rsidRPr="007A6530">
        <w:rPr>
          <w:rFonts w:ascii="Times New Roman" w:hAnsi="Times New Roman" w:cs="Times New Roman"/>
          <w:sz w:val="30"/>
          <w:szCs w:val="30"/>
        </w:rPr>
        <w:t>щегося</w:t>
      </w:r>
      <w:r w:rsidR="00743F30" w:rsidRPr="007A6530">
        <w:rPr>
          <w:rFonts w:ascii="Times New Roman" w:hAnsi="Times New Roman" w:cs="Times New Roman"/>
          <w:sz w:val="30"/>
          <w:szCs w:val="30"/>
        </w:rPr>
        <w:t>,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A122F8" w:rsidRPr="007A6530">
        <w:rPr>
          <w:rFonts w:ascii="Times New Roman" w:hAnsi="Times New Roman" w:cs="Times New Roman"/>
          <w:sz w:val="30"/>
          <w:szCs w:val="30"/>
        </w:rPr>
        <w:t>обладающей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A122F8" w:rsidRPr="007A6530">
        <w:rPr>
          <w:rFonts w:ascii="Times New Roman" w:hAnsi="Times New Roman" w:cs="Times New Roman"/>
          <w:sz w:val="30"/>
          <w:szCs w:val="30"/>
        </w:rPr>
        <w:t>коммуникативной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A122F8" w:rsidRPr="007A6530">
        <w:rPr>
          <w:rFonts w:ascii="Times New Roman" w:hAnsi="Times New Roman" w:cs="Times New Roman"/>
          <w:sz w:val="30"/>
          <w:szCs w:val="30"/>
        </w:rPr>
        <w:t>компетентностью</w:t>
      </w:r>
      <w:r w:rsidRPr="007A6530">
        <w:rPr>
          <w:rFonts w:ascii="Times New Roman" w:hAnsi="Times New Roman" w:cs="Times New Roman"/>
          <w:sz w:val="30"/>
          <w:szCs w:val="30"/>
        </w:rPr>
        <w:t>;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B6B1F" w:rsidRPr="007A6530" w:rsidRDefault="00EB6B1F" w:rsidP="00EB6B1F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A6530">
        <w:rPr>
          <w:rFonts w:ascii="Times New Roman" w:hAnsi="Times New Roman" w:cs="Times New Roman"/>
          <w:sz w:val="30"/>
          <w:szCs w:val="30"/>
        </w:rPr>
        <w:t>-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повышению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уровня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удовлетворенности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учащихся,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25207C" w:rsidRPr="007A6530">
        <w:rPr>
          <w:rFonts w:ascii="Times New Roman" w:hAnsi="Times New Roman" w:cs="Times New Roman"/>
          <w:sz w:val="30"/>
          <w:szCs w:val="30"/>
        </w:rPr>
        <w:t>педагогов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25207C" w:rsidRPr="007A6530">
        <w:rPr>
          <w:rFonts w:ascii="Times New Roman" w:hAnsi="Times New Roman" w:cs="Times New Roman"/>
          <w:sz w:val="30"/>
          <w:szCs w:val="30"/>
        </w:rPr>
        <w:t>и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25207C" w:rsidRPr="007A6530">
        <w:rPr>
          <w:rFonts w:ascii="Times New Roman" w:hAnsi="Times New Roman" w:cs="Times New Roman"/>
          <w:sz w:val="30"/>
          <w:szCs w:val="30"/>
        </w:rPr>
        <w:t>родителей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качеством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Pr="007A6530">
        <w:rPr>
          <w:rFonts w:ascii="Times New Roman" w:hAnsi="Times New Roman" w:cs="Times New Roman"/>
          <w:sz w:val="30"/>
          <w:szCs w:val="30"/>
        </w:rPr>
        <w:t>образовательной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25207C" w:rsidRPr="007A6530">
        <w:rPr>
          <w:rFonts w:ascii="Times New Roman" w:hAnsi="Times New Roman" w:cs="Times New Roman"/>
          <w:sz w:val="30"/>
          <w:szCs w:val="30"/>
        </w:rPr>
        <w:t>и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25207C" w:rsidRPr="007A6530">
        <w:rPr>
          <w:rFonts w:ascii="Times New Roman" w:hAnsi="Times New Roman" w:cs="Times New Roman"/>
          <w:sz w:val="30"/>
          <w:szCs w:val="30"/>
        </w:rPr>
        <w:t>социально-воспитательной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25207C" w:rsidRPr="007A6530">
        <w:rPr>
          <w:rFonts w:ascii="Times New Roman" w:hAnsi="Times New Roman" w:cs="Times New Roman"/>
          <w:sz w:val="30"/>
          <w:szCs w:val="30"/>
        </w:rPr>
        <w:t>среды,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25207C" w:rsidRPr="007A6530">
        <w:rPr>
          <w:rFonts w:ascii="Times New Roman" w:hAnsi="Times New Roman" w:cs="Times New Roman"/>
          <w:sz w:val="30"/>
          <w:szCs w:val="30"/>
        </w:rPr>
        <w:t>направленной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25207C" w:rsidRPr="007A6530">
        <w:rPr>
          <w:rFonts w:ascii="Times New Roman" w:hAnsi="Times New Roman" w:cs="Times New Roman"/>
          <w:sz w:val="30"/>
          <w:szCs w:val="30"/>
        </w:rPr>
        <w:t>на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25207C" w:rsidRPr="007A6530">
        <w:rPr>
          <w:rFonts w:ascii="Times New Roman" w:hAnsi="Times New Roman" w:cs="Times New Roman"/>
          <w:sz w:val="30"/>
          <w:szCs w:val="30"/>
        </w:rPr>
        <w:t>формирование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743F30" w:rsidRPr="007A6530">
        <w:rPr>
          <w:rFonts w:ascii="Times New Roman" w:hAnsi="Times New Roman" w:cs="Times New Roman"/>
          <w:sz w:val="30"/>
          <w:szCs w:val="30"/>
        </w:rPr>
        <w:t>и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743F30" w:rsidRPr="007A6530">
        <w:rPr>
          <w:rFonts w:ascii="Times New Roman" w:hAnsi="Times New Roman" w:cs="Times New Roman"/>
          <w:sz w:val="30"/>
          <w:szCs w:val="30"/>
        </w:rPr>
        <w:t>развитие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743F30" w:rsidRPr="007A6530">
        <w:rPr>
          <w:rFonts w:ascii="Times New Roman" w:hAnsi="Times New Roman" w:cs="Times New Roman"/>
          <w:sz w:val="30"/>
          <w:szCs w:val="30"/>
        </w:rPr>
        <w:t>коммуникативной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743F30" w:rsidRPr="007A6530">
        <w:rPr>
          <w:rFonts w:ascii="Times New Roman" w:hAnsi="Times New Roman" w:cs="Times New Roman"/>
          <w:sz w:val="30"/>
          <w:szCs w:val="30"/>
        </w:rPr>
        <w:t>компетентности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743F30" w:rsidRPr="007A6530">
        <w:rPr>
          <w:rFonts w:ascii="Times New Roman" w:hAnsi="Times New Roman" w:cs="Times New Roman"/>
          <w:sz w:val="30"/>
          <w:szCs w:val="30"/>
        </w:rPr>
        <w:t>обучающихся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743F30" w:rsidRPr="007A6530">
        <w:rPr>
          <w:rFonts w:ascii="Times New Roman" w:hAnsi="Times New Roman" w:cs="Times New Roman"/>
          <w:sz w:val="30"/>
          <w:szCs w:val="30"/>
        </w:rPr>
        <w:t>в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743F30" w:rsidRPr="007A6530">
        <w:rPr>
          <w:rFonts w:ascii="Times New Roman" w:hAnsi="Times New Roman" w:cs="Times New Roman"/>
          <w:sz w:val="30"/>
          <w:szCs w:val="30"/>
        </w:rPr>
        <w:t>системе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743F30" w:rsidRPr="007A6530">
        <w:rPr>
          <w:rFonts w:ascii="Times New Roman" w:hAnsi="Times New Roman" w:cs="Times New Roman"/>
          <w:sz w:val="30"/>
          <w:szCs w:val="30"/>
        </w:rPr>
        <w:t>взаимодействия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743F30" w:rsidRPr="007A6530">
        <w:rPr>
          <w:rFonts w:ascii="Times New Roman" w:hAnsi="Times New Roman" w:cs="Times New Roman"/>
          <w:sz w:val="30"/>
          <w:szCs w:val="30"/>
        </w:rPr>
        <w:t>учреждений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743F30" w:rsidRPr="007A6530">
        <w:rPr>
          <w:rFonts w:ascii="Times New Roman" w:hAnsi="Times New Roman" w:cs="Times New Roman"/>
          <w:sz w:val="30"/>
          <w:szCs w:val="30"/>
        </w:rPr>
        <w:t>образования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743F30" w:rsidRPr="007A6530">
        <w:rPr>
          <w:rFonts w:ascii="Times New Roman" w:hAnsi="Times New Roman" w:cs="Times New Roman"/>
          <w:sz w:val="30"/>
          <w:szCs w:val="30"/>
        </w:rPr>
        <w:t>и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743F30" w:rsidRPr="007A6530">
        <w:rPr>
          <w:rFonts w:ascii="Times New Roman" w:hAnsi="Times New Roman" w:cs="Times New Roman"/>
          <w:sz w:val="30"/>
          <w:szCs w:val="30"/>
        </w:rPr>
        <w:t>детских,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743F30" w:rsidRPr="007A6530">
        <w:rPr>
          <w:rFonts w:ascii="Times New Roman" w:hAnsi="Times New Roman" w:cs="Times New Roman"/>
          <w:sz w:val="30"/>
          <w:szCs w:val="30"/>
        </w:rPr>
        <w:t>молодёжных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743F30" w:rsidRPr="007A6530">
        <w:rPr>
          <w:rFonts w:ascii="Times New Roman" w:hAnsi="Times New Roman" w:cs="Times New Roman"/>
          <w:sz w:val="30"/>
          <w:szCs w:val="30"/>
        </w:rPr>
        <w:t>общественных</w:t>
      </w:r>
      <w:r w:rsidR="00DE17F1" w:rsidRPr="007A6530">
        <w:rPr>
          <w:rFonts w:ascii="Times New Roman" w:hAnsi="Times New Roman" w:cs="Times New Roman"/>
          <w:sz w:val="30"/>
          <w:szCs w:val="30"/>
        </w:rPr>
        <w:t xml:space="preserve"> </w:t>
      </w:r>
      <w:r w:rsidR="00743F30" w:rsidRPr="007A6530">
        <w:rPr>
          <w:rFonts w:ascii="Times New Roman" w:hAnsi="Times New Roman" w:cs="Times New Roman"/>
          <w:sz w:val="30"/>
          <w:szCs w:val="30"/>
        </w:rPr>
        <w:t>объединений</w:t>
      </w:r>
      <w:r w:rsidRPr="007A6530">
        <w:rPr>
          <w:rFonts w:ascii="Times New Roman" w:hAnsi="Times New Roman" w:cs="Times New Roman"/>
          <w:sz w:val="30"/>
          <w:szCs w:val="30"/>
        </w:rPr>
        <w:t>.</w:t>
      </w:r>
    </w:p>
    <w:p w:rsidR="00A44C70" w:rsidRDefault="00DA5931" w:rsidP="00DA5931">
      <w:pPr>
        <w:shd w:val="clear" w:color="auto" w:fill="FFFFFF"/>
        <w:tabs>
          <w:tab w:val="left" w:pos="851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</w:t>
      </w:r>
      <w:r w:rsidR="00A44C70">
        <w:rPr>
          <w:sz w:val="30"/>
          <w:szCs w:val="30"/>
        </w:rPr>
        <w:t xml:space="preserve">       </w:t>
      </w:r>
    </w:p>
    <w:p w:rsidR="00F3232A" w:rsidRPr="007A6530" w:rsidRDefault="00F3232A" w:rsidP="005619A5">
      <w:pPr>
        <w:shd w:val="clear" w:color="auto" w:fill="FFFFFF"/>
        <w:tabs>
          <w:tab w:val="left" w:pos="851"/>
        </w:tabs>
        <w:jc w:val="center"/>
        <w:rPr>
          <w:b/>
          <w:sz w:val="30"/>
          <w:szCs w:val="30"/>
        </w:rPr>
      </w:pPr>
      <w:r w:rsidRPr="007A6530">
        <w:rPr>
          <w:b/>
          <w:sz w:val="30"/>
          <w:szCs w:val="30"/>
        </w:rPr>
        <w:t>Ресурсы</w:t>
      </w:r>
    </w:p>
    <w:p w:rsidR="00F3232A" w:rsidRPr="007A6530" w:rsidRDefault="00F3232A" w:rsidP="00F3232A">
      <w:pPr>
        <w:shd w:val="clear" w:color="auto" w:fill="FFFFFF"/>
        <w:tabs>
          <w:tab w:val="left" w:pos="851"/>
        </w:tabs>
        <w:ind w:firstLine="567"/>
        <w:rPr>
          <w:b/>
          <w:sz w:val="30"/>
          <w:szCs w:val="30"/>
        </w:rPr>
      </w:pPr>
    </w:p>
    <w:p w:rsidR="00F3232A" w:rsidRPr="007A6530" w:rsidRDefault="00F3232A" w:rsidP="00F3232A">
      <w:pPr>
        <w:shd w:val="clear" w:color="auto" w:fill="FFFFFF"/>
        <w:tabs>
          <w:tab w:val="left" w:pos="709"/>
        </w:tabs>
        <w:ind w:firstLine="709"/>
        <w:rPr>
          <w:b/>
          <w:sz w:val="30"/>
          <w:szCs w:val="30"/>
        </w:rPr>
      </w:pPr>
      <w:r w:rsidRPr="007A6530">
        <w:rPr>
          <w:b/>
          <w:sz w:val="30"/>
          <w:szCs w:val="30"/>
        </w:rPr>
        <w:t>Материально-техническое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обеспечение:</w:t>
      </w:r>
    </w:p>
    <w:p w:rsidR="00F3232A" w:rsidRPr="007A6530" w:rsidRDefault="00F3232A" w:rsidP="00F3232A">
      <w:pPr>
        <w:shd w:val="clear" w:color="auto" w:fill="FFFFFF"/>
        <w:ind w:right="43" w:firstLine="709"/>
        <w:jc w:val="both"/>
        <w:rPr>
          <w:i/>
          <w:sz w:val="30"/>
          <w:szCs w:val="30"/>
        </w:rPr>
      </w:pPr>
      <w:r w:rsidRPr="007A6530">
        <w:rPr>
          <w:sz w:val="30"/>
          <w:szCs w:val="30"/>
        </w:rPr>
        <w:t>Учебно-материальная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база</w:t>
      </w:r>
      <w:r w:rsidR="00DE17F1" w:rsidRPr="007A6530">
        <w:rPr>
          <w:sz w:val="30"/>
          <w:szCs w:val="30"/>
        </w:rPr>
        <w:t xml:space="preserve"> </w:t>
      </w:r>
      <w:r w:rsidR="00645F39" w:rsidRPr="007A6530">
        <w:rPr>
          <w:sz w:val="30"/>
          <w:szCs w:val="30"/>
        </w:rPr>
        <w:t>УО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соответствует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действующим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нормативам,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оборудование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помещений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–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правилам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противопожарной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безопасности,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санитарно-гигиеническим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требованиям.</w:t>
      </w:r>
    </w:p>
    <w:p w:rsidR="00F3232A" w:rsidRPr="007A6530" w:rsidRDefault="00F3232A" w:rsidP="00645F39">
      <w:pPr>
        <w:ind w:firstLine="708"/>
        <w:jc w:val="both"/>
        <w:rPr>
          <w:rFonts w:eastAsia="Calibri"/>
          <w:sz w:val="30"/>
          <w:szCs w:val="30"/>
        </w:rPr>
      </w:pP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учреждении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имеются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учебные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кабинеты,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актовый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зал,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учебно-методический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кабинет.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rFonts w:eastAsia="Calibri"/>
          <w:sz w:val="30"/>
          <w:szCs w:val="30"/>
        </w:rPr>
        <w:t>Практически</w:t>
      </w:r>
      <w:r w:rsidR="00DE17F1" w:rsidRPr="007A6530">
        <w:rPr>
          <w:rFonts w:eastAsia="Calibri"/>
          <w:sz w:val="30"/>
          <w:szCs w:val="30"/>
        </w:rPr>
        <w:t xml:space="preserve"> </w:t>
      </w:r>
      <w:r w:rsidRPr="007A6530">
        <w:rPr>
          <w:rFonts w:eastAsia="Calibri"/>
          <w:sz w:val="30"/>
          <w:szCs w:val="30"/>
        </w:rPr>
        <w:t>все</w:t>
      </w:r>
      <w:r w:rsidR="00DE17F1" w:rsidRPr="007A6530">
        <w:rPr>
          <w:rFonts w:eastAsia="Calibri"/>
          <w:sz w:val="30"/>
          <w:szCs w:val="30"/>
        </w:rPr>
        <w:t xml:space="preserve"> </w:t>
      </w:r>
      <w:r w:rsidRPr="007A6530">
        <w:rPr>
          <w:rFonts w:eastAsia="Calibri"/>
          <w:sz w:val="30"/>
          <w:szCs w:val="30"/>
        </w:rPr>
        <w:t>кабинеты</w:t>
      </w:r>
      <w:r w:rsidR="00DE17F1" w:rsidRPr="007A6530">
        <w:rPr>
          <w:rFonts w:eastAsia="Calibri"/>
          <w:sz w:val="30"/>
          <w:szCs w:val="30"/>
        </w:rPr>
        <w:t xml:space="preserve"> </w:t>
      </w:r>
      <w:r w:rsidRPr="007A6530">
        <w:rPr>
          <w:rFonts w:eastAsia="Calibri"/>
          <w:sz w:val="30"/>
          <w:szCs w:val="30"/>
        </w:rPr>
        <w:t>имеют</w:t>
      </w:r>
      <w:r w:rsidR="00DE17F1" w:rsidRPr="007A6530">
        <w:rPr>
          <w:rFonts w:eastAsia="Calibri"/>
          <w:sz w:val="30"/>
          <w:szCs w:val="30"/>
        </w:rPr>
        <w:t xml:space="preserve"> </w:t>
      </w:r>
      <w:r w:rsidRPr="007A6530">
        <w:rPr>
          <w:rFonts w:eastAsia="Calibri"/>
          <w:sz w:val="30"/>
          <w:szCs w:val="30"/>
        </w:rPr>
        <w:t>достаточную</w:t>
      </w:r>
      <w:r w:rsidR="00DE17F1" w:rsidRPr="007A6530">
        <w:rPr>
          <w:rFonts w:eastAsia="Calibri"/>
          <w:sz w:val="30"/>
          <w:szCs w:val="30"/>
        </w:rPr>
        <w:t xml:space="preserve"> </w:t>
      </w:r>
      <w:r w:rsidRPr="007A6530">
        <w:rPr>
          <w:rFonts w:eastAsia="Calibri"/>
          <w:sz w:val="30"/>
          <w:szCs w:val="30"/>
        </w:rPr>
        <w:t>наглядно-дидактическую</w:t>
      </w:r>
      <w:r w:rsidR="00DE17F1" w:rsidRPr="007A6530">
        <w:rPr>
          <w:rFonts w:eastAsia="Calibri"/>
          <w:sz w:val="30"/>
          <w:szCs w:val="30"/>
        </w:rPr>
        <w:t xml:space="preserve"> </w:t>
      </w:r>
      <w:r w:rsidRPr="007A6530">
        <w:rPr>
          <w:rFonts w:eastAsia="Calibri"/>
          <w:sz w:val="30"/>
          <w:szCs w:val="30"/>
        </w:rPr>
        <w:t>и</w:t>
      </w:r>
      <w:r w:rsidR="00DE17F1" w:rsidRPr="007A6530">
        <w:rPr>
          <w:rFonts w:eastAsia="Calibri"/>
          <w:sz w:val="30"/>
          <w:szCs w:val="30"/>
        </w:rPr>
        <w:t xml:space="preserve"> </w:t>
      </w:r>
      <w:r w:rsidRPr="007A6530">
        <w:rPr>
          <w:rFonts w:eastAsia="Calibri"/>
          <w:sz w:val="30"/>
          <w:szCs w:val="30"/>
        </w:rPr>
        <w:t>методическую</w:t>
      </w:r>
      <w:r w:rsidR="00DE17F1" w:rsidRPr="007A6530">
        <w:rPr>
          <w:rFonts w:eastAsia="Calibri"/>
          <w:sz w:val="30"/>
          <w:szCs w:val="30"/>
        </w:rPr>
        <w:t xml:space="preserve"> </w:t>
      </w:r>
      <w:r w:rsidRPr="007A6530">
        <w:rPr>
          <w:rFonts w:eastAsia="Calibri"/>
          <w:sz w:val="30"/>
          <w:szCs w:val="30"/>
        </w:rPr>
        <w:t>базу,</w:t>
      </w:r>
      <w:r w:rsidR="00DE17F1" w:rsidRPr="007A6530">
        <w:rPr>
          <w:rFonts w:eastAsia="Calibri"/>
          <w:sz w:val="30"/>
          <w:szCs w:val="30"/>
        </w:rPr>
        <w:t xml:space="preserve"> </w:t>
      </w:r>
      <w:r w:rsidRPr="007A6530">
        <w:rPr>
          <w:rFonts w:eastAsia="Calibri"/>
          <w:sz w:val="30"/>
          <w:szCs w:val="30"/>
        </w:rPr>
        <w:t>электронные</w:t>
      </w:r>
      <w:r w:rsidR="00DE17F1" w:rsidRPr="007A6530">
        <w:rPr>
          <w:rFonts w:eastAsia="Calibri"/>
          <w:sz w:val="30"/>
          <w:szCs w:val="30"/>
        </w:rPr>
        <w:t xml:space="preserve"> </w:t>
      </w:r>
      <w:r w:rsidRPr="007A6530">
        <w:rPr>
          <w:rFonts w:eastAsia="Calibri"/>
          <w:sz w:val="30"/>
          <w:szCs w:val="30"/>
        </w:rPr>
        <w:t>средства</w:t>
      </w:r>
      <w:r w:rsidR="00DE17F1" w:rsidRPr="007A6530">
        <w:rPr>
          <w:rFonts w:eastAsia="Calibri"/>
          <w:sz w:val="30"/>
          <w:szCs w:val="30"/>
        </w:rPr>
        <w:t xml:space="preserve"> </w:t>
      </w:r>
      <w:r w:rsidRPr="007A6530">
        <w:rPr>
          <w:rFonts w:eastAsia="Calibri"/>
          <w:sz w:val="30"/>
          <w:szCs w:val="30"/>
        </w:rPr>
        <w:t>обучения.</w:t>
      </w:r>
      <w:r w:rsidR="00DE17F1" w:rsidRPr="007A6530">
        <w:rPr>
          <w:rFonts w:eastAsia="Calibri"/>
          <w:sz w:val="30"/>
          <w:szCs w:val="30"/>
        </w:rPr>
        <w:t xml:space="preserve"> </w:t>
      </w:r>
      <w:r w:rsidRPr="007A6530">
        <w:rPr>
          <w:sz w:val="30"/>
          <w:szCs w:val="30"/>
        </w:rPr>
        <w:t>Компьютеры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подключены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к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сети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широкополосного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Интернета,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что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позволяет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педагогам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администрации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широко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использовать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Интернет-ресурсы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образовательной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управленческой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деятельности.</w:t>
      </w:r>
    </w:p>
    <w:p w:rsidR="00F3232A" w:rsidRPr="007A6530" w:rsidRDefault="00F3232A" w:rsidP="00F3232A">
      <w:pPr>
        <w:shd w:val="clear" w:color="auto" w:fill="FFFFFF"/>
        <w:tabs>
          <w:tab w:val="left" w:pos="709"/>
        </w:tabs>
        <w:ind w:left="567" w:firstLine="142"/>
        <w:rPr>
          <w:b/>
          <w:sz w:val="30"/>
          <w:szCs w:val="30"/>
        </w:rPr>
      </w:pPr>
      <w:r w:rsidRPr="007A6530">
        <w:rPr>
          <w:b/>
          <w:sz w:val="30"/>
          <w:szCs w:val="30"/>
        </w:rPr>
        <w:t>Кадровое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обеспечение:</w:t>
      </w:r>
    </w:p>
    <w:p w:rsidR="00645F39" w:rsidRDefault="00F3232A" w:rsidP="00F3232A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z w:val="30"/>
          <w:szCs w:val="30"/>
        </w:rPr>
      </w:pPr>
      <w:r w:rsidRPr="007A6530">
        <w:rPr>
          <w:sz w:val="30"/>
          <w:szCs w:val="30"/>
        </w:rPr>
        <w:tab/>
        <w:t>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реализацию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проекта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будут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включены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директор,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заместители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директора,</w:t>
      </w:r>
      <w:r w:rsidR="00DE17F1" w:rsidRPr="007A6530">
        <w:rPr>
          <w:sz w:val="30"/>
          <w:szCs w:val="30"/>
        </w:rPr>
        <w:t xml:space="preserve"> </w:t>
      </w:r>
      <w:r w:rsidR="00645F39" w:rsidRPr="007A6530">
        <w:rPr>
          <w:sz w:val="30"/>
          <w:szCs w:val="30"/>
        </w:rPr>
        <w:t>специалисты</w:t>
      </w:r>
      <w:r w:rsidR="00DE17F1" w:rsidRPr="007A6530">
        <w:rPr>
          <w:sz w:val="30"/>
          <w:szCs w:val="30"/>
        </w:rPr>
        <w:t xml:space="preserve"> </w:t>
      </w:r>
      <w:r w:rsidR="00645F39" w:rsidRPr="007A6530">
        <w:rPr>
          <w:sz w:val="30"/>
          <w:szCs w:val="30"/>
        </w:rPr>
        <w:t>социально-педагогической</w:t>
      </w:r>
      <w:r w:rsidR="00DE17F1" w:rsidRPr="007A6530">
        <w:rPr>
          <w:sz w:val="30"/>
          <w:szCs w:val="30"/>
        </w:rPr>
        <w:t xml:space="preserve"> </w:t>
      </w:r>
      <w:r w:rsidR="00645F39"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="00645F39" w:rsidRPr="007A6530">
        <w:rPr>
          <w:sz w:val="30"/>
          <w:szCs w:val="30"/>
        </w:rPr>
        <w:t>психологической</w:t>
      </w:r>
      <w:r w:rsidR="00DE17F1" w:rsidRPr="007A6530">
        <w:rPr>
          <w:sz w:val="30"/>
          <w:szCs w:val="30"/>
        </w:rPr>
        <w:t xml:space="preserve"> </w:t>
      </w:r>
      <w:r w:rsidR="00645F39" w:rsidRPr="007A6530">
        <w:rPr>
          <w:sz w:val="30"/>
          <w:szCs w:val="30"/>
        </w:rPr>
        <w:t>службы,</w:t>
      </w:r>
      <w:r w:rsidR="00DE17F1" w:rsidRPr="007A6530">
        <w:rPr>
          <w:sz w:val="30"/>
          <w:szCs w:val="30"/>
        </w:rPr>
        <w:t xml:space="preserve"> </w:t>
      </w:r>
      <w:r w:rsidR="00A60F7E">
        <w:rPr>
          <w:sz w:val="30"/>
          <w:szCs w:val="30"/>
        </w:rPr>
        <w:t>методисты, педагоги-организаторы</w:t>
      </w:r>
      <w:r w:rsidR="00645F39" w:rsidRPr="007A6530">
        <w:rPr>
          <w:sz w:val="30"/>
          <w:szCs w:val="30"/>
        </w:rPr>
        <w:t>,</w:t>
      </w:r>
      <w:r w:rsidR="00DE17F1" w:rsidRPr="007A6530">
        <w:rPr>
          <w:sz w:val="30"/>
          <w:szCs w:val="30"/>
        </w:rPr>
        <w:t xml:space="preserve"> </w:t>
      </w:r>
      <w:r w:rsidR="00A60F7E">
        <w:rPr>
          <w:sz w:val="30"/>
          <w:szCs w:val="30"/>
        </w:rPr>
        <w:t xml:space="preserve">педагоги дополнительного образования, </w:t>
      </w:r>
      <w:r w:rsidR="00645F39" w:rsidRPr="007A6530">
        <w:rPr>
          <w:sz w:val="30"/>
          <w:szCs w:val="30"/>
        </w:rPr>
        <w:t>в</w:t>
      </w:r>
      <w:r w:rsidR="00DE17F1" w:rsidRPr="007A6530">
        <w:rPr>
          <w:sz w:val="30"/>
          <w:szCs w:val="30"/>
        </w:rPr>
        <w:t xml:space="preserve"> </w:t>
      </w:r>
      <w:r w:rsidR="00645F39" w:rsidRPr="007A6530">
        <w:rPr>
          <w:sz w:val="30"/>
          <w:szCs w:val="30"/>
        </w:rPr>
        <w:t>том</w:t>
      </w:r>
      <w:r w:rsidR="00DE17F1" w:rsidRPr="007A6530">
        <w:rPr>
          <w:sz w:val="30"/>
          <w:szCs w:val="30"/>
        </w:rPr>
        <w:t xml:space="preserve"> </w:t>
      </w:r>
      <w:r w:rsidR="00645F39" w:rsidRPr="007A6530">
        <w:rPr>
          <w:sz w:val="30"/>
          <w:szCs w:val="30"/>
        </w:rPr>
        <w:t>числе</w:t>
      </w:r>
      <w:r w:rsidR="00DE17F1" w:rsidRPr="007A6530">
        <w:rPr>
          <w:sz w:val="30"/>
          <w:szCs w:val="30"/>
        </w:rPr>
        <w:t xml:space="preserve"> </w:t>
      </w:r>
      <w:r w:rsidR="00645F39" w:rsidRPr="007A6530">
        <w:rPr>
          <w:sz w:val="30"/>
          <w:szCs w:val="30"/>
        </w:rPr>
        <w:t>учителя,</w:t>
      </w:r>
      <w:r w:rsidR="00DE17F1" w:rsidRPr="007A6530">
        <w:rPr>
          <w:sz w:val="30"/>
          <w:szCs w:val="30"/>
        </w:rPr>
        <w:t xml:space="preserve"> </w:t>
      </w:r>
      <w:r w:rsidR="00645F39" w:rsidRPr="007A6530">
        <w:rPr>
          <w:sz w:val="30"/>
          <w:szCs w:val="30"/>
        </w:rPr>
        <w:t>выполняющие</w:t>
      </w:r>
      <w:r w:rsidR="00DE17F1" w:rsidRPr="007A6530">
        <w:rPr>
          <w:sz w:val="30"/>
          <w:szCs w:val="30"/>
        </w:rPr>
        <w:t xml:space="preserve"> </w:t>
      </w:r>
      <w:r w:rsidR="00645F39" w:rsidRPr="007A6530">
        <w:rPr>
          <w:sz w:val="30"/>
          <w:szCs w:val="30"/>
        </w:rPr>
        <w:t>функции</w:t>
      </w:r>
      <w:r w:rsidR="00DE17F1" w:rsidRPr="007A6530">
        <w:rPr>
          <w:sz w:val="30"/>
          <w:szCs w:val="30"/>
        </w:rPr>
        <w:t xml:space="preserve"> </w:t>
      </w:r>
      <w:r w:rsidR="00645F39" w:rsidRPr="007A6530">
        <w:rPr>
          <w:sz w:val="30"/>
          <w:szCs w:val="30"/>
        </w:rPr>
        <w:t>классных</w:t>
      </w:r>
      <w:r w:rsidR="00DE17F1" w:rsidRPr="007A6530">
        <w:rPr>
          <w:sz w:val="30"/>
          <w:szCs w:val="30"/>
        </w:rPr>
        <w:t xml:space="preserve"> </w:t>
      </w:r>
      <w:r w:rsidR="00645F39" w:rsidRPr="007A6530">
        <w:rPr>
          <w:sz w:val="30"/>
          <w:szCs w:val="30"/>
        </w:rPr>
        <w:t>руководителей.</w:t>
      </w:r>
    </w:p>
    <w:p w:rsidR="002D4110" w:rsidRDefault="002D4110" w:rsidP="00F3232A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z w:val="30"/>
          <w:szCs w:val="30"/>
        </w:rPr>
      </w:pPr>
    </w:p>
    <w:p w:rsidR="002D4110" w:rsidRDefault="002D4110" w:rsidP="00F3232A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z w:val="30"/>
          <w:szCs w:val="30"/>
        </w:rPr>
      </w:pPr>
    </w:p>
    <w:p w:rsidR="002D4110" w:rsidRPr="007A6530" w:rsidRDefault="002D4110" w:rsidP="00F3232A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z w:val="30"/>
          <w:szCs w:val="30"/>
        </w:rPr>
      </w:pPr>
    </w:p>
    <w:p w:rsidR="00941044" w:rsidRPr="007A6530" w:rsidRDefault="00DE17F1" w:rsidP="00F3232A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z w:val="30"/>
          <w:szCs w:val="30"/>
        </w:rPr>
      </w:pPr>
      <w:r w:rsidRPr="007A6530">
        <w:rPr>
          <w:sz w:val="30"/>
          <w:szCs w:val="30"/>
        </w:rPr>
        <w:lastRenderedPageBreak/>
        <w:t xml:space="preserve"> </w:t>
      </w:r>
      <w:r w:rsidR="00941044" w:rsidRPr="007A6530">
        <w:rPr>
          <w:sz w:val="30"/>
          <w:szCs w:val="30"/>
        </w:rPr>
        <w:t>Участники</w:t>
      </w:r>
      <w:r w:rsidRPr="007A6530">
        <w:rPr>
          <w:sz w:val="30"/>
          <w:szCs w:val="30"/>
        </w:rPr>
        <w:t xml:space="preserve"> </w:t>
      </w:r>
      <w:r w:rsidR="00941044" w:rsidRPr="007A6530">
        <w:rPr>
          <w:sz w:val="30"/>
          <w:szCs w:val="30"/>
        </w:rPr>
        <w:t>проекта:</w:t>
      </w:r>
    </w:p>
    <w:p w:rsidR="005619A5" w:rsidRPr="007A6530" w:rsidRDefault="005619A5" w:rsidP="00941044">
      <w:pPr>
        <w:shd w:val="clear" w:color="auto" w:fill="FFFFFF"/>
        <w:tabs>
          <w:tab w:val="left" w:pos="709"/>
          <w:tab w:val="left" w:pos="851"/>
        </w:tabs>
        <w:ind w:firstLine="709"/>
        <w:rPr>
          <w:sz w:val="30"/>
          <w:szCs w:val="3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26"/>
        <w:gridCol w:w="1985"/>
        <w:gridCol w:w="1417"/>
        <w:gridCol w:w="1701"/>
        <w:gridCol w:w="2268"/>
      </w:tblGrid>
      <w:tr w:rsidR="00941044" w:rsidRPr="006170DC" w:rsidTr="006170DC">
        <w:tc>
          <w:tcPr>
            <w:tcW w:w="568" w:type="dxa"/>
            <w:vAlign w:val="center"/>
          </w:tcPr>
          <w:p w:rsidR="00941044" w:rsidRPr="006170DC" w:rsidRDefault="00941044" w:rsidP="006170DC">
            <w:pPr>
              <w:jc w:val="center"/>
              <w:rPr>
                <w:b/>
                <w:color w:val="auto"/>
                <w:sz w:val="30"/>
                <w:szCs w:val="30"/>
              </w:rPr>
            </w:pPr>
            <w:r w:rsidRPr="006170DC">
              <w:rPr>
                <w:b/>
                <w:color w:val="auto"/>
                <w:sz w:val="30"/>
                <w:szCs w:val="30"/>
              </w:rPr>
              <w:t>№</w:t>
            </w:r>
          </w:p>
        </w:tc>
        <w:tc>
          <w:tcPr>
            <w:tcW w:w="2126" w:type="dxa"/>
            <w:vAlign w:val="center"/>
          </w:tcPr>
          <w:p w:rsidR="00941044" w:rsidRPr="006170DC" w:rsidRDefault="00941044" w:rsidP="006170DC">
            <w:pPr>
              <w:jc w:val="center"/>
              <w:rPr>
                <w:b/>
                <w:color w:val="auto"/>
                <w:sz w:val="30"/>
                <w:szCs w:val="30"/>
              </w:rPr>
            </w:pPr>
            <w:r w:rsidRPr="006170DC">
              <w:rPr>
                <w:b/>
                <w:color w:val="auto"/>
                <w:sz w:val="30"/>
                <w:szCs w:val="30"/>
              </w:rPr>
              <w:t>Ф.И.О</w:t>
            </w:r>
          </w:p>
          <w:p w:rsidR="00941044" w:rsidRPr="006170DC" w:rsidRDefault="00941044" w:rsidP="006170DC">
            <w:pPr>
              <w:jc w:val="center"/>
              <w:rPr>
                <w:b/>
                <w:color w:val="auto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941044" w:rsidRPr="006170DC" w:rsidRDefault="00941044" w:rsidP="006170DC">
            <w:pPr>
              <w:jc w:val="center"/>
              <w:rPr>
                <w:b/>
                <w:color w:val="auto"/>
                <w:sz w:val="30"/>
                <w:szCs w:val="30"/>
              </w:rPr>
            </w:pPr>
            <w:r w:rsidRPr="006170DC">
              <w:rPr>
                <w:b/>
                <w:color w:val="auto"/>
                <w:sz w:val="30"/>
                <w:szCs w:val="30"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941044" w:rsidRPr="006170DC" w:rsidRDefault="00941044" w:rsidP="006170DC">
            <w:pPr>
              <w:jc w:val="center"/>
              <w:rPr>
                <w:b/>
                <w:color w:val="auto"/>
                <w:sz w:val="30"/>
                <w:szCs w:val="30"/>
              </w:rPr>
            </w:pPr>
            <w:r w:rsidRPr="006170DC">
              <w:rPr>
                <w:b/>
                <w:color w:val="auto"/>
                <w:sz w:val="30"/>
                <w:szCs w:val="3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941044" w:rsidRPr="006170DC" w:rsidRDefault="00941044" w:rsidP="006170DC">
            <w:pPr>
              <w:jc w:val="center"/>
              <w:rPr>
                <w:b/>
                <w:color w:val="auto"/>
                <w:sz w:val="30"/>
                <w:szCs w:val="30"/>
              </w:rPr>
            </w:pPr>
            <w:r w:rsidRPr="006170DC">
              <w:rPr>
                <w:b/>
                <w:color w:val="auto"/>
                <w:sz w:val="30"/>
                <w:szCs w:val="30"/>
              </w:rPr>
              <w:t>Категория</w:t>
            </w:r>
          </w:p>
        </w:tc>
        <w:tc>
          <w:tcPr>
            <w:tcW w:w="2268" w:type="dxa"/>
            <w:vAlign w:val="center"/>
          </w:tcPr>
          <w:p w:rsidR="00941044" w:rsidRPr="006170DC" w:rsidRDefault="00941044" w:rsidP="006170DC">
            <w:pPr>
              <w:jc w:val="center"/>
              <w:rPr>
                <w:b/>
                <w:color w:val="auto"/>
                <w:sz w:val="30"/>
                <w:szCs w:val="30"/>
              </w:rPr>
            </w:pPr>
            <w:r w:rsidRPr="006170DC">
              <w:rPr>
                <w:b/>
                <w:color w:val="auto"/>
                <w:sz w:val="30"/>
                <w:szCs w:val="30"/>
              </w:rPr>
              <w:t>Стаж</w:t>
            </w:r>
          </w:p>
          <w:p w:rsidR="00941044" w:rsidRPr="006170DC" w:rsidRDefault="00941044" w:rsidP="006170DC">
            <w:pPr>
              <w:jc w:val="center"/>
              <w:rPr>
                <w:b/>
                <w:color w:val="auto"/>
                <w:sz w:val="30"/>
                <w:szCs w:val="30"/>
              </w:rPr>
            </w:pPr>
            <w:r w:rsidRPr="006170DC">
              <w:rPr>
                <w:b/>
                <w:color w:val="auto"/>
                <w:sz w:val="30"/>
                <w:szCs w:val="30"/>
              </w:rPr>
              <w:t>в</w:t>
            </w:r>
            <w:r w:rsidR="00DE17F1" w:rsidRPr="006170DC">
              <w:rPr>
                <w:b/>
                <w:color w:val="auto"/>
                <w:sz w:val="30"/>
                <w:szCs w:val="30"/>
              </w:rPr>
              <w:t xml:space="preserve"> </w:t>
            </w:r>
            <w:r w:rsidRPr="006170DC">
              <w:rPr>
                <w:b/>
                <w:color w:val="auto"/>
                <w:sz w:val="30"/>
                <w:szCs w:val="30"/>
              </w:rPr>
              <w:t>должности</w:t>
            </w:r>
          </w:p>
        </w:tc>
      </w:tr>
      <w:tr w:rsidR="00941044" w:rsidRPr="007A6530" w:rsidTr="006170DC">
        <w:tc>
          <w:tcPr>
            <w:tcW w:w="568" w:type="dxa"/>
            <w:vAlign w:val="center"/>
          </w:tcPr>
          <w:p w:rsidR="00941044" w:rsidRPr="007A6530" w:rsidRDefault="00941044" w:rsidP="00941044">
            <w:pPr>
              <w:jc w:val="both"/>
              <w:rPr>
                <w:color w:val="auto"/>
                <w:sz w:val="30"/>
                <w:szCs w:val="30"/>
                <w:lang w:val="be-BY"/>
              </w:rPr>
            </w:pPr>
            <w:r w:rsidRPr="007A6530">
              <w:rPr>
                <w:color w:val="auto"/>
                <w:sz w:val="30"/>
                <w:szCs w:val="30"/>
                <w:lang w:val="be-BY"/>
              </w:rPr>
              <w:t>1</w:t>
            </w:r>
          </w:p>
        </w:tc>
        <w:tc>
          <w:tcPr>
            <w:tcW w:w="2126" w:type="dxa"/>
            <w:vAlign w:val="center"/>
          </w:tcPr>
          <w:p w:rsidR="00941044" w:rsidRPr="007A6530" w:rsidRDefault="00A60F7E" w:rsidP="00941044">
            <w:pPr>
              <w:jc w:val="both"/>
              <w:rPr>
                <w:color w:val="auto"/>
                <w:sz w:val="30"/>
                <w:szCs w:val="30"/>
                <w:lang w:val="be-BY"/>
              </w:rPr>
            </w:pPr>
            <w:r>
              <w:rPr>
                <w:color w:val="auto"/>
                <w:sz w:val="30"/>
                <w:szCs w:val="30"/>
                <w:lang w:val="be-BY"/>
              </w:rPr>
              <w:t>Слуцкая Майя Валентиновна</w:t>
            </w:r>
          </w:p>
        </w:tc>
        <w:tc>
          <w:tcPr>
            <w:tcW w:w="1985" w:type="dxa"/>
          </w:tcPr>
          <w:p w:rsidR="00941044" w:rsidRPr="007A6530" w:rsidRDefault="00A60F7E" w:rsidP="00941044">
            <w:pPr>
              <w:jc w:val="both"/>
              <w:rPr>
                <w:color w:val="auto"/>
                <w:sz w:val="30"/>
                <w:szCs w:val="30"/>
                <w:lang w:val="be-BY"/>
              </w:rPr>
            </w:pPr>
            <w:r>
              <w:rPr>
                <w:color w:val="auto"/>
                <w:sz w:val="30"/>
                <w:szCs w:val="30"/>
                <w:lang w:val="be-BY"/>
              </w:rPr>
              <w:t>директор</w:t>
            </w:r>
          </w:p>
        </w:tc>
        <w:tc>
          <w:tcPr>
            <w:tcW w:w="1417" w:type="dxa"/>
          </w:tcPr>
          <w:p w:rsidR="00941044" w:rsidRPr="007A6530" w:rsidRDefault="00A60F7E" w:rsidP="00941044">
            <w:pPr>
              <w:jc w:val="both"/>
              <w:rPr>
                <w:color w:val="auto"/>
                <w:sz w:val="30"/>
                <w:szCs w:val="30"/>
                <w:lang w:val="be-BY"/>
              </w:rPr>
            </w:pPr>
            <w:r>
              <w:rPr>
                <w:color w:val="auto"/>
                <w:sz w:val="30"/>
                <w:szCs w:val="30"/>
                <w:lang w:val="be-BY"/>
              </w:rPr>
              <w:t>высшее</w:t>
            </w:r>
          </w:p>
        </w:tc>
        <w:tc>
          <w:tcPr>
            <w:tcW w:w="1701" w:type="dxa"/>
          </w:tcPr>
          <w:p w:rsidR="00941044" w:rsidRPr="007A6530" w:rsidRDefault="00A60F7E" w:rsidP="00941044">
            <w:pPr>
              <w:jc w:val="both"/>
              <w:rPr>
                <w:color w:val="auto"/>
                <w:sz w:val="30"/>
                <w:szCs w:val="30"/>
                <w:lang w:val="be-BY"/>
              </w:rPr>
            </w:pPr>
            <w:r>
              <w:rPr>
                <w:color w:val="auto"/>
                <w:sz w:val="30"/>
                <w:szCs w:val="30"/>
                <w:lang w:val="be-BY"/>
              </w:rPr>
              <w:t>высшая</w:t>
            </w:r>
          </w:p>
        </w:tc>
        <w:tc>
          <w:tcPr>
            <w:tcW w:w="2268" w:type="dxa"/>
          </w:tcPr>
          <w:p w:rsidR="00941044" w:rsidRPr="007A6530" w:rsidRDefault="00A60F7E" w:rsidP="00A60F7E">
            <w:pPr>
              <w:rPr>
                <w:color w:val="auto"/>
                <w:sz w:val="30"/>
                <w:szCs w:val="30"/>
                <w:lang w:val="be-BY"/>
              </w:rPr>
            </w:pPr>
            <w:r>
              <w:rPr>
                <w:color w:val="auto"/>
                <w:sz w:val="30"/>
                <w:szCs w:val="30"/>
                <w:lang w:val="be-BY"/>
              </w:rPr>
              <w:t>с 06.03.2020</w:t>
            </w:r>
            <w:r w:rsidR="002C71A3">
              <w:rPr>
                <w:color w:val="auto"/>
                <w:sz w:val="30"/>
                <w:szCs w:val="30"/>
                <w:lang w:val="be-BY"/>
              </w:rPr>
              <w:t xml:space="preserve"> (перешла из школы, где работала заместителем директора)</w:t>
            </w:r>
          </w:p>
        </w:tc>
      </w:tr>
      <w:tr w:rsidR="00A60F7E" w:rsidRPr="007A6530" w:rsidTr="006170DC">
        <w:tc>
          <w:tcPr>
            <w:tcW w:w="568" w:type="dxa"/>
            <w:vAlign w:val="center"/>
          </w:tcPr>
          <w:p w:rsidR="00A60F7E" w:rsidRPr="007A6530" w:rsidRDefault="00A60F7E" w:rsidP="00941044">
            <w:pPr>
              <w:jc w:val="both"/>
              <w:rPr>
                <w:color w:val="auto"/>
                <w:sz w:val="30"/>
                <w:szCs w:val="30"/>
                <w:lang w:val="be-BY"/>
              </w:rPr>
            </w:pPr>
            <w:r w:rsidRPr="007A6530">
              <w:rPr>
                <w:color w:val="auto"/>
                <w:sz w:val="30"/>
                <w:szCs w:val="30"/>
                <w:lang w:val="be-BY"/>
              </w:rPr>
              <w:t>2</w:t>
            </w:r>
          </w:p>
        </w:tc>
        <w:tc>
          <w:tcPr>
            <w:tcW w:w="2126" w:type="dxa"/>
            <w:vAlign w:val="center"/>
          </w:tcPr>
          <w:p w:rsidR="00A60F7E" w:rsidRPr="007A6530" w:rsidRDefault="00A60F7E" w:rsidP="00941044">
            <w:pPr>
              <w:jc w:val="both"/>
              <w:rPr>
                <w:color w:val="auto"/>
                <w:sz w:val="30"/>
                <w:szCs w:val="30"/>
                <w:lang w:val="be-BY"/>
              </w:rPr>
            </w:pPr>
            <w:r>
              <w:rPr>
                <w:color w:val="auto"/>
                <w:sz w:val="30"/>
                <w:szCs w:val="30"/>
                <w:lang w:val="be-BY"/>
              </w:rPr>
              <w:t>Финогенова Анна Владимировна</w:t>
            </w:r>
          </w:p>
        </w:tc>
        <w:tc>
          <w:tcPr>
            <w:tcW w:w="1985" w:type="dxa"/>
          </w:tcPr>
          <w:p w:rsidR="00A60F7E" w:rsidRPr="007A6530" w:rsidRDefault="00A60F7E" w:rsidP="00941044">
            <w:pPr>
              <w:rPr>
                <w:color w:val="auto"/>
                <w:sz w:val="30"/>
                <w:szCs w:val="30"/>
                <w:lang w:val="be-BY"/>
              </w:rPr>
            </w:pPr>
            <w:r>
              <w:rPr>
                <w:color w:val="auto"/>
                <w:sz w:val="30"/>
                <w:szCs w:val="30"/>
                <w:lang w:val="be-BY"/>
              </w:rPr>
              <w:t>заместитель директора</w:t>
            </w:r>
          </w:p>
        </w:tc>
        <w:tc>
          <w:tcPr>
            <w:tcW w:w="1417" w:type="dxa"/>
          </w:tcPr>
          <w:p w:rsidR="00A60F7E" w:rsidRPr="007A6530" w:rsidRDefault="00A60F7E" w:rsidP="001F25F8">
            <w:pPr>
              <w:jc w:val="both"/>
              <w:rPr>
                <w:color w:val="auto"/>
                <w:sz w:val="30"/>
                <w:szCs w:val="30"/>
                <w:lang w:val="be-BY"/>
              </w:rPr>
            </w:pPr>
            <w:r>
              <w:rPr>
                <w:color w:val="auto"/>
                <w:sz w:val="30"/>
                <w:szCs w:val="30"/>
                <w:lang w:val="be-BY"/>
              </w:rPr>
              <w:t>высшее</w:t>
            </w:r>
          </w:p>
        </w:tc>
        <w:tc>
          <w:tcPr>
            <w:tcW w:w="1701" w:type="dxa"/>
          </w:tcPr>
          <w:p w:rsidR="00A60F7E" w:rsidRPr="007A6530" w:rsidRDefault="00A60F7E" w:rsidP="001F25F8">
            <w:pPr>
              <w:jc w:val="both"/>
              <w:rPr>
                <w:color w:val="auto"/>
                <w:sz w:val="30"/>
                <w:szCs w:val="30"/>
                <w:lang w:val="be-BY"/>
              </w:rPr>
            </w:pPr>
            <w:r>
              <w:rPr>
                <w:color w:val="auto"/>
                <w:sz w:val="30"/>
                <w:szCs w:val="30"/>
                <w:lang w:val="be-BY"/>
              </w:rPr>
              <w:t>высшая</w:t>
            </w:r>
          </w:p>
        </w:tc>
        <w:tc>
          <w:tcPr>
            <w:tcW w:w="2268" w:type="dxa"/>
          </w:tcPr>
          <w:p w:rsidR="00A60F7E" w:rsidRPr="007A6530" w:rsidRDefault="00A60F7E" w:rsidP="00941044">
            <w:pPr>
              <w:jc w:val="center"/>
              <w:rPr>
                <w:color w:val="auto"/>
                <w:sz w:val="30"/>
                <w:szCs w:val="30"/>
                <w:lang w:val="be-BY"/>
              </w:rPr>
            </w:pPr>
            <w:r>
              <w:rPr>
                <w:color w:val="auto"/>
                <w:sz w:val="30"/>
                <w:szCs w:val="30"/>
                <w:lang w:val="be-BY"/>
              </w:rPr>
              <w:t>7 лет</w:t>
            </w:r>
          </w:p>
        </w:tc>
      </w:tr>
      <w:tr w:rsidR="00A60F7E" w:rsidRPr="007A6530" w:rsidTr="006170DC">
        <w:tc>
          <w:tcPr>
            <w:tcW w:w="568" w:type="dxa"/>
            <w:vAlign w:val="center"/>
          </w:tcPr>
          <w:p w:rsidR="00A60F7E" w:rsidRPr="007A6530" w:rsidRDefault="00A60F7E" w:rsidP="00941044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color w:val="auto"/>
                <w:sz w:val="30"/>
                <w:szCs w:val="30"/>
              </w:rPr>
              <w:t>3</w:t>
            </w:r>
          </w:p>
        </w:tc>
        <w:tc>
          <w:tcPr>
            <w:tcW w:w="2126" w:type="dxa"/>
            <w:vAlign w:val="center"/>
          </w:tcPr>
          <w:p w:rsidR="00A60F7E" w:rsidRPr="007A6530" w:rsidRDefault="00A60F7E" w:rsidP="00941044">
            <w:pPr>
              <w:jc w:val="both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Каленик Ирина Ивановна</w:t>
            </w:r>
          </w:p>
        </w:tc>
        <w:tc>
          <w:tcPr>
            <w:tcW w:w="1985" w:type="dxa"/>
          </w:tcPr>
          <w:p w:rsidR="00A60F7E" w:rsidRPr="007A6530" w:rsidRDefault="00A60F7E" w:rsidP="00941044">
            <w:pPr>
              <w:rPr>
                <w:color w:val="auto"/>
                <w:sz w:val="30"/>
                <w:szCs w:val="30"/>
                <w:lang w:val="be-BY"/>
              </w:rPr>
            </w:pPr>
            <w:r>
              <w:rPr>
                <w:color w:val="auto"/>
                <w:sz w:val="30"/>
                <w:szCs w:val="30"/>
                <w:lang w:val="be-BY"/>
              </w:rPr>
              <w:t>заведующий отделом</w:t>
            </w:r>
          </w:p>
        </w:tc>
        <w:tc>
          <w:tcPr>
            <w:tcW w:w="1417" w:type="dxa"/>
          </w:tcPr>
          <w:p w:rsidR="00A60F7E" w:rsidRPr="007A6530" w:rsidRDefault="00A60F7E" w:rsidP="00941044">
            <w:pPr>
              <w:jc w:val="both"/>
              <w:rPr>
                <w:color w:val="auto"/>
                <w:sz w:val="30"/>
                <w:szCs w:val="30"/>
                <w:lang w:val="be-BY"/>
              </w:rPr>
            </w:pPr>
            <w:r>
              <w:rPr>
                <w:color w:val="auto"/>
                <w:sz w:val="30"/>
                <w:szCs w:val="30"/>
                <w:lang w:val="be-BY"/>
              </w:rPr>
              <w:t>высшее</w:t>
            </w:r>
          </w:p>
        </w:tc>
        <w:tc>
          <w:tcPr>
            <w:tcW w:w="1701" w:type="dxa"/>
          </w:tcPr>
          <w:p w:rsidR="00A60F7E" w:rsidRPr="007A6530" w:rsidRDefault="00A60F7E" w:rsidP="00941044">
            <w:pPr>
              <w:jc w:val="both"/>
              <w:rPr>
                <w:color w:val="auto"/>
                <w:sz w:val="30"/>
                <w:szCs w:val="30"/>
                <w:lang w:val="be-BY"/>
              </w:rPr>
            </w:pPr>
            <w:r>
              <w:rPr>
                <w:color w:val="auto"/>
                <w:sz w:val="30"/>
                <w:szCs w:val="30"/>
                <w:lang w:val="be-BY"/>
              </w:rPr>
              <w:t>первая</w:t>
            </w:r>
          </w:p>
        </w:tc>
        <w:tc>
          <w:tcPr>
            <w:tcW w:w="2268" w:type="dxa"/>
          </w:tcPr>
          <w:p w:rsidR="00A60F7E" w:rsidRPr="007A6530" w:rsidRDefault="00143D4A" w:rsidP="00941044">
            <w:pPr>
              <w:jc w:val="center"/>
              <w:rPr>
                <w:color w:val="auto"/>
                <w:sz w:val="30"/>
                <w:szCs w:val="30"/>
                <w:lang w:val="be-BY"/>
              </w:rPr>
            </w:pPr>
            <w:r>
              <w:rPr>
                <w:color w:val="auto"/>
                <w:sz w:val="30"/>
                <w:szCs w:val="30"/>
                <w:lang w:val="be-BY"/>
              </w:rPr>
              <w:t>10 лет</w:t>
            </w:r>
          </w:p>
        </w:tc>
      </w:tr>
      <w:tr w:rsidR="00A60F7E" w:rsidRPr="007A6530" w:rsidTr="006170DC">
        <w:tc>
          <w:tcPr>
            <w:tcW w:w="568" w:type="dxa"/>
            <w:vAlign w:val="center"/>
          </w:tcPr>
          <w:p w:rsidR="00A60F7E" w:rsidRPr="007A6530" w:rsidRDefault="00A60F7E" w:rsidP="00941044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color w:val="auto"/>
                <w:sz w:val="30"/>
                <w:szCs w:val="30"/>
              </w:rPr>
              <w:t>4</w:t>
            </w:r>
          </w:p>
        </w:tc>
        <w:tc>
          <w:tcPr>
            <w:tcW w:w="2126" w:type="dxa"/>
          </w:tcPr>
          <w:p w:rsidR="00A60F7E" w:rsidRPr="007A6530" w:rsidRDefault="00A60F7E" w:rsidP="00941044">
            <w:pPr>
              <w:jc w:val="both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Кучук Алина Витальевна</w:t>
            </w:r>
          </w:p>
        </w:tc>
        <w:tc>
          <w:tcPr>
            <w:tcW w:w="1985" w:type="dxa"/>
          </w:tcPr>
          <w:p w:rsidR="00A60F7E" w:rsidRPr="007A6530" w:rsidRDefault="00A60F7E" w:rsidP="00941044">
            <w:pPr>
              <w:rPr>
                <w:color w:val="auto"/>
                <w:sz w:val="30"/>
                <w:szCs w:val="30"/>
                <w:lang w:val="be-BY"/>
              </w:rPr>
            </w:pPr>
            <w:r>
              <w:rPr>
                <w:color w:val="auto"/>
                <w:sz w:val="30"/>
                <w:szCs w:val="30"/>
                <w:lang w:val="be-BY"/>
              </w:rPr>
              <w:t>методист</w:t>
            </w:r>
          </w:p>
        </w:tc>
        <w:tc>
          <w:tcPr>
            <w:tcW w:w="1417" w:type="dxa"/>
          </w:tcPr>
          <w:p w:rsidR="00A60F7E" w:rsidRPr="007A6530" w:rsidRDefault="00A60F7E" w:rsidP="00941044">
            <w:pPr>
              <w:jc w:val="both"/>
              <w:rPr>
                <w:color w:val="auto"/>
                <w:sz w:val="30"/>
                <w:szCs w:val="30"/>
                <w:lang w:val="be-BY"/>
              </w:rPr>
            </w:pPr>
            <w:r>
              <w:rPr>
                <w:color w:val="auto"/>
                <w:sz w:val="30"/>
                <w:szCs w:val="30"/>
                <w:lang w:val="be-BY"/>
              </w:rPr>
              <w:t>высшее</w:t>
            </w:r>
          </w:p>
        </w:tc>
        <w:tc>
          <w:tcPr>
            <w:tcW w:w="1701" w:type="dxa"/>
          </w:tcPr>
          <w:p w:rsidR="00A60F7E" w:rsidRPr="007A6530" w:rsidRDefault="00143D4A" w:rsidP="00941044">
            <w:pPr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вторая</w:t>
            </w:r>
          </w:p>
        </w:tc>
        <w:tc>
          <w:tcPr>
            <w:tcW w:w="2268" w:type="dxa"/>
          </w:tcPr>
          <w:p w:rsidR="00A60F7E" w:rsidRPr="007A6530" w:rsidRDefault="00143D4A" w:rsidP="00941044"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3 года</w:t>
            </w:r>
          </w:p>
        </w:tc>
      </w:tr>
      <w:tr w:rsidR="00A60F7E" w:rsidRPr="007A6530" w:rsidTr="006170DC">
        <w:tc>
          <w:tcPr>
            <w:tcW w:w="568" w:type="dxa"/>
            <w:vAlign w:val="center"/>
          </w:tcPr>
          <w:p w:rsidR="00A60F7E" w:rsidRPr="007A6530" w:rsidRDefault="00A60F7E" w:rsidP="00941044">
            <w:pPr>
              <w:jc w:val="both"/>
              <w:rPr>
                <w:color w:val="auto"/>
                <w:sz w:val="30"/>
                <w:szCs w:val="30"/>
              </w:rPr>
            </w:pPr>
            <w:r w:rsidRPr="007A6530">
              <w:rPr>
                <w:color w:val="auto"/>
                <w:sz w:val="30"/>
                <w:szCs w:val="30"/>
              </w:rPr>
              <w:t>5</w:t>
            </w:r>
          </w:p>
        </w:tc>
        <w:tc>
          <w:tcPr>
            <w:tcW w:w="2126" w:type="dxa"/>
          </w:tcPr>
          <w:p w:rsidR="00A60F7E" w:rsidRPr="007A6530" w:rsidRDefault="00E665C9" w:rsidP="00941044">
            <w:pPr>
              <w:jc w:val="both"/>
              <w:rPr>
                <w:color w:val="auto"/>
                <w:sz w:val="30"/>
                <w:szCs w:val="30"/>
                <w:lang w:val="be-BY"/>
              </w:rPr>
            </w:pPr>
            <w:r>
              <w:rPr>
                <w:color w:val="auto"/>
                <w:sz w:val="30"/>
                <w:szCs w:val="30"/>
                <w:lang w:val="be-BY"/>
              </w:rPr>
              <w:t>Сегень Валентина Иосифовна</w:t>
            </w:r>
          </w:p>
        </w:tc>
        <w:tc>
          <w:tcPr>
            <w:tcW w:w="1985" w:type="dxa"/>
          </w:tcPr>
          <w:p w:rsidR="00A60F7E" w:rsidRPr="007A6530" w:rsidRDefault="00E665C9" w:rsidP="00941044">
            <w:pPr>
              <w:rPr>
                <w:color w:val="auto"/>
                <w:sz w:val="30"/>
                <w:szCs w:val="30"/>
                <w:lang w:val="be-BY"/>
              </w:rPr>
            </w:pPr>
            <w:r>
              <w:rPr>
                <w:color w:val="auto"/>
                <w:sz w:val="30"/>
                <w:szCs w:val="30"/>
                <w:lang w:val="be-BY"/>
              </w:rPr>
              <w:t>Педагог - организатор</w:t>
            </w:r>
          </w:p>
        </w:tc>
        <w:tc>
          <w:tcPr>
            <w:tcW w:w="1417" w:type="dxa"/>
          </w:tcPr>
          <w:p w:rsidR="00A60F7E" w:rsidRPr="007A6530" w:rsidRDefault="00143D4A" w:rsidP="00941044">
            <w:pPr>
              <w:jc w:val="both"/>
              <w:rPr>
                <w:color w:val="auto"/>
                <w:sz w:val="30"/>
                <w:szCs w:val="30"/>
                <w:lang w:val="be-BY"/>
              </w:rPr>
            </w:pPr>
            <w:r>
              <w:rPr>
                <w:color w:val="auto"/>
                <w:sz w:val="30"/>
                <w:szCs w:val="30"/>
                <w:lang w:val="be-BY"/>
              </w:rPr>
              <w:t>высшее</w:t>
            </w:r>
          </w:p>
        </w:tc>
        <w:tc>
          <w:tcPr>
            <w:tcW w:w="1701" w:type="dxa"/>
          </w:tcPr>
          <w:p w:rsidR="00A60F7E" w:rsidRPr="007A6530" w:rsidRDefault="00143D4A" w:rsidP="00941044">
            <w:pPr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первая</w:t>
            </w:r>
          </w:p>
        </w:tc>
        <w:tc>
          <w:tcPr>
            <w:tcW w:w="2268" w:type="dxa"/>
          </w:tcPr>
          <w:p w:rsidR="00A60F7E" w:rsidRPr="007A6530" w:rsidRDefault="00AB487E" w:rsidP="00941044"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5</w:t>
            </w:r>
            <w:r w:rsidR="002C71A3">
              <w:rPr>
                <w:color w:val="auto"/>
                <w:sz w:val="30"/>
                <w:szCs w:val="30"/>
              </w:rPr>
              <w:t xml:space="preserve"> </w:t>
            </w:r>
            <w:r>
              <w:rPr>
                <w:color w:val="auto"/>
                <w:sz w:val="30"/>
                <w:szCs w:val="30"/>
              </w:rPr>
              <w:t>лет</w:t>
            </w:r>
          </w:p>
        </w:tc>
      </w:tr>
    </w:tbl>
    <w:p w:rsidR="00AB487E" w:rsidRDefault="00AB487E" w:rsidP="00941044">
      <w:pPr>
        <w:shd w:val="clear" w:color="auto" w:fill="FFFFFF"/>
        <w:tabs>
          <w:tab w:val="left" w:pos="709"/>
          <w:tab w:val="left" w:pos="851"/>
        </w:tabs>
        <w:ind w:firstLine="709"/>
        <w:rPr>
          <w:b/>
          <w:sz w:val="30"/>
          <w:szCs w:val="30"/>
        </w:rPr>
      </w:pPr>
    </w:p>
    <w:p w:rsidR="00F3232A" w:rsidRPr="007A6530" w:rsidRDefault="00F3232A" w:rsidP="00941044">
      <w:pPr>
        <w:shd w:val="clear" w:color="auto" w:fill="FFFFFF"/>
        <w:tabs>
          <w:tab w:val="left" w:pos="709"/>
          <w:tab w:val="left" w:pos="851"/>
        </w:tabs>
        <w:ind w:firstLine="709"/>
        <w:rPr>
          <w:sz w:val="30"/>
          <w:szCs w:val="30"/>
        </w:rPr>
      </w:pPr>
      <w:r w:rsidRPr="007A6530">
        <w:rPr>
          <w:b/>
          <w:sz w:val="30"/>
          <w:szCs w:val="30"/>
        </w:rPr>
        <w:t>Финансово-экономическое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обеспечение:</w:t>
      </w:r>
    </w:p>
    <w:p w:rsidR="005D1DEA" w:rsidRPr="00DA5931" w:rsidRDefault="00F3232A" w:rsidP="00DA5931">
      <w:pPr>
        <w:shd w:val="clear" w:color="auto" w:fill="FFFFFF"/>
        <w:tabs>
          <w:tab w:val="left" w:pos="709"/>
          <w:tab w:val="left" w:pos="851"/>
        </w:tabs>
        <w:ind w:firstLine="514"/>
        <w:jc w:val="both"/>
        <w:rPr>
          <w:sz w:val="30"/>
          <w:szCs w:val="30"/>
        </w:rPr>
      </w:pPr>
      <w:r w:rsidRPr="007A6530">
        <w:rPr>
          <w:sz w:val="30"/>
          <w:szCs w:val="30"/>
        </w:rPr>
        <w:tab/>
        <w:t>Финансирование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реализации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инновационного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проекта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будет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осуществляться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из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средств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республиканского</w:t>
      </w:r>
      <w:r w:rsidR="00DE17F1" w:rsidRPr="007A6530">
        <w:rPr>
          <w:sz w:val="30"/>
          <w:szCs w:val="30"/>
        </w:rPr>
        <w:t xml:space="preserve"> </w:t>
      </w:r>
      <w:r w:rsidR="0013490B" w:rsidRPr="007A6530">
        <w:rPr>
          <w:sz w:val="30"/>
          <w:szCs w:val="30"/>
        </w:rPr>
        <w:t>бюджета;</w:t>
      </w:r>
      <w:r w:rsidR="00DE17F1" w:rsidRPr="007A6530">
        <w:rPr>
          <w:sz w:val="30"/>
          <w:szCs w:val="30"/>
        </w:rPr>
        <w:t xml:space="preserve"> </w:t>
      </w:r>
      <w:r w:rsidR="00941044" w:rsidRPr="007A6530">
        <w:rPr>
          <w:sz w:val="30"/>
          <w:szCs w:val="30"/>
        </w:rPr>
        <w:t>спонсорских</w:t>
      </w:r>
      <w:r w:rsidR="00DE17F1" w:rsidRPr="007A6530">
        <w:rPr>
          <w:sz w:val="30"/>
          <w:szCs w:val="30"/>
        </w:rPr>
        <w:t xml:space="preserve"> </w:t>
      </w:r>
      <w:r w:rsidR="00DA5931">
        <w:rPr>
          <w:sz w:val="30"/>
          <w:szCs w:val="30"/>
        </w:rPr>
        <w:t>средств</w:t>
      </w:r>
    </w:p>
    <w:p w:rsidR="00941044" w:rsidRPr="007A6530" w:rsidRDefault="00941044" w:rsidP="00941044">
      <w:pPr>
        <w:rPr>
          <w:b/>
          <w:sz w:val="30"/>
          <w:szCs w:val="30"/>
        </w:rPr>
      </w:pPr>
    </w:p>
    <w:p w:rsidR="00F3232A" w:rsidRPr="007A6530" w:rsidRDefault="00F3232A" w:rsidP="00941044">
      <w:pPr>
        <w:ind w:firstLine="514"/>
        <w:rPr>
          <w:b/>
          <w:sz w:val="30"/>
          <w:szCs w:val="30"/>
        </w:rPr>
      </w:pPr>
      <w:r w:rsidRPr="007A6530">
        <w:rPr>
          <w:b/>
          <w:sz w:val="30"/>
          <w:szCs w:val="30"/>
        </w:rPr>
        <w:t>Управление</w:t>
      </w:r>
      <w:r w:rsidR="00DE17F1" w:rsidRPr="007A6530">
        <w:rPr>
          <w:b/>
          <w:sz w:val="30"/>
          <w:szCs w:val="30"/>
        </w:rPr>
        <w:t xml:space="preserve"> </w:t>
      </w:r>
      <w:r w:rsidRPr="007A6530">
        <w:rPr>
          <w:b/>
          <w:sz w:val="30"/>
          <w:szCs w:val="30"/>
        </w:rPr>
        <w:t>проектом</w:t>
      </w:r>
    </w:p>
    <w:p w:rsidR="00F3232A" w:rsidRPr="007A6530" w:rsidRDefault="00EE03C6" w:rsidP="006414DB">
      <w:pPr>
        <w:ind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Консультант</w:t>
      </w:r>
      <w:r w:rsidR="002A086E" w:rsidRPr="007A6530">
        <w:rPr>
          <w:sz w:val="30"/>
          <w:szCs w:val="30"/>
        </w:rPr>
        <w:t>ы</w:t>
      </w:r>
      <w:r w:rsidR="00DE17F1" w:rsidRPr="007A6530">
        <w:rPr>
          <w:sz w:val="30"/>
          <w:szCs w:val="30"/>
        </w:rPr>
        <w:t xml:space="preserve"> </w:t>
      </w:r>
      <w:r w:rsidR="00F3232A" w:rsidRPr="007A6530">
        <w:rPr>
          <w:sz w:val="30"/>
          <w:szCs w:val="30"/>
        </w:rPr>
        <w:t>инновационного</w:t>
      </w:r>
      <w:r w:rsidR="00DE17F1" w:rsidRPr="007A6530">
        <w:rPr>
          <w:sz w:val="30"/>
          <w:szCs w:val="30"/>
        </w:rPr>
        <w:t xml:space="preserve"> </w:t>
      </w:r>
      <w:r w:rsidR="00F3232A" w:rsidRPr="007A6530">
        <w:rPr>
          <w:sz w:val="30"/>
          <w:szCs w:val="30"/>
        </w:rPr>
        <w:t>проекта:</w:t>
      </w:r>
      <w:r w:rsidR="00DE17F1" w:rsidRPr="007A6530">
        <w:rPr>
          <w:sz w:val="30"/>
          <w:szCs w:val="30"/>
        </w:rPr>
        <w:t xml:space="preserve"> </w:t>
      </w:r>
    </w:p>
    <w:p w:rsidR="006414DB" w:rsidRPr="007A6530" w:rsidRDefault="008972E1" w:rsidP="006414DB">
      <w:pPr>
        <w:ind w:firstLine="709"/>
        <w:rPr>
          <w:sz w:val="30"/>
          <w:szCs w:val="30"/>
        </w:rPr>
      </w:pPr>
      <w:r w:rsidRPr="007A6530">
        <w:rPr>
          <w:sz w:val="30"/>
          <w:szCs w:val="30"/>
        </w:rPr>
        <w:t>Минова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Марина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Евгенье</w:t>
      </w:r>
      <w:r w:rsidR="006414DB" w:rsidRPr="007A6530">
        <w:rPr>
          <w:sz w:val="30"/>
          <w:szCs w:val="30"/>
        </w:rPr>
        <w:t>вна,</w:t>
      </w:r>
    </w:p>
    <w:p w:rsidR="002A086E" w:rsidRPr="007A6530" w:rsidRDefault="002A086E" w:rsidP="002A086E">
      <w:pPr>
        <w:ind w:firstLine="709"/>
        <w:rPr>
          <w:sz w:val="30"/>
          <w:szCs w:val="30"/>
        </w:rPr>
      </w:pPr>
      <w:r w:rsidRPr="007A6530">
        <w:rPr>
          <w:sz w:val="30"/>
          <w:szCs w:val="30"/>
        </w:rPr>
        <w:t>з</w:t>
      </w:r>
      <w:r w:rsidR="008972E1" w:rsidRPr="007A6530">
        <w:rPr>
          <w:sz w:val="30"/>
          <w:szCs w:val="30"/>
        </w:rPr>
        <w:t>аместитель</w:t>
      </w:r>
      <w:r w:rsidR="00DE17F1" w:rsidRPr="007A6530">
        <w:rPr>
          <w:sz w:val="30"/>
          <w:szCs w:val="30"/>
        </w:rPr>
        <w:t xml:space="preserve"> </w:t>
      </w:r>
      <w:r w:rsidR="008972E1" w:rsidRPr="007A6530">
        <w:rPr>
          <w:sz w:val="30"/>
          <w:szCs w:val="30"/>
        </w:rPr>
        <w:t>декана</w:t>
      </w:r>
      <w:r w:rsidR="00DE17F1" w:rsidRPr="007A6530">
        <w:rPr>
          <w:sz w:val="30"/>
          <w:szCs w:val="30"/>
        </w:rPr>
        <w:t xml:space="preserve"> </w:t>
      </w:r>
      <w:r w:rsidR="008972E1" w:rsidRPr="007A6530">
        <w:rPr>
          <w:sz w:val="30"/>
          <w:szCs w:val="30"/>
        </w:rPr>
        <w:t>факультета</w:t>
      </w:r>
      <w:r w:rsidR="00DE17F1" w:rsidRPr="007A6530">
        <w:rPr>
          <w:sz w:val="30"/>
          <w:szCs w:val="30"/>
        </w:rPr>
        <w:t xml:space="preserve"> </w:t>
      </w:r>
      <w:r w:rsidR="008972E1" w:rsidRPr="007A6530">
        <w:rPr>
          <w:sz w:val="30"/>
          <w:szCs w:val="30"/>
        </w:rPr>
        <w:t>профессионального</w:t>
      </w:r>
      <w:r w:rsidR="00DE17F1" w:rsidRPr="007A6530">
        <w:rPr>
          <w:sz w:val="30"/>
          <w:szCs w:val="30"/>
        </w:rPr>
        <w:t xml:space="preserve"> </w:t>
      </w:r>
      <w:r w:rsidR="008972E1" w:rsidRPr="007A6530">
        <w:rPr>
          <w:sz w:val="30"/>
          <w:szCs w:val="30"/>
        </w:rPr>
        <w:t>развития</w:t>
      </w:r>
      <w:r w:rsidR="00DE17F1" w:rsidRPr="007A6530">
        <w:rPr>
          <w:sz w:val="30"/>
          <w:szCs w:val="30"/>
        </w:rPr>
        <w:t xml:space="preserve"> </w:t>
      </w:r>
      <w:r w:rsidR="008972E1" w:rsidRPr="007A6530">
        <w:rPr>
          <w:sz w:val="30"/>
          <w:szCs w:val="30"/>
        </w:rPr>
        <w:t>специалистов</w:t>
      </w:r>
      <w:r w:rsidR="00DE17F1" w:rsidRPr="007A6530">
        <w:rPr>
          <w:sz w:val="30"/>
          <w:szCs w:val="30"/>
        </w:rPr>
        <w:t xml:space="preserve"> </w:t>
      </w:r>
      <w:r w:rsidR="008972E1" w:rsidRPr="007A6530">
        <w:rPr>
          <w:sz w:val="30"/>
          <w:szCs w:val="30"/>
        </w:rPr>
        <w:t>образования</w:t>
      </w:r>
      <w:r w:rsidR="00DE17F1" w:rsidRPr="007A6530">
        <w:rPr>
          <w:sz w:val="30"/>
          <w:szCs w:val="30"/>
        </w:rPr>
        <w:t xml:space="preserve"> </w:t>
      </w:r>
      <w:r w:rsidR="006414DB" w:rsidRPr="007A6530">
        <w:rPr>
          <w:sz w:val="30"/>
          <w:szCs w:val="30"/>
        </w:rPr>
        <w:t>Государственного</w:t>
      </w:r>
      <w:r w:rsidR="00DE17F1" w:rsidRPr="007A6530">
        <w:rPr>
          <w:sz w:val="30"/>
          <w:szCs w:val="30"/>
        </w:rPr>
        <w:t xml:space="preserve"> </w:t>
      </w:r>
      <w:r w:rsidR="006414DB" w:rsidRPr="007A6530">
        <w:rPr>
          <w:sz w:val="30"/>
          <w:szCs w:val="30"/>
        </w:rPr>
        <w:t>учреждения</w:t>
      </w:r>
      <w:r w:rsidR="00DE17F1" w:rsidRPr="007A6530">
        <w:rPr>
          <w:sz w:val="30"/>
          <w:szCs w:val="30"/>
        </w:rPr>
        <w:t xml:space="preserve"> </w:t>
      </w:r>
      <w:r w:rsidR="006414DB" w:rsidRPr="007A6530">
        <w:rPr>
          <w:sz w:val="30"/>
          <w:szCs w:val="30"/>
        </w:rPr>
        <w:t>образования</w:t>
      </w:r>
      <w:r w:rsidR="00DE17F1" w:rsidRPr="007A6530">
        <w:rPr>
          <w:sz w:val="30"/>
          <w:szCs w:val="30"/>
        </w:rPr>
        <w:t xml:space="preserve"> </w:t>
      </w:r>
      <w:r w:rsidR="006414DB" w:rsidRPr="007A6530">
        <w:rPr>
          <w:sz w:val="30"/>
          <w:szCs w:val="30"/>
        </w:rPr>
        <w:t>«Академия</w:t>
      </w:r>
      <w:r w:rsidR="00DE17F1" w:rsidRPr="007A6530">
        <w:rPr>
          <w:sz w:val="30"/>
          <w:szCs w:val="30"/>
        </w:rPr>
        <w:t xml:space="preserve"> </w:t>
      </w:r>
      <w:r w:rsidR="006414DB" w:rsidRPr="007A6530">
        <w:rPr>
          <w:sz w:val="30"/>
          <w:szCs w:val="30"/>
        </w:rPr>
        <w:t>последипломного</w:t>
      </w:r>
      <w:r w:rsidR="00DE17F1" w:rsidRPr="007A6530">
        <w:rPr>
          <w:sz w:val="30"/>
          <w:szCs w:val="30"/>
        </w:rPr>
        <w:t xml:space="preserve"> </w:t>
      </w:r>
      <w:r w:rsidR="006414DB" w:rsidRPr="007A6530">
        <w:rPr>
          <w:sz w:val="30"/>
          <w:szCs w:val="30"/>
        </w:rPr>
        <w:t>образования»</w:t>
      </w:r>
      <w:r w:rsidR="007A6A31" w:rsidRPr="007A6530">
        <w:rPr>
          <w:sz w:val="30"/>
          <w:szCs w:val="30"/>
        </w:rPr>
        <w:t>,</w:t>
      </w:r>
    </w:p>
    <w:p w:rsidR="006414DB" w:rsidRPr="007A6530" w:rsidRDefault="006414DB" w:rsidP="006414DB">
      <w:pPr>
        <w:ind w:left="-2" w:firstLine="709"/>
        <w:jc w:val="both"/>
        <w:rPr>
          <w:sz w:val="30"/>
          <w:szCs w:val="30"/>
        </w:rPr>
      </w:pPr>
      <w:r w:rsidRPr="007A6530">
        <w:rPr>
          <w:sz w:val="30"/>
          <w:szCs w:val="30"/>
        </w:rPr>
        <w:t>ул.Некрасова,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20,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г.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Минск,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220040,</w:t>
      </w:r>
      <w:r w:rsidR="00DE17F1" w:rsidRPr="007A6530">
        <w:rPr>
          <w:sz w:val="30"/>
          <w:szCs w:val="30"/>
        </w:rPr>
        <w:t xml:space="preserve"> </w:t>
      </w:r>
    </w:p>
    <w:p w:rsidR="006414DB" w:rsidRPr="007A6530" w:rsidRDefault="008972E1" w:rsidP="006414DB">
      <w:pPr>
        <w:ind w:left="-2" w:firstLine="709"/>
        <w:jc w:val="both"/>
        <w:rPr>
          <w:i/>
          <w:iCs/>
          <w:sz w:val="30"/>
          <w:szCs w:val="30"/>
        </w:rPr>
      </w:pPr>
      <w:r w:rsidRPr="007A6530">
        <w:rPr>
          <w:sz w:val="30"/>
          <w:szCs w:val="30"/>
        </w:rPr>
        <w:t>8(017)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285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78</w:t>
      </w:r>
      <w:r w:rsidR="00DE17F1" w:rsidRPr="007A6530">
        <w:rPr>
          <w:sz w:val="30"/>
          <w:szCs w:val="30"/>
        </w:rPr>
        <w:t xml:space="preserve"> </w:t>
      </w:r>
      <w:r w:rsidR="006414DB" w:rsidRPr="007A6530">
        <w:rPr>
          <w:sz w:val="30"/>
          <w:szCs w:val="30"/>
        </w:rPr>
        <w:t>3</w:t>
      </w:r>
      <w:r w:rsidRPr="007A6530">
        <w:rPr>
          <w:sz w:val="30"/>
          <w:szCs w:val="30"/>
        </w:rPr>
        <w:t>5;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8(029)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102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31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20,</w:t>
      </w:r>
    </w:p>
    <w:p w:rsidR="002A086E" w:rsidRPr="007A6530" w:rsidRDefault="00E50501" w:rsidP="00D75B6E">
      <w:pPr>
        <w:ind w:left="-2" w:firstLine="709"/>
        <w:jc w:val="both"/>
        <w:rPr>
          <w:sz w:val="30"/>
          <w:szCs w:val="30"/>
        </w:rPr>
      </w:pPr>
      <w:hyperlink r:id="rId15" w:history="1">
        <w:r w:rsidR="002A086E" w:rsidRPr="007A6530">
          <w:rPr>
            <w:rStyle w:val="a3"/>
            <w:sz w:val="30"/>
            <w:szCs w:val="30"/>
            <w:lang w:val="en-US"/>
          </w:rPr>
          <w:t>vospit</w:t>
        </w:r>
        <w:r w:rsidR="002A086E" w:rsidRPr="007A6530">
          <w:rPr>
            <w:rStyle w:val="a3"/>
            <w:sz w:val="30"/>
            <w:szCs w:val="30"/>
          </w:rPr>
          <w:t>406@a</w:t>
        </w:r>
        <w:r w:rsidR="002A086E" w:rsidRPr="007A6530">
          <w:rPr>
            <w:rStyle w:val="a3"/>
            <w:sz w:val="30"/>
            <w:szCs w:val="30"/>
            <w:lang w:val="en-US"/>
          </w:rPr>
          <w:t>ca</w:t>
        </w:r>
        <w:r w:rsidR="002A086E" w:rsidRPr="007A6530">
          <w:rPr>
            <w:rStyle w:val="a3"/>
            <w:sz w:val="30"/>
            <w:szCs w:val="30"/>
          </w:rPr>
          <w:t>d</w:t>
        </w:r>
        <w:r w:rsidR="002A086E" w:rsidRPr="007A6530">
          <w:rPr>
            <w:rStyle w:val="a3"/>
            <w:sz w:val="30"/>
            <w:szCs w:val="30"/>
            <w:lang w:val="en-US"/>
          </w:rPr>
          <w:t>emy</w:t>
        </w:r>
        <w:r w:rsidR="002A086E" w:rsidRPr="007A6530">
          <w:rPr>
            <w:rStyle w:val="a3"/>
            <w:sz w:val="30"/>
            <w:szCs w:val="30"/>
          </w:rPr>
          <w:t>.</w:t>
        </w:r>
        <w:r w:rsidR="002A086E" w:rsidRPr="007A6530">
          <w:rPr>
            <w:rStyle w:val="a3"/>
            <w:sz w:val="30"/>
            <w:szCs w:val="30"/>
            <w:lang w:val="en-US"/>
          </w:rPr>
          <w:t>edu</w:t>
        </w:r>
        <w:r w:rsidR="002A086E" w:rsidRPr="007A6530">
          <w:rPr>
            <w:rStyle w:val="a3"/>
            <w:sz w:val="30"/>
            <w:szCs w:val="30"/>
          </w:rPr>
          <w:t>.by</w:t>
        </w:r>
      </w:hyperlink>
    </w:p>
    <w:p w:rsidR="004768A8" w:rsidRPr="007A6530" w:rsidRDefault="004768A8" w:rsidP="0053487B">
      <w:pPr>
        <w:ind w:firstLine="709"/>
        <w:rPr>
          <w:sz w:val="30"/>
          <w:szCs w:val="30"/>
        </w:rPr>
      </w:pPr>
      <w:r w:rsidRPr="007A6530">
        <w:rPr>
          <w:sz w:val="30"/>
          <w:szCs w:val="30"/>
        </w:rPr>
        <w:t>Кивлюк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Людмила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Анатольевна,</w:t>
      </w:r>
    </w:p>
    <w:p w:rsidR="004768A8" w:rsidRPr="007A6530" w:rsidRDefault="004768A8" w:rsidP="0053487B">
      <w:pPr>
        <w:ind w:firstLine="709"/>
        <w:rPr>
          <w:sz w:val="30"/>
          <w:szCs w:val="30"/>
        </w:rPr>
      </w:pPr>
      <w:r w:rsidRPr="007A6530">
        <w:rPr>
          <w:sz w:val="30"/>
          <w:szCs w:val="30"/>
        </w:rPr>
        <w:t>заместитель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начальника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центра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идеологической,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воспитательной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социальной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работы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Государственного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учреждения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образования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«Гродненский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областной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институт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развития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образования»</w:t>
      </w:r>
    </w:p>
    <w:p w:rsidR="004768A8" w:rsidRPr="007A6530" w:rsidRDefault="004768A8" w:rsidP="0053487B">
      <w:pPr>
        <w:ind w:firstLine="709"/>
        <w:rPr>
          <w:sz w:val="30"/>
          <w:szCs w:val="30"/>
        </w:rPr>
      </w:pPr>
      <w:r w:rsidRPr="007A6530">
        <w:rPr>
          <w:sz w:val="30"/>
          <w:szCs w:val="30"/>
        </w:rPr>
        <w:t>ул.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Гагарина,6,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г.Гродно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230011.</w:t>
      </w:r>
      <w:r w:rsidR="00DE17F1" w:rsidRPr="007A6530">
        <w:rPr>
          <w:sz w:val="30"/>
          <w:szCs w:val="30"/>
        </w:rPr>
        <w:t xml:space="preserve"> </w:t>
      </w:r>
    </w:p>
    <w:p w:rsidR="004768A8" w:rsidRPr="007A6530" w:rsidRDefault="004768A8" w:rsidP="0053487B">
      <w:pPr>
        <w:ind w:firstLine="709"/>
        <w:rPr>
          <w:sz w:val="30"/>
          <w:szCs w:val="30"/>
        </w:rPr>
      </w:pPr>
      <w:r w:rsidRPr="007A6530">
        <w:rPr>
          <w:sz w:val="30"/>
          <w:szCs w:val="30"/>
        </w:rPr>
        <w:lastRenderedPageBreak/>
        <w:t>8(0152)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399057,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8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(029)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84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19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557.</w:t>
      </w:r>
    </w:p>
    <w:p w:rsidR="004768A8" w:rsidRPr="007A6530" w:rsidRDefault="00E50501" w:rsidP="0053487B">
      <w:pPr>
        <w:ind w:left="-2" w:firstLine="709"/>
        <w:jc w:val="both"/>
        <w:rPr>
          <w:rStyle w:val="a3"/>
          <w:sz w:val="30"/>
          <w:szCs w:val="30"/>
        </w:rPr>
      </w:pPr>
      <w:hyperlink r:id="rId16" w:history="1">
        <w:r w:rsidR="004768A8" w:rsidRPr="007A6530">
          <w:rPr>
            <w:rStyle w:val="a3"/>
            <w:sz w:val="30"/>
            <w:szCs w:val="30"/>
          </w:rPr>
          <w:t>lkgrodnogroiro@gmail.com</w:t>
        </w:r>
      </w:hyperlink>
    </w:p>
    <w:p w:rsidR="004768A8" w:rsidRPr="007A6530" w:rsidRDefault="00E50501" w:rsidP="0053487B">
      <w:pPr>
        <w:ind w:left="-2" w:firstLine="709"/>
        <w:jc w:val="both"/>
        <w:rPr>
          <w:rStyle w:val="a3"/>
          <w:sz w:val="30"/>
          <w:szCs w:val="30"/>
        </w:rPr>
      </w:pPr>
      <w:hyperlink r:id="rId17" w:history="1">
        <w:r w:rsidR="004768A8" w:rsidRPr="007A6530">
          <w:rPr>
            <w:rStyle w:val="a3"/>
            <w:sz w:val="30"/>
            <w:szCs w:val="30"/>
          </w:rPr>
          <w:t>otdelivr@mail.ru</w:t>
        </w:r>
      </w:hyperlink>
    </w:p>
    <w:p w:rsidR="004768A8" w:rsidRPr="007A6530" w:rsidRDefault="004768A8" w:rsidP="004768A8">
      <w:pPr>
        <w:ind w:left="-2" w:firstLine="709"/>
        <w:jc w:val="both"/>
        <w:rPr>
          <w:sz w:val="30"/>
          <w:szCs w:val="30"/>
        </w:rPr>
      </w:pPr>
    </w:p>
    <w:p w:rsidR="00F3232A" w:rsidRDefault="00F3232A" w:rsidP="00941044">
      <w:pPr>
        <w:jc w:val="both"/>
        <w:rPr>
          <w:sz w:val="30"/>
          <w:szCs w:val="30"/>
        </w:rPr>
      </w:pPr>
      <w:r w:rsidRPr="007A6530">
        <w:rPr>
          <w:sz w:val="30"/>
          <w:szCs w:val="30"/>
        </w:rPr>
        <w:t>Руководитель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инновационного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проекта:</w:t>
      </w:r>
      <w:r w:rsidR="00DE17F1" w:rsidRPr="007A6530">
        <w:rPr>
          <w:sz w:val="30"/>
          <w:szCs w:val="30"/>
        </w:rPr>
        <w:t xml:space="preserve"> </w:t>
      </w:r>
    </w:p>
    <w:p w:rsidR="002C71A3" w:rsidRDefault="002C71A3" w:rsidP="00941044">
      <w:pPr>
        <w:jc w:val="both"/>
        <w:rPr>
          <w:sz w:val="30"/>
          <w:szCs w:val="30"/>
        </w:rPr>
      </w:pPr>
      <w:r>
        <w:rPr>
          <w:sz w:val="30"/>
          <w:szCs w:val="30"/>
        </w:rPr>
        <w:t>Слуцкая Майя Валентиновна,</w:t>
      </w:r>
    </w:p>
    <w:p w:rsidR="002C71A3" w:rsidRDefault="002C71A3" w:rsidP="00941044">
      <w:pPr>
        <w:jc w:val="both"/>
        <w:rPr>
          <w:sz w:val="30"/>
          <w:szCs w:val="30"/>
        </w:rPr>
      </w:pPr>
      <w:r>
        <w:rPr>
          <w:sz w:val="30"/>
          <w:szCs w:val="30"/>
        </w:rPr>
        <w:t>директор государственного учреждения образования «Гродненский районный центр творчества детей и молодежи»</w:t>
      </w:r>
    </w:p>
    <w:p w:rsidR="001D169B" w:rsidRPr="001D169B" w:rsidRDefault="002C71A3" w:rsidP="001D169B">
      <w:pPr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ул. Горького, 49, г. Гродно </w:t>
      </w:r>
      <w:r w:rsidR="001D169B" w:rsidRPr="001D169B">
        <w:rPr>
          <w:bCs/>
          <w:sz w:val="30"/>
          <w:szCs w:val="30"/>
        </w:rPr>
        <w:t>230005</w:t>
      </w:r>
    </w:p>
    <w:p w:rsidR="001D169B" w:rsidRPr="001D169B" w:rsidRDefault="001D169B" w:rsidP="001D169B">
      <w:pPr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8 (0152) 48-50-98</w:t>
      </w:r>
      <w:r w:rsidRPr="001D169B">
        <w:rPr>
          <w:bCs/>
          <w:sz w:val="30"/>
          <w:szCs w:val="30"/>
        </w:rPr>
        <w:t>;</w:t>
      </w:r>
      <w:r>
        <w:rPr>
          <w:bCs/>
          <w:sz w:val="30"/>
          <w:szCs w:val="30"/>
        </w:rPr>
        <w:t xml:space="preserve">  8 (033)66 32 153</w:t>
      </w:r>
    </w:p>
    <w:p w:rsidR="001D169B" w:rsidRPr="001D169B" w:rsidRDefault="00E50501" w:rsidP="001D169B">
      <w:pPr>
        <w:jc w:val="both"/>
        <w:rPr>
          <w:bCs/>
          <w:sz w:val="30"/>
          <w:szCs w:val="30"/>
        </w:rPr>
      </w:pPr>
      <w:hyperlink r:id="rId18" w:history="1">
        <w:r w:rsidR="001D169B" w:rsidRPr="001D169B">
          <w:rPr>
            <w:rStyle w:val="a3"/>
            <w:bCs/>
            <w:sz w:val="30"/>
            <w:szCs w:val="30"/>
          </w:rPr>
          <w:t>cvrgrodroo@tut.by</w:t>
        </w:r>
      </w:hyperlink>
    </w:p>
    <w:p w:rsidR="002C71A3" w:rsidRDefault="002C71A3" w:rsidP="00941044">
      <w:pPr>
        <w:jc w:val="both"/>
        <w:rPr>
          <w:sz w:val="30"/>
          <w:szCs w:val="30"/>
        </w:rPr>
      </w:pPr>
    </w:p>
    <w:p w:rsidR="002C71A3" w:rsidRDefault="002C71A3" w:rsidP="00941044">
      <w:pPr>
        <w:jc w:val="both"/>
        <w:rPr>
          <w:sz w:val="30"/>
          <w:szCs w:val="30"/>
        </w:rPr>
      </w:pPr>
    </w:p>
    <w:p w:rsidR="002C71A3" w:rsidRPr="007A6530" w:rsidRDefault="00F814CF" w:rsidP="00EA0AFF">
      <w:pPr>
        <w:jc w:val="center"/>
        <w:rPr>
          <w:sz w:val="30"/>
          <w:szCs w:val="30"/>
        </w:rPr>
      </w:pPr>
      <w:r>
        <w:rPr>
          <w:sz w:val="30"/>
          <w:szCs w:val="30"/>
        </w:rPr>
        <w:t>ИСПОЛЬЗОВАННЫЕ ИСТОЧНИКИ</w:t>
      </w:r>
    </w:p>
    <w:p w:rsidR="00F3232A" w:rsidRPr="007A6530" w:rsidRDefault="00F3232A" w:rsidP="00F3232A">
      <w:pPr>
        <w:jc w:val="right"/>
        <w:rPr>
          <w:sz w:val="30"/>
          <w:szCs w:val="30"/>
        </w:rPr>
      </w:pPr>
    </w:p>
    <w:p w:rsidR="00F3232A" w:rsidRPr="007A6530" w:rsidRDefault="00F3232A" w:rsidP="00F3232A">
      <w:pPr>
        <w:jc w:val="right"/>
        <w:rPr>
          <w:sz w:val="30"/>
          <w:szCs w:val="30"/>
        </w:rPr>
      </w:pPr>
    </w:p>
    <w:p w:rsidR="007A6A31" w:rsidRPr="007A6530" w:rsidRDefault="007A6A31" w:rsidP="00EB250A">
      <w:pPr>
        <w:widowControl w:val="0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426"/>
        <w:jc w:val="both"/>
        <w:rPr>
          <w:spacing w:val="2"/>
          <w:sz w:val="30"/>
          <w:szCs w:val="30"/>
        </w:rPr>
      </w:pPr>
      <w:r w:rsidRPr="007A6530">
        <w:rPr>
          <w:sz w:val="30"/>
          <w:szCs w:val="30"/>
          <w:lang w:val="be-BY"/>
        </w:rPr>
        <w:t>Кодекс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Республики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Беларусь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об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образовании.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«Национальный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реестр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правовых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актов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РБ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2/1795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от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17.01.2011.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Кодекс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РБ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об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образовании.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Минск: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К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57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РИВШ,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2011.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–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352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с.</w:t>
      </w:r>
    </w:p>
    <w:p w:rsidR="007A6A31" w:rsidRPr="007A6530" w:rsidRDefault="007A6A31" w:rsidP="00EB250A">
      <w:pPr>
        <w:widowControl w:val="0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426"/>
        <w:jc w:val="both"/>
        <w:rPr>
          <w:spacing w:val="2"/>
          <w:sz w:val="30"/>
          <w:szCs w:val="30"/>
        </w:rPr>
      </w:pPr>
      <w:r w:rsidRPr="007A6530">
        <w:rPr>
          <w:sz w:val="30"/>
          <w:szCs w:val="30"/>
        </w:rPr>
        <w:t>Государственная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программа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«Образование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и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молодежная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политика»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на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2016–2020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годы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  <w:lang w:val="be-BY"/>
        </w:rPr>
        <w:t>//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Нац.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правовой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интернет-портал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Респ.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Беларусь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[Электронный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ресурс].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–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Режим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доступа: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http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: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/</w:t>
      </w:r>
      <w:r w:rsidR="00DE17F1" w:rsidRPr="007A6530">
        <w:rPr>
          <w:sz w:val="30"/>
          <w:szCs w:val="30"/>
          <w:lang w:val="be-BY"/>
        </w:rPr>
        <w:t xml:space="preserve"> </w:t>
      </w:r>
      <w:hyperlink r:id="rId19" w:history="1">
        <w:r w:rsidRPr="007A6530">
          <w:rPr>
            <w:rStyle w:val="a3"/>
            <w:rFonts w:eastAsia="Calibri"/>
            <w:sz w:val="30"/>
            <w:szCs w:val="30"/>
            <w:lang w:val="be-BY"/>
          </w:rPr>
          <w:t>www.pravo.by</w:t>
        </w:r>
      </w:hyperlink>
      <w:r w:rsidRPr="007A6530">
        <w:rPr>
          <w:sz w:val="30"/>
          <w:szCs w:val="30"/>
          <w:lang w:val="be-BY"/>
        </w:rPr>
        <w:t>.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</w:rPr>
        <w:t>–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Дата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доступа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04.02.2020.</w:t>
      </w:r>
    </w:p>
    <w:p w:rsidR="007A6A31" w:rsidRPr="007A6530" w:rsidRDefault="007A6A31" w:rsidP="00EB250A">
      <w:pPr>
        <w:widowControl w:val="0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426"/>
        <w:jc w:val="both"/>
        <w:rPr>
          <w:spacing w:val="2"/>
          <w:sz w:val="30"/>
          <w:szCs w:val="30"/>
        </w:rPr>
      </w:pPr>
      <w:r w:rsidRPr="007A6530">
        <w:rPr>
          <w:sz w:val="30"/>
          <w:szCs w:val="30"/>
          <w:lang w:val="be-BY"/>
        </w:rPr>
        <w:t>Концепция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непрерывного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воспитания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детей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и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учащейся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молодежи.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Уверждена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Постановлением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Министерства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образования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Республики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Беларусь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15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июля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2015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№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82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//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Нац.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правовой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интернет-портал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Респ.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Беларусь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[Электронный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ресурс].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–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Режим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доступа: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http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: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/</w:t>
      </w:r>
      <w:r w:rsidR="00DE17F1" w:rsidRPr="007A6530">
        <w:rPr>
          <w:sz w:val="30"/>
          <w:szCs w:val="30"/>
          <w:lang w:val="be-BY"/>
        </w:rPr>
        <w:t xml:space="preserve"> </w:t>
      </w:r>
      <w:hyperlink r:id="rId20" w:history="1">
        <w:r w:rsidRPr="007A6530">
          <w:rPr>
            <w:rStyle w:val="a3"/>
            <w:rFonts w:eastAsia="Calibri"/>
            <w:sz w:val="30"/>
            <w:szCs w:val="30"/>
            <w:lang w:val="be-BY"/>
          </w:rPr>
          <w:t>www.pravo.by</w:t>
        </w:r>
      </w:hyperlink>
      <w:r w:rsidRPr="007A6530">
        <w:rPr>
          <w:sz w:val="30"/>
          <w:szCs w:val="30"/>
          <w:lang w:val="be-BY"/>
        </w:rPr>
        <w:t>.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</w:rPr>
        <w:t>–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Дата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доступа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04.02.2020.</w:t>
      </w:r>
    </w:p>
    <w:p w:rsidR="007218EC" w:rsidRPr="007A6530" w:rsidRDefault="007A6A31" w:rsidP="00EB250A">
      <w:pPr>
        <w:widowControl w:val="0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426"/>
        <w:jc w:val="both"/>
        <w:rPr>
          <w:spacing w:val="2"/>
          <w:sz w:val="30"/>
          <w:szCs w:val="30"/>
        </w:rPr>
      </w:pPr>
      <w:r w:rsidRPr="007A6530">
        <w:rPr>
          <w:rStyle w:val="FontStyle45"/>
          <w:sz w:val="30"/>
          <w:szCs w:val="30"/>
        </w:rPr>
        <w:t>Программа</w:t>
      </w:r>
      <w:r w:rsidR="00DE17F1" w:rsidRPr="007A6530">
        <w:rPr>
          <w:rStyle w:val="FontStyle45"/>
          <w:sz w:val="30"/>
          <w:szCs w:val="30"/>
        </w:rPr>
        <w:t xml:space="preserve"> </w:t>
      </w:r>
      <w:r w:rsidRPr="007A6530">
        <w:rPr>
          <w:rStyle w:val="FontStyle45"/>
          <w:sz w:val="30"/>
          <w:szCs w:val="30"/>
        </w:rPr>
        <w:t>непрерывного</w:t>
      </w:r>
      <w:r w:rsidR="00DE17F1" w:rsidRPr="007A6530">
        <w:rPr>
          <w:rStyle w:val="FontStyle45"/>
          <w:sz w:val="30"/>
          <w:szCs w:val="30"/>
        </w:rPr>
        <w:t xml:space="preserve"> </w:t>
      </w:r>
      <w:r w:rsidRPr="007A6530">
        <w:rPr>
          <w:rStyle w:val="FontStyle45"/>
          <w:sz w:val="30"/>
          <w:szCs w:val="30"/>
        </w:rPr>
        <w:t>воспитания</w:t>
      </w:r>
      <w:r w:rsidR="00DE17F1" w:rsidRPr="007A6530">
        <w:rPr>
          <w:rStyle w:val="FontStyle45"/>
          <w:sz w:val="30"/>
          <w:szCs w:val="30"/>
        </w:rPr>
        <w:t xml:space="preserve"> </w:t>
      </w:r>
      <w:r w:rsidRPr="007A6530">
        <w:rPr>
          <w:rStyle w:val="FontStyle45"/>
          <w:sz w:val="30"/>
          <w:szCs w:val="30"/>
        </w:rPr>
        <w:t>детей</w:t>
      </w:r>
      <w:r w:rsidR="00DE17F1" w:rsidRPr="007A6530">
        <w:rPr>
          <w:rStyle w:val="FontStyle45"/>
          <w:sz w:val="30"/>
          <w:szCs w:val="30"/>
        </w:rPr>
        <w:t xml:space="preserve"> </w:t>
      </w:r>
      <w:r w:rsidRPr="007A6530">
        <w:rPr>
          <w:rStyle w:val="FontStyle45"/>
          <w:sz w:val="30"/>
          <w:szCs w:val="30"/>
        </w:rPr>
        <w:t>и</w:t>
      </w:r>
      <w:r w:rsidR="00DE17F1" w:rsidRPr="007A6530">
        <w:rPr>
          <w:rStyle w:val="FontStyle45"/>
          <w:sz w:val="30"/>
          <w:szCs w:val="30"/>
        </w:rPr>
        <w:t xml:space="preserve"> </w:t>
      </w:r>
      <w:r w:rsidRPr="007A6530">
        <w:rPr>
          <w:rStyle w:val="FontStyle45"/>
          <w:sz w:val="30"/>
          <w:szCs w:val="30"/>
        </w:rPr>
        <w:t>учащейся</w:t>
      </w:r>
      <w:r w:rsidR="00DE17F1" w:rsidRPr="007A6530">
        <w:rPr>
          <w:rStyle w:val="FontStyle45"/>
          <w:sz w:val="30"/>
          <w:szCs w:val="30"/>
        </w:rPr>
        <w:t xml:space="preserve"> </w:t>
      </w:r>
      <w:r w:rsidRPr="007A6530">
        <w:rPr>
          <w:rStyle w:val="FontStyle45"/>
          <w:sz w:val="30"/>
          <w:szCs w:val="30"/>
        </w:rPr>
        <w:t>молодежи</w:t>
      </w:r>
      <w:r w:rsidR="00DE17F1" w:rsidRPr="007A6530">
        <w:rPr>
          <w:rStyle w:val="FontStyle45"/>
          <w:sz w:val="30"/>
          <w:szCs w:val="30"/>
        </w:rPr>
        <w:t xml:space="preserve"> </w:t>
      </w:r>
      <w:r w:rsidRPr="007A6530">
        <w:rPr>
          <w:rStyle w:val="FontStyle45"/>
          <w:sz w:val="30"/>
          <w:szCs w:val="30"/>
        </w:rPr>
        <w:t>на</w:t>
      </w:r>
      <w:r w:rsidR="00DE17F1" w:rsidRPr="007A6530">
        <w:rPr>
          <w:rStyle w:val="FontStyle45"/>
          <w:sz w:val="30"/>
          <w:szCs w:val="30"/>
        </w:rPr>
        <w:t xml:space="preserve"> </w:t>
      </w:r>
      <w:r w:rsidRPr="007A6530">
        <w:rPr>
          <w:rStyle w:val="FontStyle45"/>
          <w:sz w:val="30"/>
          <w:szCs w:val="30"/>
        </w:rPr>
        <w:t>2016-2020</w:t>
      </w:r>
      <w:r w:rsidR="00DE17F1" w:rsidRPr="007A6530">
        <w:rPr>
          <w:rStyle w:val="FontStyle45"/>
          <w:sz w:val="30"/>
          <w:szCs w:val="30"/>
        </w:rPr>
        <w:t xml:space="preserve"> </w:t>
      </w:r>
      <w:r w:rsidRPr="007A6530">
        <w:rPr>
          <w:rStyle w:val="FontStyle45"/>
          <w:sz w:val="30"/>
          <w:szCs w:val="30"/>
        </w:rPr>
        <w:t>годы.</w:t>
      </w:r>
      <w:r w:rsidR="00DE17F1" w:rsidRPr="007A6530">
        <w:rPr>
          <w:rStyle w:val="FontStyle45"/>
          <w:sz w:val="30"/>
          <w:szCs w:val="30"/>
        </w:rPr>
        <w:t xml:space="preserve"> </w:t>
      </w:r>
      <w:r w:rsidRPr="007A6530">
        <w:rPr>
          <w:rStyle w:val="FontStyle45"/>
          <w:sz w:val="30"/>
          <w:szCs w:val="30"/>
        </w:rPr>
        <w:t>Утверждена</w:t>
      </w:r>
      <w:r w:rsidR="00DE17F1" w:rsidRPr="007A6530">
        <w:rPr>
          <w:rStyle w:val="FontStyle45"/>
          <w:sz w:val="30"/>
          <w:szCs w:val="30"/>
        </w:rPr>
        <w:t xml:space="preserve"> </w:t>
      </w:r>
      <w:r w:rsidRPr="007A6530">
        <w:rPr>
          <w:rStyle w:val="FontStyle45"/>
          <w:sz w:val="30"/>
          <w:szCs w:val="30"/>
        </w:rPr>
        <w:t>Постановлением</w:t>
      </w:r>
      <w:r w:rsidR="00DE17F1" w:rsidRPr="007A6530">
        <w:rPr>
          <w:rStyle w:val="FontStyle45"/>
          <w:sz w:val="30"/>
          <w:szCs w:val="30"/>
        </w:rPr>
        <w:t xml:space="preserve"> </w:t>
      </w:r>
      <w:r w:rsidRPr="007A6530">
        <w:rPr>
          <w:rStyle w:val="FontStyle45"/>
          <w:sz w:val="30"/>
          <w:szCs w:val="30"/>
        </w:rPr>
        <w:t>Министерства</w:t>
      </w:r>
      <w:r w:rsidR="00DE17F1" w:rsidRPr="007A6530">
        <w:rPr>
          <w:rStyle w:val="FontStyle45"/>
          <w:sz w:val="30"/>
          <w:szCs w:val="30"/>
        </w:rPr>
        <w:t xml:space="preserve"> </w:t>
      </w:r>
      <w:r w:rsidRPr="007A6530">
        <w:rPr>
          <w:rStyle w:val="FontStyle45"/>
          <w:sz w:val="30"/>
          <w:szCs w:val="30"/>
        </w:rPr>
        <w:t>образования</w:t>
      </w:r>
      <w:r w:rsidR="00DE17F1" w:rsidRPr="007A6530">
        <w:rPr>
          <w:rStyle w:val="FontStyle45"/>
          <w:sz w:val="30"/>
          <w:szCs w:val="30"/>
        </w:rPr>
        <w:t xml:space="preserve"> </w:t>
      </w:r>
      <w:r w:rsidRPr="007A6530">
        <w:rPr>
          <w:rStyle w:val="FontStyle45"/>
          <w:sz w:val="30"/>
          <w:szCs w:val="30"/>
        </w:rPr>
        <w:t>Республики</w:t>
      </w:r>
      <w:r w:rsidR="00DE17F1" w:rsidRPr="007A6530">
        <w:rPr>
          <w:rStyle w:val="FontStyle45"/>
          <w:sz w:val="30"/>
          <w:szCs w:val="30"/>
        </w:rPr>
        <w:t xml:space="preserve"> </w:t>
      </w:r>
      <w:r w:rsidRPr="007A6530">
        <w:rPr>
          <w:rStyle w:val="FontStyle45"/>
          <w:sz w:val="30"/>
          <w:szCs w:val="30"/>
        </w:rPr>
        <w:t>Беларусь</w:t>
      </w:r>
      <w:r w:rsidR="00DE17F1" w:rsidRPr="007A6530">
        <w:rPr>
          <w:rStyle w:val="FontStyle45"/>
          <w:sz w:val="30"/>
          <w:szCs w:val="30"/>
        </w:rPr>
        <w:t xml:space="preserve"> </w:t>
      </w:r>
      <w:r w:rsidRPr="007A6530">
        <w:rPr>
          <w:rStyle w:val="FontStyle45"/>
          <w:sz w:val="30"/>
          <w:szCs w:val="30"/>
        </w:rPr>
        <w:t>от</w:t>
      </w:r>
      <w:r w:rsidR="00DE17F1" w:rsidRPr="007A6530">
        <w:rPr>
          <w:rStyle w:val="FontStyle45"/>
          <w:sz w:val="30"/>
          <w:szCs w:val="30"/>
        </w:rPr>
        <w:t xml:space="preserve"> </w:t>
      </w:r>
      <w:r w:rsidRPr="007A6530">
        <w:rPr>
          <w:rStyle w:val="FontStyle45"/>
          <w:sz w:val="30"/>
          <w:szCs w:val="30"/>
        </w:rPr>
        <w:t>22</w:t>
      </w:r>
      <w:r w:rsidR="00DE17F1" w:rsidRPr="007A6530">
        <w:rPr>
          <w:rStyle w:val="FontStyle45"/>
          <w:sz w:val="30"/>
          <w:szCs w:val="30"/>
        </w:rPr>
        <w:t xml:space="preserve"> </w:t>
      </w:r>
      <w:r w:rsidRPr="007A6530">
        <w:rPr>
          <w:rStyle w:val="FontStyle45"/>
          <w:sz w:val="30"/>
          <w:szCs w:val="30"/>
        </w:rPr>
        <w:t>февраля</w:t>
      </w:r>
      <w:r w:rsidR="00DE17F1" w:rsidRPr="007A6530">
        <w:rPr>
          <w:rStyle w:val="FontStyle45"/>
          <w:sz w:val="30"/>
          <w:szCs w:val="30"/>
        </w:rPr>
        <w:t xml:space="preserve"> </w:t>
      </w:r>
      <w:r w:rsidRPr="007A6530">
        <w:rPr>
          <w:rStyle w:val="FontStyle45"/>
          <w:sz w:val="30"/>
          <w:szCs w:val="30"/>
        </w:rPr>
        <w:t>2016</w:t>
      </w:r>
      <w:r w:rsidR="00DE17F1" w:rsidRPr="007A6530">
        <w:rPr>
          <w:rStyle w:val="FontStyle45"/>
          <w:sz w:val="30"/>
          <w:szCs w:val="30"/>
        </w:rPr>
        <w:t xml:space="preserve"> </w:t>
      </w:r>
      <w:r w:rsidRPr="007A6530">
        <w:rPr>
          <w:rStyle w:val="FontStyle45"/>
          <w:sz w:val="30"/>
          <w:szCs w:val="30"/>
        </w:rPr>
        <w:t>г.</w:t>
      </w:r>
      <w:r w:rsidR="00DE17F1" w:rsidRPr="007A6530">
        <w:rPr>
          <w:rStyle w:val="FontStyle45"/>
          <w:sz w:val="30"/>
          <w:szCs w:val="30"/>
        </w:rPr>
        <w:t xml:space="preserve"> </w:t>
      </w:r>
      <w:r w:rsidRPr="007A6530">
        <w:rPr>
          <w:rStyle w:val="FontStyle45"/>
          <w:sz w:val="30"/>
          <w:szCs w:val="30"/>
        </w:rPr>
        <w:t>№</w:t>
      </w:r>
      <w:r w:rsidR="00DE17F1" w:rsidRPr="007A6530">
        <w:rPr>
          <w:rStyle w:val="FontStyle45"/>
          <w:sz w:val="30"/>
          <w:szCs w:val="30"/>
        </w:rPr>
        <w:t xml:space="preserve"> </w:t>
      </w:r>
      <w:r w:rsidRPr="007A6530">
        <w:rPr>
          <w:rStyle w:val="FontStyle45"/>
          <w:sz w:val="30"/>
          <w:szCs w:val="30"/>
        </w:rPr>
        <w:t>9.</w:t>
      </w:r>
      <w:r w:rsidR="00DE17F1" w:rsidRPr="007A6530">
        <w:rPr>
          <w:rStyle w:val="FontStyle45"/>
          <w:sz w:val="30"/>
          <w:szCs w:val="30"/>
        </w:rPr>
        <w:t xml:space="preserve"> </w:t>
      </w:r>
      <w:r w:rsidRPr="007A6530">
        <w:rPr>
          <w:rStyle w:val="FontStyle45"/>
          <w:sz w:val="30"/>
          <w:szCs w:val="30"/>
        </w:rPr>
        <w:t>//</w:t>
      </w:r>
      <w:r w:rsidR="00DE17F1" w:rsidRPr="007A6530">
        <w:rPr>
          <w:rStyle w:val="FontStyle45"/>
          <w:sz w:val="30"/>
          <w:szCs w:val="30"/>
        </w:rPr>
        <w:t xml:space="preserve"> </w:t>
      </w:r>
      <w:r w:rsidRPr="007A6530">
        <w:rPr>
          <w:rStyle w:val="FontStyle45"/>
          <w:sz w:val="30"/>
          <w:szCs w:val="30"/>
        </w:rPr>
        <w:t>Нац.</w:t>
      </w:r>
      <w:r w:rsidR="00DE17F1" w:rsidRPr="007A6530">
        <w:rPr>
          <w:rStyle w:val="FontStyle45"/>
          <w:sz w:val="30"/>
          <w:szCs w:val="30"/>
        </w:rPr>
        <w:t xml:space="preserve"> </w:t>
      </w:r>
      <w:r w:rsidRPr="007A6530">
        <w:rPr>
          <w:rStyle w:val="FontStyle45"/>
          <w:sz w:val="30"/>
          <w:szCs w:val="30"/>
        </w:rPr>
        <w:t>правовой</w:t>
      </w:r>
      <w:r w:rsidR="00DE17F1" w:rsidRPr="007A6530">
        <w:rPr>
          <w:rStyle w:val="FontStyle45"/>
          <w:sz w:val="30"/>
          <w:szCs w:val="30"/>
        </w:rPr>
        <w:t xml:space="preserve"> </w:t>
      </w:r>
      <w:r w:rsidRPr="007A6530">
        <w:rPr>
          <w:rStyle w:val="FontStyle45"/>
          <w:sz w:val="30"/>
          <w:szCs w:val="30"/>
        </w:rPr>
        <w:t>интернет-портал</w:t>
      </w:r>
      <w:r w:rsidR="00DE17F1" w:rsidRPr="007A6530">
        <w:rPr>
          <w:rStyle w:val="FontStyle45"/>
          <w:sz w:val="30"/>
          <w:szCs w:val="30"/>
        </w:rPr>
        <w:t xml:space="preserve"> </w:t>
      </w:r>
      <w:r w:rsidRPr="007A6530">
        <w:rPr>
          <w:rStyle w:val="FontStyle45"/>
          <w:sz w:val="30"/>
          <w:szCs w:val="30"/>
        </w:rPr>
        <w:t>Респ.</w:t>
      </w:r>
      <w:r w:rsidR="00DE17F1" w:rsidRPr="007A6530">
        <w:rPr>
          <w:rStyle w:val="FontStyle45"/>
          <w:sz w:val="30"/>
          <w:szCs w:val="30"/>
        </w:rPr>
        <w:t xml:space="preserve"> </w:t>
      </w:r>
      <w:r w:rsidRPr="007A6530">
        <w:rPr>
          <w:rStyle w:val="FontStyle45"/>
          <w:sz w:val="30"/>
          <w:szCs w:val="30"/>
        </w:rPr>
        <w:t>Беларусь</w:t>
      </w:r>
      <w:r w:rsidR="00DE17F1" w:rsidRPr="007A6530">
        <w:rPr>
          <w:rStyle w:val="FontStyle45"/>
          <w:sz w:val="30"/>
          <w:szCs w:val="30"/>
        </w:rPr>
        <w:t xml:space="preserve"> </w:t>
      </w:r>
      <w:r w:rsidRPr="007A6530">
        <w:rPr>
          <w:rStyle w:val="FontStyle45"/>
          <w:sz w:val="30"/>
          <w:szCs w:val="30"/>
        </w:rPr>
        <w:t>[Электронный</w:t>
      </w:r>
      <w:r w:rsidR="00DE17F1" w:rsidRPr="007A6530">
        <w:rPr>
          <w:rStyle w:val="FontStyle45"/>
          <w:sz w:val="30"/>
          <w:szCs w:val="30"/>
        </w:rPr>
        <w:t xml:space="preserve"> </w:t>
      </w:r>
      <w:r w:rsidRPr="007A6530">
        <w:rPr>
          <w:rStyle w:val="FontStyle45"/>
          <w:sz w:val="30"/>
          <w:szCs w:val="30"/>
        </w:rPr>
        <w:t>ресурс].</w:t>
      </w:r>
      <w:r w:rsidR="00DE17F1" w:rsidRPr="007A6530">
        <w:rPr>
          <w:rStyle w:val="FontStyle45"/>
          <w:sz w:val="30"/>
          <w:szCs w:val="30"/>
        </w:rPr>
        <w:t xml:space="preserve"> </w:t>
      </w:r>
      <w:r w:rsidRPr="007A6530">
        <w:rPr>
          <w:sz w:val="30"/>
          <w:szCs w:val="30"/>
          <w:lang w:val="be-BY"/>
        </w:rPr>
        <w:t>–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Режим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доступа: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http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: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  <w:lang w:val="be-BY"/>
        </w:rPr>
        <w:t>/</w:t>
      </w:r>
      <w:r w:rsidR="00DE17F1" w:rsidRPr="007A6530">
        <w:rPr>
          <w:sz w:val="30"/>
          <w:szCs w:val="30"/>
          <w:lang w:val="be-BY"/>
        </w:rPr>
        <w:t xml:space="preserve"> </w:t>
      </w:r>
      <w:hyperlink r:id="rId21" w:history="1">
        <w:r w:rsidRPr="007A6530">
          <w:rPr>
            <w:rStyle w:val="a3"/>
            <w:rFonts w:eastAsia="Calibri"/>
            <w:sz w:val="30"/>
            <w:szCs w:val="30"/>
            <w:lang w:val="be-BY"/>
          </w:rPr>
          <w:t>www.pravo.by</w:t>
        </w:r>
      </w:hyperlink>
      <w:r w:rsidRPr="007A6530">
        <w:rPr>
          <w:sz w:val="30"/>
          <w:szCs w:val="30"/>
          <w:lang w:val="be-BY"/>
        </w:rPr>
        <w:t>.</w:t>
      </w:r>
      <w:r w:rsidR="00DE17F1"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</w:rPr>
        <w:t>–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Дата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доступа</w:t>
      </w:r>
      <w:r w:rsidR="00DE17F1" w:rsidRPr="007A6530">
        <w:rPr>
          <w:sz w:val="30"/>
          <w:szCs w:val="30"/>
        </w:rPr>
        <w:t xml:space="preserve"> </w:t>
      </w:r>
      <w:r w:rsidRPr="007A6530">
        <w:rPr>
          <w:sz w:val="30"/>
          <w:szCs w:val="30"/>
        </w:rPr>
        <w:t>04.02.2020.</w:t>
      </w:r>
    </w:p>
    <w:p w:rsidR="00EB250A" w:rsidRPr="007A6530" w:rsidRDefault="00EB250A" w:rsidP="00EB250A">
      <w:pPr>
        <w:pStyle w:val="a7"/>
        <w:numPr>
          <w:ilvl w:val="0"/>
          <w:numId w:val="12"/>
        </w:numPr>
        <w:shd w:val="clear" w:color="auto" w:fill="FFFFFF"/>
        <w:ind w:left="426"/>
        <w:contextualSpacing/>
        <w:jc w:val="both"/>
        <w:textAlignment w:val="baseline"/>
        <w:rPr>
          <w:sz w:val="30"/>
          <w:szCs w:val="30"/>
          <w:lang w:val="be-BY"/>
        </w:rPr>
      </w:pPr>
      <w:r w:rsidRPr="007A6530">
        <w:rPr>
          <w:sz w:val="30"/>
          <w:szCs w:val="30"/>
          <w:lang w:val="be-BY"/>
        </w:rPr>
        <w:t>Бондарчук, Е. Е. Проект «Тёплые книги. Мы идём к вам!» как средство духовно-нравственного становления личности подростков / Е. Е. Бондарчук, Л. А. Кивлюк // Адукацыя і выхаванне. – 2018. – № 3. – С. 67 – 71.</w:t>
      </w:r>
    </w:p>
    <w:p w:rsidR="00EB250A" w:rsidRPr="007A6530" w:rsidRDefault="00EB250A" w:rsidP="00EB250A">
      <w:pPr>
        <w:pStyle w:val="a7"/>
        <w:numPr>
          <w:ilvl w:val="0"/>
          <w:numId w:val="12"/>
        </w:numPr>
        <w:shd w:val="clear" w:color="auto" w:fill="FFFFFF"/>
        <w:ind w:left="426"/>
        <w:contextualSpacing/>
        <w:jc w:val="both"/>
        <w:textAlignment w:val="baseline"/>
        <w:rPr>
          <w:sz w:val="30"/>
          <w:szCs w:val="30"/>
          <w:lang w:val="be-BY"/>
        </w:rPr>
      </w:pPr>
      <w:r w:rsidRPr="007A6530">
        <w:rPr>
          <w:sz w:val="30"/>
          <w:szCs w:val="30"/>
          <w:lang w:val="be-BY"/>
        </w:rPr>
        <w:t xml:space="preserve">Возможности самореализации молодого человека в пространстве своей страны и своего времени : материалы международного молодёжного форума, посвященного Году малой родины; г. Слоним, </w:t>
      </w:r>
      <w:r w:rsidRPr="007A6530">
        <w:rPr>
          <w:sz w:val="30"/>
          <w:szCs w:val="30"/>
          <w:lang w:val="be-BY"/>
        </w:rPr>
        <w:lastRenderedPageBreak/>
        <w:t>15 мая 2018 года / редкол. : А. С. Лаптенок (гл. ред.), ред.-сост. : Л. А. Кивлюк, сост. Л. Г. Шумилина. – Слоним, 2019. – 110 с.</w:t>
      </w:r>
    </w:p>
    <w:p w:rsidR="00EB250A" w:rsidRPr="007A6530" w:rsidRDefault="00EB250A" w:rsidP="00EB250A">
      <w:pPr>
        <w:pStyle w:val="a7"/>
        <w:numPr>
          <w:ilvl w:val="0"/>
          <w:numId w:val="12"/>
        </w:numPr>
        <w:shd w:val="clear" w:color="auto" w:fill="FFFFFF"/>
        <w:ind w:left="426"/>
        <w:contextualSpacing/>
        <w:jc w:val="both"/>
        <w:textAlignment w:val="baseline"/>
        <w:rPr>
          <w:sz w:val="30"/>
          <w:szCs w:val="30"/>
          <w:lang w:val="be-BY"/>
        </w:rPr>
      </w:pPr>
      <w:r w:rsidRPr="007A6530">
        <w:rPr>
          <w:sz w:val="30"/>
          <w:szCs w:val="30"/>
          <w:lang w:val="be-BY"/>
        </w:rPr>
        <w:t>Габис, Ф. Ф. Приобщение учащихся к изучению культурного наследия малой родины средствами виртуального школьного музея / Ф. Ф. Габис, Т. С. Василяускайте, Л. А. Кивлюк // Адукацыя і выхаванне. – 2019. – №4. – С. 3–11.</w:t>
      </w:r>
    </w:p>
    <w:p w:rsidR="00EB250A" w:rsidRPr="007A6530" w:rsidRDefault="00EB250A" w:rsidP="00EB250A">
      <w:pPr>
        <w:pStyle w:val="a7"/>
        <w:numPr>
          <w:ilvl w:val="0"/>
          <w:numId w:val="12"/>
        </w:numPr>
        <w:shd w:val="clear" w:color="auto" w:fill="FFFFFF"/>
        <w:ind w:left="426"/>
        <w:contextualSpacing/>
        <w:jc w:val="both"/>
        <w:textAlignment w:val="baseline"/>
        <w:rPr>
          <w:sz w:val="30"/>
          <w:szCs w:val="30"/>
          <w:lang w:val="be-BY"/>
        </w:rPr>
      </w:pPr>
      <w:r w:rsidRPr="007A6530">
        <w:rPr>
          <w:sz w:val="30"/>
          <w:szCs w:val="30"/>
          <w:lang w:val="be-BY"/>
        </w:rPr>
        <w:t xml:space="preserve">Дондокова, Р. П. Сущностная характеристика и структура коммуникативной компетентности [Электронный ресурс] / Р. П. Дондокова. – Режим доступа: </w:t>
      </w:r>
      <w:hyperlink r:id="rId22" w:history="1">
        <w:r w:rsidRPr="007A6530">
          <w:rPr>
            <w:sz w:val="30"/>
            <w:szCs w:val="30"/>
          </w:rPr>
          <w:t>https://cyberleninka.ru/search?q=%D0%94%D0%BE%D0%BD%D0%B4%D0%BE%D0%BA%D0%BE%D0%B2%D0%B0%20%D 0%A0%D0%B8%D0%BC%D0%BC%D0%B0%20%D0%9F%D1%83%D1%80%D0%B1%D1%83%D0%B5%D0%B2%D0%BD%D0%B0&amp;page=1</w:t>
        </w:r>
      </w:hyperlink>
      <w:r w:rsidRPr="007A6530">
        <w:rPr>
          <w:sz w:val="30"/>
          <w:szCs w:val="30"/>
          <w:lang w:val="be-BY"/>
        </w:rPr>
        <w:t>. – Дата доступа: 13.03.2020.</w:t>
      </w:r>
    </w:p>
    <w:p w:rsidR="00EB250A" w:rsidRPr="007A6530" w:rsidRDefault="00EB250A" w:rsidP="00EB250A">
      <w:pPr>
        <w:pStyle w:val="a7"/>
        <w:numPr>
          <w:ilvl w:val="0"/>
          <w:numId w:val="12"/>
        </w:numPr>
        <w:shd w:val="clear" w:color="auto" w:fill="FFFFFF"/>
        <w:ind w:left="426"/>
        <w:contextualSpacing/>
        <w:jc w:val="both"/>
        <w:textAlignment w:val="baseline"/>
        <w:rPr>
          <w:sz w:val="30"/>
          <w:szCs w:val="30"/>
          <w:lang w:val="be-BY"/>
        </w:rPr>
      </w:pPr>
      <w:r w:rsidRPr="007A6530">
        <w:rPr>
          <w:sz w:val="30"/>
          <w:szCs w:val="30"/>
          <w:lang w:val="be-BY"/>
        </w:rPr>
        <w:t xml:space="preserve">Захарова, Т. В. Коммуникативная компетентность: понятие, характеристики  </w:t>
      </w:r>
      <w:r w:rsidRPr="007A6530">
        <w:rPr>
          <w:sz w:val="30"/>
          <w:szCs w:val="30"/>
        </w:rPr>
        <w:t>[</w:t>
      </w:r>
      <w:r w:rsidRPr="007A6530">
        <w:rPr>
          <w:sz w:val="30"/>
          <w:szCs w:val="30"/>
          <w:lang w:val="be-BY"/>
        </w:rPr>
        <w:t>Электронный ресурс]  / Т. В. Захарова, Н. В. Басалаева, Т. В. Казакова, Н. К. Игнатьева, Е. В. Киргизова, Т. А. Бахор // Современные проблемы науки и образования. – 2015. – № 4.</w:t>
      </w:r>
      <w:r w:rsidRPr="007A6530">
        <w:rPr>
          <w:sz w:val="30"/>
          <w:szCs w:val="30"/>
          <w:lang w:val="be-BY"/>
        </w:rPr>
        <w:br/>
        <w:t>– Режим доступа: http://www.science-education.ru/ru/article/view?id=20413</w:t>
      </w:r>
      <w:r w:rsidRPr="007A6530">
        <w:rPr>
          <w:sz w:val="30"/>
          <w:szCs w:val="30"/>
        </w:rPr>
        <w:t>/.</w:t>
      </w:r>
      <w:r w:rsidRPr="007A6530">
        <w:rPr>
          <w:sz w:val="30"/>
          <w:szCs w:val="30"/>
          <w:lang w:val="be-BY"/>
        </w:rPr>
        <w:t xml:space="preserve"> – Дата доступа:  13.03.2020.</w:t>
      </w:r>
    </w:p>
    <w:p w:rsidR="00EB250A" w:rsidRPr="007A6530" w:rsidRDefault="00EB250A" w:rsidP="00EB250A">
      <w:pPr>
        <w:pStyle w:val="a7"/>
        <w:numPr>
          <w:ilvl w:val="0"/>
          <w:numId w:val="12"/>
        </w:numPr>
        <w:shd w:val="clear" w:color="auto" w:fill="FFFFFF"/>
        <w:tabs>
          <w:tab w:val="left" w:pos="1134"/>
        </w:tabs>
        <w:ind w:left="426"/>
        <w:jc w:val="both"/>
        <w:rPr>
          <w:color w:val="auto"/>
          <w:sz w:val="30"/>
          <w:szCs w:val="30"/>
        </w:rPr>
      </w:pPr>
      <w:r w:rsidRPr="007A6530">
        <w:rPr>
          <w:color w:val="auto"/>
          <w:sz w:val="30"/>
          <w:szCs w:val="30"/>
        </w:rPr>
        <w:t>Кабуш, В. Т. Гуманизация воспитательного процесса в современной школе: пособие для педагогов учреждений общего</w:t>
      </w:r>
      <w:r w:rsidR="00EA0AFF">
        <w:rPr>
          <w:color w:val="auto"/>
          <w:sz w:val="30"/>
          <w:szCs w:val="30"/>
        </w:rPr>
        <w:t xml:space="preserve"> среднего образования / </w:t>
      </w:r>
      <w:r w:rsidRPr="007A6530">
        <w:rPr>
          <w:color w:val="auto"/>
          <w:sz w:val="30"/>
          <w:szCs w:val="30"/>
        </w:rPr>
        <w:t>В. Т. Кабуш, А. В. Трацевская. – Минск: Нац. ин-т образования, 2012. – 184 с.</w:t>
      </w:r>
    </w:p>
    <w:p w:rsidR="00EB250A" w:rsidRPr="007A6530" w:rsidRDefault="00EB250A" w:rsidP="00EB250A">
      <w:pPr>
        <w:pStyle w:val="a7"/>
        <w:numPr>
          <w:ilvl w:val="0"/>
          <w:numId w:val="12"/>
        </w:numPr>
        <w:shd w:val="clear" w:color="auto" w:fill="FFFFFF"/>
        <w:tabs>
          <w:tab w:val="left" w:pos="-4395"/>
        </w:tabs>
        <w:ind w:left="426"/>
        <w:contextualSpacing/>
        <w:jc w:val="both"/>
        <w:textAlignment w:val="baseline"/>
        <w:rPr>
          <w:sz w:val="30"/>
          <w:szCs w:val="30"/>
          <w:lang w:val="be-BY"/>
        </w:rPr>
      </w:pPr>
      <w:r w:rsidRPr="007A6530">
        <w:rPr>
          <w:sz w:val="30"/>
          <w:szCs w:val="30"/>
          <w:lang w:val="be-BY"/>
        </w:rPr>
        <w:t>Кивлюк Л.А. Социально-значимая проектная деятельность в Internet как средство повышения эффективности влияния воспитательного пространства на личность учащегося / Л.А. Кивлюк // Этикетная культура как инструмент для создания этичного общения в социальных сетях : материалы Междунар. молодеж. науч.-практ. интернет-конф.; г. Свислочь, 18 мая 2016 г. / редкол. А. С. Лаптёнок (гл. ред.) [и др.]; Институт социально-гуманитарного образования БГЭУ. – Минск : РИВШ, 2016. – С. 16 – 19.</w:t>
      </w:r>
    </w:p>
    <w:p w:rsidR="00EB250A" w:rsidRPr="007A6530" w:rsidRDefault="00EB250A" w:rsidP="00EB250A">
      <w:pPr>
        <w:pStyle w:val="a7"/>
        <w:numPr>
          <w:ilvl w:val="0"/>
          <w:numId w:val="12"/>
        </w:numPr>
        <w:shd w:val="clear" w:color="auto" w:fill="FFFFFF"/>
        <w:ind w:left="426"/>
        <w:contextualSpacing/>
        <w:jc w:val="both"/>
        <w:textAlignment w:val="baseline"/>
        <w:rPr>
          <w:sz w:val="30"/>
          <w:szCs w:val="30"/>
          <w:lang w:val="be-BY"/>
        </w:rPr>
      </w:pPr>
      <w:r w:rsidRPr="007A6530">
        <w:rPr>
          <w:sz w:val="30"/>
          <w:szCs w:val="30"/>
          <w:lang w:val="be-BY"/>
        </w:rPr>
        <w:t xml:space="preserve">Кивлюк, Л. А. «Школа Активного Гражданина»: эффективный единый день информирования для обучающихся Гроднещины / Л. А. Кивлюк // Вестник образования. Гродненский регион. – 2019. – № 1. – С. 35 – 39. </w:t>
      </w:r>
    </w:p>
    <w:p w:rsidR="00EB250A" w:rsidRPr="007A6530" w:rsidRDefault="00EB250A" w:rsidP="00EB250A">
      <w:pPr>
        <w:pStyle w:val="a7"/>
        <w:numPr>
          <w:ilvl w:val="0"/>
          <w:numId w:val="12"/>
        </w:numPr>
        <w:shd w:val="clear" w:color="auto" w:fill="FFFFFF"/>
        <w:ind w:left="426"/>
        <w:contextualSpacing/>
        <w:jc w:val="both"/>
        <w:textAlignment w:val="baseline"/>
        <w:rPr>
          <w:sz w:val="30"/>
          <w:szCs w:val="30"/>
          <w:lang w:val="be-BY"/>
        </w:rPr>
      </w:pPr>
      <w:r w:rsidRPr="007A6530">
        <w:rPr>
          <w:sz w:val="30"/>
          <w:szCs w:val="30"/>
          <w:lang w:val="be-BY"/>
        </w:rPr>
        <w:t xml:space="preserve">Кивлюк, Л. А. «Я сам для общества, а не только общество для меня» / Л. А. Кивлюк, Ю. Р. Скоринко // Вестник образования. Гродненский регион. – 2018. – № 2-3. – С. 98 – 101.  </w:t>
      </w:r>
    </w:p>
    <w:p w:rsidR="00EB250A" w:rsidRPr="007A6530" w:rsidRDefault="00EB250A" w:rsidP="00EB250A">
      <w:pPr>
        <w:pStyle w:val="a7"/>
        <w:numPr>
          <w:ilvl w:val="0"/>
          <w:numId w:val="12"/>
        </w:numPr>
        <w:shd w:val="clear" w:color="auto" w:fill="FFFFFF"/>
        <w:ind w:left="426"/>
        <w:contextualSpacing/>
        <w:jc w:val="both"/>
        <w:textAlignment w:val="baseline"/>
        <w:rPr>
          <w:sz w:val="30"/>
          <w:szCs w:val="30"/>
          <w:lang w:val="be-BY"/>
        </w:rPr>
      </w:pPr>
      <w:r w:rsidRPr="007A6530">
        <w:rPr>
          <w:sz w:val="30"/>
          <w:szCs w:val="30"/>
          <w:lang w:val="be-BY"/>
        </w:rPr>
        <w:t xml:space="preserve">Кивлюк, Л. А. Организация работы с детьми и их родителями по повышению значимости деятельности «для других», на благо своей </w:t>
      </w:r>
      <w:r w:rsidRPr="007A6530">
        <w:rPr>
          <w:sz w:val="30"/>
          <w:szCs w:val="30"/>
          <w:lang w:val="be-BY"/>
        </w:rPr>
        <w:lastRenderedPageBreak/>
        <w:t>местности, государства посредством работы волонтерского отряда / Л. А. Кивлюк, Е. Н. Гончаревич // Семья и социализация подрастающего поколения : материалы междунар. науч.-практ. конф., Гродно, 25–26 апреля 2018 г . : в 2 ч. / ред. кол.: С.А.Сергейко [и др.]. – Гродно: ГУО “Гродненский областной институт развития образования”, 2018. – Ч.2. – С. 5–7.</w:t>
      </w:r>
    </w:p>
    <w:p w:rsidR="00EB250A" w:rsidRPr="007A6530" w:rsidRDefault="00EB250A" w:rsidP="00EB250A">
      <w:pPr>
        <w:pStyle w:val="a7"/>
        <w:numPr>
          <w:ilvl w:val="0"/>
          <w:numId w:val="12"/>
        </w:numPr>
        <w:shd w:val="clear" w:color="auto" w:fill="FFFFFF"/>
        <w:ind w:left="426"/>
        <w:contextualSpacing/>
        <w:jc w:val="both"/>
        <w:textAlignment w:val="baseline"/>
        <w:rPr>
          <w:sz w:val="30"/>
          <w:szCs w:val="30"/>
          <w:lang w:val="be-BY"/>
        </w:rPr>
      </w:pPr>
      <w:r w:rsidRPr="007A6530">
        <w:rPr>
          <w:sz w:val="30"/>
          <w:szCs w:val="30"/>
          <w:lang w:val="be-BY"/>
        </w:rPr>
        <w:t>Кивлюк, Л. А. Сохранение духовных и нравственных ценностей белорусского народа как основа достижения целей устойчивого развития региона / Л. А. Кивлюк // Личность. Образование. Общество. Инновационная деятельность субъектов образования как фактор устойчивого развития региона : материалы Междунар. науч.-практ. конф., Гродно, 29–30 ноября 2018 г. : в 2 ч. / ред. кол.: С. А. Сергейко [и др.]. – Гродно : ГУО «Гродненский областной институт развития образования», 2019. – Ч. 1. – С. 157–159.</w:t>
      </w:r>
    </w:p>
    <w:p w:rsidR="00EB250A" w:rsidRPr="007A6530" w:rsidRDefault="00EB250A" w:rsidP="00EB250A">
      <w:pPr>
        <w:pStyle w:val="a7"/>
        <w:numPr>
          <w:ilvl w:val="0"/>
          <w:numId w:val="12"/>
        </w:numPr>
        <w:shd w:val="clear" w:color="auto" w:fill="FFFFFF"/>
        <w:ind w:left="426"/>
        <w:contextualSpacing/>
        <w:jc w:val="both"/>
        <w:textAlignment w:val="baseline"/>
        <w:rPr>
          <w:sz w:val="30"/>
          <w:szCs w:val="30"/>
          <w:lang w:val="be-BY"/>
        </w:rPr>
      </w:pPr>
      <w:r w:rsidRPr="007A6530">
        <w:rPr>
          <w:sz w:val="30"/>
          <w:szCs w:val="30"/>
          <w:lang w:val="be-BY"/>
        </w:rPr>
        <w:t>Кивлюк, Л. А. Эффективные современные формы и методы профилактической работы в учреждении образования : из опыта работы / Л. А. Кивлюк, Л. В. Куриленок. – Гродно : ГУО “Гродненский областной инстиут развития образования”, 2018. – 108 с.</w:t>
      </w:r>
    </w:p>
    <w:p w:rsidR="00EB250A" w:rsidRPr="007A6530" w:rsidRDefault="00EB250A" w:rsidP="00EB250A">
      <w:pPr>
        <w:pStyle w:val="a7"/>
        <w:numPr>
          <w:ilvl w:val="0"/>
          <w:numId w:val="12"/>
        </w:numPr>
        <w:shd w:val="clear" w:color="auto" w:fill="FFFFFF"/>
        <w:ind w:left="426"/>
        <w:contextualSpacing/>
        <w:jc w:val="both"/>
        <w:textAlignment w:val="baseline"/>
        <w:rPr>
          <w:sz w:val="30"/>
          <w:szCs w:val="30"/>
          <w:lang w:val="be-BY"/>
        </w:rPr>
      </w:pPr>
      <w:r w:rsidRPr="007A6530">
        <w:rPr>
          <w:sz w:val="30"/>
          <w:szCs w:val="30"/>
          <w:lang w:val="be-BY"/>
        </w:rPr>
        <w:t>Кивлюк, Л.А. Внедрение модели воспитательной работы по формированию самоохранительного поведения учащихся через организацию волонтерской деятельности в рамках подхода “Равный обучает равного”» в учреждениях образования Гродненщины / Л.А. Кивлюк //Личность. Образование,Общество. Инновационая деятельность субъектов образования : материалы международной научно-практической конференции (г. Гродно, 24-25 ноября 2016 г.) : в 2 ч. / ред.кол.: С.А. Сергейко [и др.]. – Гродно : ГУО “Гродненский областной институт развития образования”, 2016. – Ч.2. – С.6 – 9.</w:t>
      </w:r>
    </w:p>
    <w:p w:rsidR="00EB250A" w:rsidRPr="007A6530" w:rsidRDefault="00EB250A" w:rsidP="00EB250A">
      <w:pPr>
        <w:pStyle w:val="a7"/>
        <w:numPr>
          <w:ilvl w:val="0"/>
          <w:numId w:val="12"/>
        </w:numPr>
        <w:shd w:val="clear" w:color="auto" w:fill="FFFFFF"/>
        <w:ind w:left="426"/>
        <w:contextualSpacing/>
        <w:jc w:val="both"/>
        <w:textAlignment w:val="baseline"/>
        <w:rPr>
          <w:sz w:val="30"/>
          <w:szCs w:val="30"/>
          <w:lang w:val="be-BY"/>
        </w:rPr>
      </w:pPr>
      <w:r w:rsidRPr="007A6530">
        <w:rPr>
          <w:sz w:val="30"/>
          <w:szCs w:val="30"/>
          <w:lang w:val="be-BY"/>
        </w:rPr>
        <w:t>Кивлюк, Л.А. Внедрение подхода «Равный обучает равного» в учреждении дополнительного образования детей и молодёжи: формирование нравственного иммунитета старшеклассников / Л.А. Кивлюк, Н.Г. Шестирекова // Вестник образования. Гродненский регион. – 2016. – №3 (5). – С. 51-53.</w:t>
      </w:r>
    </w:p>
    <w:p w:rsidR="00EB250A" w:rsidRPr="007A6530" w:rsidRDefault="00EB250A" w:rsidP="00EB250A">
      <w:pPr>
        <w:pStyle w:val="a7"/>
        <w:numPr>
          <w:ilvl w:val="0"/>
          <w:numId w:val="12"/>
        </w:numPr>
        <w:shd w:val="clear" w:color="auto" w:fill="FFFFFF"/>
        <w:ind w:left="426"/>
        <w:contextualSpacing/>
        <w:jc w:val="both"/>
        <w:textAlignment w:val="baseline"/>
        <w:rPr>
          <w:sz w:val="30"/>
          <w:szCs w:val="30"/>
          <w:lang w:val="be-BY"/>
        </w:rPr>
      </w:pPr>
      <w:r w:rsidRPr="007A6530">
        <w:rPr>
          <w:sz w:val="30"/>
          <w:szCs w:val="30"/>
          <w:lang w:val="be-BY"/>
        </w:rPr>
        <w:t>Кивлюк, Л.А. Волонтерская деятельность в рамках подхода “Равный обучает равного” / Л.А. Кивлюк // Здаровы лад жыцця. – 2016. – №11. – С.20-23.</w:t>
      </w:r>
    </w:p>
    <w:p w:rsidR="00EB250A" w:rsidRPr="007A6530" w:rsidRDefault="00EB250A" w:rsidP="00EB250A">
      <w:pPr>
        <w:pStyle w:val="a7"/>
        <w:numPr>
          <w:ilvl w:val="0"/>
          <w:numId w:val="12"/>
        </w:numPr>
        <w:ind w:left="426"/>
        <w:contextualSpacing/>
        <w:jc w:val="both"/>
        <w:rPr>
          <w:sz w:val="30"/>
          <w:szCs w:val="30"/>
          <w:lang w:val="be-BY"/>
        </w:rPr>
      </w:pPr>
      <w:r w:rsidRPr="007A6530">
        <w:rPr>
          <w:rFonts w:eastAsia="Calibri"/>
          <w:sz w:val="30"/>
          <w:szCs w:val="30"/>
          <w:lang w:val="be-BY"/>
        </w:rPr>
        <w:t>Кивлюк, Л.А. Воспитательное пространство региона как фактор успешной социализации и</w:t>
      </w:r>
      <w:r w:rsidRPr="007A6530">
        <w:rPr>
          <w:sz w:val="30"/>
          <w:szCs w:val="30"/>
          <w:lang w:val="be-BY"/>
        </w:rPr>
        <w:t xml:space="preserve"> </w:t>
      </w:r>
      <w:r w:rsidRPr="007A6530">
        <w:rPr>
          <w:rFonts w:eastAsia="Calibri"/>
          <w:sz w:val="30"/>
          <w:szCs w:val="30"/>
          <w:lang w:val="be-BY"/>
        </w:rPr>
        <w:t>гражданско-патриотического становления личности: итоги областного смотра-конкурса</w:t>
      </w:r>
      <w:r w:rsidRPr="007A6530">
        <w:rPr>
          <w:sz w:val="30"/>
          <w:szCs w:val="30"/>
          <w:lang w:val="be-BY"/>
        </w:rPr>
        <w:t xml:space="preserve"> / Л.А. Кивлюк // </w:t>
      </w:r>
      <w:r w:rsidRPr="007A6530">
        <w:rPr>
          <w:sz w:val="30"/>
          <w:szCs w:val="30"/>
          <w:lang w:val="be-BY"/>
        </w:rPr>
        <w:lastRenderedPageBreak/>
        <w:t>Вестник образования. Гродненский регион. – 2016. – №1 (3). – С.21 – 23.</w:t>
      </w:r>
    </w:p>
    <w:p w:rsidR="00EB250A" w:rsidRPr="007A6530" w:rsidRDefault="00EB250A" w:rsidP="00EB250A">
      <w:pPr>
        <w:pStyle w:val="a7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426"/>
        <w:contextualSpacing/>
        <w:jc w:val="both"/>
        <w:rPr>
          <w:rStyle w:val="5"/>
          <w:i w:val="0"/>
          <w:sz w:val="30"/>
          <w:szCs w:val="30"/>
          <w:shd w:val="clear" w:color="auto" w:fill="auto"/>
        </w:rPr>
      </w:pPr>
      <w:r w:rsidRPr="007A6530">
        <w:rPr>
          <w:sz w:val="30"/>
          <w:szCs w:val="30"/>
          <w:lang w:val="be-BY"/>
        </w:rPr>
        <w:t xml:space="preserve">Минова, М. Е. </w:t>
      </w:r>
      <w:r w:rsidRPr="007A6530">
        <w:rPr>
          <w:sz w:val="30"/>
          <w:szCs w:val="30"/>
        </w:rPr>
        <w:t>«</w:t>
      </w:r>
      <w:r w:rsidRPr="007A6530">
        <w:rPr>
          <w:rStyle w:val="5"/>
          <w:rFonts w:eastAsia="Batang"/>
          <w:i w:val="0"/>
          <w:sz w:val="30"/>
          <w:szCs w:val="30"/>
        </w:rPr>
        <w:t>Равный обучает равного</w:t>
      </w:r>
      <w:r w:rsidRPr="007A6530">
        <w:rPr>
          <w:sz w:val="30"/>
          <w:szCs w:val="30"/>
        </w:rPr>
        <w:t>»: образовательная стратегия и методическая практика</w:t>
      </w:r>
      <w:r w:rsidRPr="007A6530">
        <w:rPr>
          <w:rStyle w:val="5"/>
          <w:rFonts w:eastAsia="Batang"/>
          <w:sz w:val="30"/>
          <w:szCs w:val="30"/>
        </w:rPr>
        <w:t xml:space="preserve"> </w:t>
      </w:r>
      <w:r w:rsidRPr="007A6530">
        <w:rPr>
          <w:sz w:val="30"/>
          <w:szCs w:val="30"/>
        </w:rPr>
        <w:t xml:space="preserve">/ М. Е. Минова // Креативные ресурсы работы с молодежью : учеб.-метод. пособие / под науч. ред. В. В. Познякова. </w:t>
      </w:r>
      <w:r w:rsidRPr="007A6530">
        <w:rPr>
          <w:iCs/>
          <w:sz w:val="30"/>
          <w:szCs w:val="30"/>
        </w:rPr>
        <w:t>–</w:t>
      </w:r>
      <w:r w:rsidRPr="007A6530">
        <w:rPr>
          <w:sz w:val="30"/>
          <w:szCs w:val="30"/>
        </w:rPr>
        <w:t xml:space="preserve"> Минск : РИВШ, 2017. </w:t>
      </w:r>
      <w:r w:rsidRPr="007A6530">
        <w:rPr>
          <w:iCs/>
          <w:sz w:val="30"/>
          <w:szCs w:val="30"/>
        </w:rPr>
        <w:t xml:space="preserve">– </w:t>
      </w:r>
      <w:r w:rsidRPr="007A6530">
        <w:rPr>
          <w:sz w:val="30"/>
          <w:szCs w:val="30"/>
          <w:lang w:val="be-BY"/>
        </w:rPr>
        <w:t>С. 123</w:t>
      </w:r>
      <w:r w:rsidRPr="007A6530">
        <w:rPr>
          <w:iCs/>
          <w:sz w:val="30"/>
          <w:szCs w:val="30"/>
        </w:rPr>
        <w:t>–135</w:t>
      </w:r>
      <w:r w:rsidRPr="007A6530">
        <w:rPr>
          <w:sz w:val="30"/>
          <w:szCs w:val="30"/>
          <w:lang w:val="be-BY"/>
        </w:rPr>
        <w:t>.</w:t>
      </w:r>
    </w:p>
    <w:p w:rsidR="00EB250A" w:rsidRPr="007A6530" w:rsidRDefault="00EB250A" w:rsidP="00EB250A">
      <w:pPr>
        <w:pStyle w:val="a7"/>
        <w:numPr>
          <w:ilvl w:val="0"/>
          <w:numId w:val="12"/>
        </w:numPr>
        <w:shd w:val="clear" w:color="auto" w:fill="FFFFFF"/>
        <w:tabs>
          <w:tab w:val="left" w:pos="1134"/>
        </w:tabs>
        <w:ind w:left="426"/>
        <w:jc w:val="both"/>
        <w:rPr>
          <w:color w:val="auto"/>
          <w:sz w:val="30"/>
          <w:szCs w:val="30"/>
        </w:rPr>
      </w:pPr>
      <w:r w:rsidRPr="007A6530">
        <w:rPr>
          <w:sz w:val="30"/>
          <w:szCs w:val="30"/>
          <w:lang w:val="be-BY"/>
        </w:rPr>
        <w:t>Минова, М. Е.</w:t>
      </w:r>
      <w:r w:rsidRPr="007A6530">
        <w:rPr>
          <w:b/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Детское и молодежное движение в Республике Беларусь: класси</w:t>
      </w:r>
      <w:r w:rsidRPr="007A6530">
        <w:rPr>
          <w:bCs/>
          <w:sz w:val="30"/>
          <w:szCs w:val="30"/>
        </w:rPr>
        <w:softHyphen/>
        <w:t xml:space="preserve">фикация, сущность и функции детских и молодежных объединений </w:t>
      </w:r>
      <w:r w:rsidRPr="007A6530">
        <w:rPr>
          <w:sz w:val="30"/>
          <w:szCs w:val="30"/>
        </w:rPr>
        <w:t>/ М. Е. Минова //</w:t>
      </w:r>
      <w:r w:rsidRPr="007A6530">
        <w:rPr>
          <w:sz w:val="30"/>
          <w:szCs w:val="30"/>
          <w:lang w:val="be-BY"/>
        </w:rPr>
        <w:t xml:space="preserve"> Выхаванне і дададковая адукацыя</w:t>
      </w:r>
      <w:r w:rsidRPr="007A6530">
        <w:rPr>
          <w:sz w:val="30"/>
          <w:szCs w:val="30"/>
        </w:rPr>
        <w:t xml:space="preserve">. </w:t>
      </w:r>
      <w:r w:rsidRPr="007A6530">
        <w:rPr>
          <w:iCs/>
          <w:sz w:val="30"/>
          <w:szCs w:val="30"/>
        </w:rPr>
        <w:t>–</w:t>
      </w:r>
      <w:r w:rsidRPr="007A6530">
        <w:rPr>
          <w:sz w:val="30"/>
          <w:szCs w:val="30"/>
          <w:lang w:val="be-BY"/>
        </w:rPr>
        <w:t xml:space="preserve"> 2014. </w:t>
      </w:r>
      <w:r w:rsidRPr="007A6530">
        <w:rPr>
          <w:iCs/>
          <w:sz w:val="30"/>
          <w:szCs w:val="30"/>
        </w:rPr>
        <w:t>–</w:t>
      </w:r>
      <w:r w:rsidRPr="007A6530">
        <w:rPr>
          <w:sz w:val="30"/>
          <w:szCs w:val="30"/>
          <w:lang w:val="be-BY"/>
        </w:rPr>
        <w:t xml:space="preserve"> №9. </w:t>
      </w:r>
      <w:r w:rsidRPr="007A6530">
        <w:rPr>
          <w:iCs/>
          <w:sz w:val="30"/>
          <w:szCs w:val="30"/>
        </w:rPr>
        <w:t>–</w:t>
      </w:r>
      <w:r w:rsidRPr="007A6530">
        <w:rPr>
          <w:sz w:val="30"/>
          <w:szCs w:val="30"/>
          <w:lang w:val="be-BY"/>
        </w:rPr>
        <w:t xml:space="preserve"> С. </w:t>
      </w:r>
      <w:r w:rsidRPr="007A6530">
        <w:rPr>
          <w:iCs/>
          <w:sz w:val="30"/>
          <w:szCs w:val="30"/>
        </w:rPr>
        <w:t>37–44.</w:t>
      </w:r>
    </w:p>
    <w:p w:rsidR="00EB250A" w:rsidRPr="007A6530" w:rsidRDefault="00EB250A" w:rsidP="00EB250A">
      <w:pPr>
        <w:pStyle w:val="a7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426"/>
        <w:contextualSpacing/>
        <w:jc w:val="both"/>
        <w:rPr>
          <w:iCs/>
          <w:sz w:val="30"/>
          <w:szCs w:val="30"/>
        </w:rPr>
      </w:pPr>
      <w:r w:rsidRPr="007A6530">
        <w:rPr>
          <w:sz w:val="30"/>
          <w:szCs w:val="30"/>
          <w:lang w:val="be-BY"/>
        </w:rPr>
        <w:t>Минова, М. Е.</w:t>
      </w:r>
      <w:r w:rsidRPr="007A6530">
        <w:rPr>
          <w:b/>
          <w:bCs/>
          <w:sz w:val="30"/>
          <w:szCs w:val="30"/>
        </w:rPr>
        <w:t xml:space="preserve"> </w:t>
      </w:r>
      <w:r w:rsidRPr="007A6530">
        <w:rPr>
          <w:bCs/>
          <w:sz w:val="30"/>
          <w:szCs w:val="30"/>
        </w:rPr>
        <w:t>Класси</w:t>
      </w:r>
      <w:r w:rsidRPr="007A6530">
        <w:rPr>
          <w:bCs/>
          <w:sz w:val="30"/>
          <w:szCs w:val="30"/>
        </w:rPr>
        <w:softHyphen/>
        <w:t xml:space="preserve">фикация, сущность и функции детских и молодежных объединений в Республике Беларусь </w:t>
      </w:r>
      <w:r w:rsidRPr="007A6530">
        <w:rPr>
          <w:sz w:val="30"/>
          <w:szCs w:val="30"/>
        </w:rPr>
        <w:t>/ М. Е. Минова //</w:t>
      </w:r>
      <w:r w:rsidRPr="007A6530">
        <w:rPr>
          <w:sz w:val="30"/>
          <w:szCs w:val="30"/>
          <w:lang w:val="be-BY"/>
        </w:rPr>
        <w:t xml:space="preserve"> Вестник Костромского государственного университета им. Н. А. Некрасова</w:t>
      </w:r>
      <w:r w:rsidRPr="007A6530">
        <w:rPr>
          <w:sz w:val="30"/>
          <w:szCs w:val="30"/>
        </w:rPr>
        <w:t xml:space="preserve">. </w:t>
      </w:r>
      <w:r w:rsidRPr="007A6530">
        <w:rPr>
          <w:iCs/>
          <w:sz w:val="30"/>
          <w:szCs w:val="30"/>
        </w:rPr>
        <w:t>–</w:t>
      </w:r>
      <w:r w:rsidRPr="007A6530">
        <w:rPr>
          <w:sz w:val="30"/>
          <w:szCs w:val="30"/>
          <w:lang w:val="be-BY"/>
        </w:rPr>
        <w:t xml:space="preserve"> 2015. </w:t>
      </w:r>
      <w:r w:rsidRPr="007A6530">
        <w:rPr>
          <w:iCs/>
          <w:sz w:val="30"/>
          <w:szCs w:val="30"/>
        </w:rPr>
        <w:t>–</w:t>
      </w:r>
      <w:r w:rsidRPr="007A6530">
        <w:rPr>
          <w:sz w:val="30"/>
          <w:szCs w:val="30"/>
          <w:lang w:val="be-BY"/>
        </w:rPr>
        <w:t xml:space="preserve"> №4. </w:t>
      </w:r>
      <w:r w:rsidRPr="007A6530">
        <w:rPr>
          <w:iCs/>
          <w:sz w:val="30"/>
          <w:szCs w:val="30"/>
        </w:rPr>
        <w:t>–</w:t>
      </w:r>
      <w:r w:rsidRPr="007A6530">
        <w:rPr>
          <w:sz w:val="30"/>
          <w:szCs w:val="30"/>
          <w:lang w:val="be-BY"/>
        </w:rPr>
        <w:t xml:space="preserve"> С. </w:t>
      </w:r>
      <w:r w:rsidRPr="007A6530">
        <w:rPr>
          <w:iCs/>
          <w:sz w:val="30"/>
          <w:szCs w:val="30"/>
        </w:rPr>
        <w:t>246–251.</w:t>
      </w:r>
    </w:p>
    <w:p w:rsidR="00EB250A" w:rsidRPr="007A6530" w:rsidRDefault="00EB250A" w:rsidP="00EB250A">
      <w:pPr>
        <w:pStyle w:val="a7"/>
        <w:numPr>
          <w:ilvl w:val="0"/>
          <w:numId w:val="12"/>
        </w:numPr>
        <w:shd w:val="clear" w:color="auto" w:fill="FFFFFF"/>
        <w:tabs>
          <w:tab w:val="left" w:pos="1134"/>
        </w:tabs>
        <w:ind w:left="426"/>
        <w:jc w:val="both"/>
        <w:rPr>
          <w:color w:val="auto"/>
          <w:sz w:val="30"/>
          <w:szCs w:val="30"/>
        </w:rPr>
      </w:pPr>
      <w:r w:rsidRPr="007A6530">
        <w:rPr>
          <w:sz w:val="30"/>
          <w:szCs w:val="30"/>
          <w:lang w:val="be-BY"/>
        </w:rPr>
        <w:t xml:space="preserve">Минова, М. Е. </w:t>
      </w:r>
      <w:r w:rsidRPr="007A6530">
        <w:rPr>
          <w:bCs/>
          <w:sz w:val="30"/>
          <w:szCs w:val="30"/>
        </w:rPr>
        <w:t>Моделирование и проектирование деятельности детских и моло</w:t>
      </w:r>
      <w:r w:rsidRPr="007A6530">
        <w:rPr>
          <w:bCs/>
          <w:sz w:val="30"/>
          <w:szCs w:val="30"/>
        </w:rPr>
        <w:softHyphen/>
        <w:t xml:space="preserve">дежных общественных объединений </w:t>
      </w:r>
      <w:r w:rsidRPr="007A6530">
        <w:rPr>
          <w:sz w:val="30"/>
          <w:szCs w:val="30"/>
        </w:rPr>
        <w:t xml:space="preserve">/ М. Е. Минова // Креативные ресурсы работы с молодежью : учеб.-метод. пособие / под науч. ред. В. В. Познякова. </w:t>
      </w:r>
      <w:r w:rsidRPr="007A6530">
        <w:rPr>
          <w:iCs/>
          <w:sz w:val="30"/>
          <w:szCs w:val="30"/>
        </w:rPr>
        <w:t>–</w:t>
      </w:r>
      <w:r w:rsidRPr="007A6530">
        <w:rPr>
          <w:sz w:val="30"/>
          <w:szCs w:val="30"/>
        </w:rPr>
        <w:t xml:space="preserve"> Минск : РИВШ, 2017. </w:t>
      </w:r>
      <w:r w:rsidRPr="007A6530">
        <w:rPr>
          <w:iCs/>
          <w:sz w:val="30"/>
          <w:szCs w:val="30"/>
        </w:rPr>
        <w:t xml:space="preserve">– </w:t>
      </w:r>
      <w:r w:rsidRPr="007A6530">
        <w:rPr>
          <w:sz w:val="30"/>
          <w:szCs w:val="30"/>
          <w:lang w:val="be-BY"/>
        </w:rPr>
        <w:t>С. 101</w:t>
      </w:r>
      <w:r w:rsidRPr="007A6530">
        <w:rPr>
          <w:iCs/>
          <w:sz w:val="30"/>
          <w:szCs w:val="30"/>
        </w:rPr>
        <w:t>–111</w:t>
      </w:r>
      <w:r w:rsidRPr="007A6530">
        <w:rPr>
          <w:sz w:val="30"/>
          <w:szCs w:val="30"/>
          <w:lang w:val="be-BY"/>
        </w:rPr>
        <w:t xml:space="preserve">. </w:t>
      </w:r>
    </w:p>
    <w:p w:rsidR="00EB250A" w:rsidRPr="007A6530" w:rsidRDefault="00EB250A" w:rsidP="00EB250A">
      <w:pPr>
        <w:pStyle w:val="a7"/>
        <w:numPr>
          <w:ilvl w:val="0"/>
          <w:numId w:val="12"/>
        </w:numPr>
        <w:shd w:val="clear" w:color="auto" w:fill="FFFFFF"/>
        <w:tabs>
          <w:tab w:val="left" w:pos="1134"/>
        </w:tabs>
        <w:ind w:left="426"/>
        <w:jc w:val="both"/>
        <w:rPr>
          <w:color w:val="auto"/>
          <w:sz w:val="30"/>
          <w:szCs w:val="30"/>
        </w:rPr>
      </w:pPr>
      <w:r w:rsidRPr="007A6530">
        <w:rPr>
          <w:bCs/>
          <w:color w:val="231F20"/>
          <w:sz w:val="30"/>
          <w:szCs w:val="30"/>
        </w:rPr>
        <w:t>Минова, М. Е.</w:t>
      </w:r>
      <w:r w:rsidRPr="007A6530">
        <w:rPr>
          <w:color w:val="231F20"/>
          <w:sz w:val="30"/>
          <w:szCs w:val="30"/>
        </w:rPr>
        <w:t xml:space="preserve"> Подготовка лидеров детских и молодежных общественных объединений в учреждениях образования : пособие для педагогов учреждений общего среднего образования с белорусским и русским языками обучения, учреждений дополнительного образования детей и молодежи / М. Е. Минова. </w:t>
      </w:r>
      <w:r w:rsidRPr="007A6530">
        <w:rPr>
          <w:iCs/>
          <w:sz w:val="30"/>
          <w:szCs w:val="30"/>
        </w:rPr>
        <w:t xml:space="preserve">– </w:t>
      </w:r>
      <w:r w:rsidR="00EA0AFF">
        <w:rPr>
          <w:color w:val="231F20"/>
          <w:sz w:val="30"/>
          <w:szCs w:val="30"/>
        </w:rPr>
        <w:t>Минск</w:t>
      </w:r>
      <w:r w:rsidRPr="007A6530">
        <w:rPr>
          <w:color w:val="231F20"/>
          <w:sz w:val="30"/>
          <w:szCs w:val="30"/>
        </w:rPr>
        <w:t xml:space="preserve">: Национальный институт образования, 2018. </w:t>
      </w:r>
      <w:r w:rsidRPr="007A6530">
        <w:rPr>
          <w:iCs/>
          <w:sz w:val="30"/>
          <w:szCs w:val="30"/>
        </w:rPr>
        <w:t>–</w:t>
      </w:r>
      <w:r w:rsidRPr="007A6530">
        <w:rPr>
          <w:color w:val="231F20"/>
          <w:sz w:val="30"/>
          <w:szCs w:val="30"/>
        </w:rPr>
        <w:t xml:space="preserve"> 240 с.</w:t>
      </w:r>
    </w:p>
    <w:p w:rsidR="00EB250A" w:rsidRPr="007A6530" w:rsidRDefault="00EB250A" w:rsidP="00EB250A">
      <w:pPr>
        <w:pStyle w:val="a7"/>
        <w:numPr>
          <w:ilvl w:val="0"/>
          <w:numId w:val="12"/>
        </w:numPr>
        <w:shd w:val="clear" w:color="auto" w:fill="FFFFFF"/>
        <w:tabs>
          <w:tab w:val="left" w:pos="1134"/>
        </w:tabs>
        <w:ind w:left="426"/>
        <w:jc w:val="both"/>
        <w:rPr>
          <w:color w:val="auto"/>
          <w:sz w:val="30"/>
          <w:szCs w:val="30"/>
        </w:rPr>
      </w:pPr>
      <w:r w:rsidRPr="007A6530">
        <w:rPr>
          <w:bCs/>
          <w:color w:val="auto"/>
          <w:sz w:val="30"/>
          <w:szCs w:val="30"/>
        </w:rPr>
        <w:t>Минова, М. Е.</w:t>
      </w:r>
      <w:r w:rsidRPr="007A6530">
        <w:rPr>
          <w:color w:val="auto"/>
          <w:sz w:val="30"/>
          <w:szCs w:val="30"/>
        </w:rPr>
        <w:t xml:space="preserve"> Подготовка педагогов к формированию демократической культуры обучающихся в информационную эпоху : учеб.-метод. пособие / М. Е. Минова, О. А. Мельник ; ГУО «Акад. последиплом. образования». – Минск : АПО, 2018. – 179 с.</w:t>
      </w:r>
    </w:p>
    <w:p w:rsidR="00EB250A" w:rsidRPr="007A6530" w:rsidRDefault="00EB250A" w:rsidP="00EB250A">
      <w:pPr>
        <w:pStyle w:val="a7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426"/>
        <w:contextualSpacing/>
        <w:jc w:val="both"/>
        <w:rPr>
          <w:iCs/>
          <w:sz w:val="30"/>
          <w:szCs w:val="30"/>
        </w:rPr>
      </w:pPr>
      <w:r w:rsidRPr="007A6530">
        <w:rPr>
          <w:sz w:val="30"/>
          <w:szCs w:val="30"/>
          <w:lang w:val="be-BY"/>
        </w:rPr>
        <w:t xml:space="preserve">Минова, М. Е. </w:t>
      </w:r>
      <w:r w:rsidRPr="007A6530">
        <w:rPr>
          <w:sz w:val="30"/>
          <w:szCs w:val="30"/>
        </w:rPr>
        <w:t xml:space="preserve">Профессиональные компетенции педагога – лидера и организатора как фактор развития детского и молодежного движения </w:t>
      </w:r>
      <w:r w:rsidRPr="007A6530">
        <w:rPr>
          <w:iCs/>
          <w:sz w:val="30"/>
          <w:szCs w:val="30"/>
        </w:rPr>
        <w:t xml:space="preserve">/ М. Е. Минова // </w:t>
      </w:r>
      <w:r w:rsidRPr="007A6530">
        <w:rPr>
          <w:sz w:val="30"/>
          <w:szCs w:val="30"/>
        </w:rPr>
        <w:t>Профессиональные компетенции</w:t>
      </w:r>
      <w:r w:rsidRPr="007A6530">
        <w:rPr>
          <w:iCs/>
          <w:sz w:val="30"/>
          <w:szCs w:val="30"/>
        </w:rPr>
        <w:t xml:space="preserve"> современного руководителя как фактор развития образовательной среды :</w:t>
      </w:r>
      <w:r w:rsidRPr="007A6530">
        <w:rPr>
          <w:color w:val="231F20"/>
          <w:sz w:val="30"/>
          <w:szCs w:val="30"/>
        </w:rPr>
        <w:t xml:space="preserve"> материалы междунар. науч-практ. конф., Минск, 27</w:t>
      </w:r>
      <w:r w:rsidRPr="007A6530">
        <w:rPr>
          <w:sz w:val="30"/>
          <w:szCs w:val="30"/>
          <w:lang w:val="be-BY"/>
        </w:rPr>
        <w:t>–</w:t>
      </w:r>
      <w:r w:rsidRPr="007A6530">
        <w:rPr>
          <w:color w:val="231F20"/>
          <w:sz w:val="30"/>
          <w:szCs w:val="30"/>
        </w:rPr>
        <w:t>28 апреля 2017 г.</w:t>
      </w:r>
      <w:r w:rsidRPr="007A6530">
        <w:rPr>
          <w:iCs/>
          <w:sz w:val="30"/>
          <w:szCs w:val="30"/>
        </w:rPr>
        <w:t xml:space="preserve"> </w:t>
      </w:r>
      <w:r w:rsidRPr="007A6530">
        <w:rPr>
          <w:sz w:val="30"/>
          <w:szCs w:val="30"/>
        </w:rPr>
        <w:t xml:space="preserve">/ ГУО «Акад. последиплом. образования. </w:t>
      </w:r>
      <w:r w:rsidRPr="007A6530">
        <w:rPr>
          <w:sz w:val="30"/>
          <w:szCs w:val="30"/>
          <w:lang w:val="be-BY"/>
        </w:rPr>
        <w:t>–</w:t>
      </w:r>
      <w:r w:rsidRPr="007A6530">
        <w:rPr>
          <w:color w:val="231F20"/>
          <w:sz w:val="30"/>
          <w:szCs w:val="30"/>
        </w:rPr>
        <w:t xml:space="preserve"> Минск : АПО, 2017. </w:t>
      </w:r>
      <w:r w:rsidRPr="007A6530">
        <w:rPr>
          <w:sz w:val="30"/>
          <w:szCs w:val="30"/>
          <w:lang w:val="be-BY"/>
        </w:rPr>
        <w:t>–</w:t>
      </w:r>
      <w:r w:rsidRPr="007A6530">
        <w:rPr>
          <w:color w:val="231F20"/>
          <w:sz w:val="30"/>
          <w:szCs w:val="30"/>
        </w:rPr>
        <w:t xml:space="preserve"> 1 электрон. опт. диск (CD-ROM). </w:t>
      </w:r>
      <w:r w:rsidRPr="007A6530">
        <w:rPr>
          <w:sz w:val="30"/>
          <w:szCs w:val="30"/>
          <w:lang w:val="be-BY"/>
        </w:rPr>
        <w:t>– С. 432–436.</w:t>
      </w:r>
    </w:p>
    <w:p w:rsidR="00EB250A" w:rsidRPr="007A6530" w:rsidRDefault="00EB250A" w:rsidP="006170DC">
      <w:pPr>
        <w:pStyle w:val="a7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426"/>
        <w:contextualSpacing/>
        <w:jc w:val="both"/>
        <w:rPr>
          <w:iCs/>
          <w:sz w:val="30"/>
          <w:szCs w:val="30"/>
        </w:rPr>
      </w:pPr>
      <w:r w:rsidRPr="007A6530">
        <w:rPr>
          <w:sz w:val="30"/>
          <w:szCs w:val="30"/>
          <w:lang w:val="be-BY"/>
        </w:rPr>
        <w:t>Минова, М. Е</w:t>
      </w:r>
      <w:r w:rsidRPr="007A6530">
        <w:rPr>
          <w:i/>
          <w:sz w:val="30"/>
          <w:szCs w:val="30"/>
          <w:lang w:val="be-BY"/>
        </w:rPr>
        <w:t>.</w:t>
      </w:r>
      <w:r w:rsidRPr="007A6530">
        <w:rPr>
          <w:i/>
          <w:sz w:val="30"/>
          <w:szCs w:val="30"/>
        </w:rPr>
        <w:t xml:space="preserve"> </w:t>
      </w:r>
      <w:r w:rsidRPr="007A6530">
        <w:rPr>
          <w:rStyle w:val="5"/>
          <w:i w:val="0"/>
          <w:sz w:val="30"/>
          <w:szCs w:val="30"/>
        </w:rPr>
        <w:t xml:space="preserve">Равное обучение как способ решения проблем подростков и молодежи </w:t>
      </w:r>
      <w:r w:rsidRPr="007A6530">
        <w:rPr>
          <w:i/>
          <w:sz w:val="30"/>
          <w:szCs w:val="30"/>
        </w:rPr>
        <w:t xml:space="preserve">/ </w:t>
      </w:r>
      <w:r w:rsidRPr="007A6530">
        <w:rPr>
          <w:sz w:val="30"/>
          <w:szCs w:val="30"/>
        </w:rPr>
        <w:t xml:space="preserve">М. Е. Минова // Диалог. </w:t>
      </w:r>
      <w:r w:rsidRPr="007A6530">
        <w:rPr>
          <w:iCs/>
          <w:sz w:val="30"/>
          <w:szCs w:val="30"/>
        </w:rPr>
        <w:t>–</w:t>
      </w:r>
      <w:r w:rsidRPr="007A6530">
        <w:rPr>
          <w:sz w:val="30"/>
          <w:szCs w:val="30"/>
          <w:lang w:val="be-BY"/>
        </w:rPr>
        <w:t xml:space="preserve"> 2014. </w:t>
      </w:r>
      <w:r w:rsidRPr="007A6530">
        <w:rPr>
          <w:iCs/>
          <w:sz w:val="30"/>
          <w:szCs w:val="30"/>
        </w:rPr>
        <w:t>–</w:t>
      </w:r>
      <w:r w:rsidRPr="007A6530">
        <w:rPr>
          <w:sz w:val="30"/>
          <w:szCs w:val="30"/>
          <w:lang w:val="be-BY"/>
        </w:rPr>
        <w:t xml:space="preserve"> №.12. </w:t>
      </w:r>
      <w:r w:rsidRPr="007A6530">
        <w:rPr>
          <w:iCs/>
          <w:sz w:val="30"/>
          <w:szCs w:val="30"/>
        </w:rPr>
        <w:t>–</w:t>
      </w:r>
      <w:r w:rsidRPr="007A6530">
        <w:rPr>
          <w:sz w:val="30"/>
          <w:szCs w:val="30"/>
          <w:lang w:val="be-BY"/>
        </w:rPr>
        <w:t xml:space="preserve"> С. </w:t>
      </w:r>
      <w:r w:rsidRPr="007A6530">
        <w:rPr>
          <w:iCs/>
          <w:sz w:val="30"/>
          <w:szCs w:val="30"/>
        </w:rPr>
        <w:t>19–26.</w:t>
      </w:r>
      <w:r w:rsidRPr="007A6530">
        <w:rPr>
          <w:b/>
          <w:sz w:val="30"/>
          <w:szCs w:val="30"/>
          <w:lang w:val="be-BY"/>
        </w:rPr>
        <w:t xml:space="preserve"> </w:t>
      </w:r>
    </w:p>
    <w:p w:rsidR="00EB250A" w:rsidRPr="007A6530" w:rsidRDefault="00EB250A" w:rsidP="00EB250A">
      <w:pPr>
        <w:widowControl w:val="0"/>
        <w:numPr>
          <w:ilvl w:val="0"/>
          <w:numId w:val="12"/>
        </w:numPr>
        <w:shd w:val="clear" w:color="auto" w:fill="FFFFFF"/>
        <w:tabs>
          <w:tab w:val="left" w:pos="532"/>
          <w:tab w:val="left" w:pos="1134"/>
        </w:tabs>
        <w:autoSpaceDE w:val="0"/>
        <w:autoSpaceDN w:val="0"/>
        <w:adjustRightInd w:val="0"/>
        <w:ind w:left="426"/>
        <w:jc w:val="both"/>
        <w:rPr>
          <w:sz w:val="30"/>
          <w:szCs w:val="30"/>
        </w:rPr>
      </w:pPr>
      <w:r w:rsidRPr="007A6530">
        <w:rPr>
          <w:sz w:val="30"/>
          <w:szCs w:val="30"/>
          <w:lang w:val="be-BY"/>
        </w:rPr>
        <w:t xml:space="preserve">Минова, М. Е. Развитие одаренности лидеров детских и молодежных объединений на основе гуманистических ценностей / М. Е. Минова // </w:t>
      </w:r>
      <w:r w:rsidRPr="007A6530">
        <w:rPr>
          <w:sz w:val="30"/>
          <w:szCs w:val="30"/>
        </w:rPr>
        <w:t xml:space="preserve">Воспитание на принципах гуманной педагогики </w:t>
      </w:r>
      <w:r w:rsidRPr="007A6530">
        <w:rPr>
          <w:sz w:val="30"/>
          <w:szCs w:val="30"/>
        </w:rPr>
        <w:lastRenderedPageBreak/>
        <w:t xml:space="preserve">[Электронный ресурс] / под ред. В. В. Кабуша; ГУО «Акад. последиплом. образования». – Минск : АПО, 2017. – 1 электрон. опт. диск (CD-ROM). </w:t>
      </w:r>
      <w:r w:rsidRPr="007A6530">
        <w:rPr>
          <w:sz w:val="30"/>
          <w:szCs w:val="30"/>
          <w:lang w:val="be-BY"/>
        </w:rPr>
        <w:t>– С. 80–84.</w:t>
      </w:r>
    </w:p>
    <w:p w:rsidR="00EB250A" w:rsidRPr="007A6530" w:rsidRDefault="00EB250A" w:rsidP="00EB250A">
      <w:pPr>
        <w:pStyle w:val="a7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426"/>
        <w:contextualSpacing/>
        <w:jc w:val="both"/>
        <w:rPr>
          <w:iCs/>
          <w:sz w:val="30"/>
          <w:szCs w:val="30"/>
        </w:rPr>
      </w:pPr>
      <w:r w:rsidRPr="007A6530">
        <w:rPr>
          <w:sz w:val="30"/>
          <w:szCs w:val="30"/>
          <w:lang w:val="be-BY"/>
        </w:rPr>
        <w:t xml:space="preserve">Минова, М. Е. Формирование лидерских способностей обучающихся в деятельности ученического самоуправления </w:t>
      </w:r>
      <w:r w:rsidRPr="007A6530">
        <w:rPr>
          <w:iCs/>
          <w:sz w:val="30"/>
          <w:szCs w:val="30"/>
        </w:rPr>
        <w:t>/ М. Е. Минова //</w:t>
      </w:r>
      <w:r w:rsidRPr="007A6530">
        <w:rPr>
          <w:sz w:val="30"/>
          <w:szCs w:val="30"/>
          <w:lang w:val="be-BY"/>
        </w:rPr>
        <w:t xml:space="preserve"> Выхаванне і дададковая адукацыя</w:t>
      </w:r>
      <w:r w:rsidRPr="007A6530">
        <w:rPr>
          <w:sz w:val="30"/>
          <w:szCs w:val="30"/>
        </w:rPr>
        <w:t xml:space="preserve">. </w:t>
      </w:r>
      <w:r w:rsidRPr="007A6530">
        <w:rPr>
          <w:iCs/>
          <w:sz w:val="30"/>
          <w:szCs w:val="30"/>
        </w:rPr>
        <w:t>–</w:t>
      </w:r>
      <w:r w:rsidRPr="007A6530">
        <w:rPr>
          <w:sz w:val="30"/>
          <w:szCs w:val="30"/>
          <w:lang w:val="be-BY"/>
        </w:rPr>
        <w:t xml:space="preserve"> 2019. </w:t>
      </w:r>
      <w:r w:rsidRPr="007A6530">
        <w:rPr>
          <w:iCs/>
          <w:sz w:val="30"/>
          <w:szCs w:val="30"/>
        </w:rPr>
        <w:t>–</w:t>
      </w:r>
      <w:r w:rsidRPr="007A6530">
        <w:rPr>
          <w:sz w:val="30"/>
          <w:szCs w:val="30"/>
          <w:lang w:val="be-BY"/>
        </w:rPr>
        <w:t xml:space="preserve"> №12. </w:t>
      </w:r>
      <w:r w:rsidRPr="007A6530">
        <w:rPr>
          <w:iCs/>
          <w:sz w:val="30"/>
          <w:szCs w:val="30"/>
        </w:rPr>
        <w:t>–</w:t>
      </w:r>
      <w:r w:rsidRPr="007A6530">
        <w:rPr>
          <w:sz w:val="30"/>
          <w:szCs w:val="30"/>
          <w:lang w:val="be-BY"/>
        </w:rPr>
        <w:t xml:space="preserve"> С.6</w:t>
      </w:r>
      <w:r w:rsidRPr="007A6530">
        <w:rPr>
          <w:iCs/>
          <w:sz w:val="30"/>
          <w:szCs w:val="30"/>
        </w:rPr>
        <w:t>–</w:t>
      </w:r>
      <w:r w:rsidRPr="007A6530">
        <w:rPr>
          <w:sz w:val="30"/>
          <w:szCs w:val="30"/>
          <w:lang w:val="be-BY"/>
        </w:rPr>
        <w:t>9.</w:t>
      </w:r>
    </w:p>
    <w:p w:rsidR="00EB250A" w:rsidRPr="007A6530" w:rsidRDefault="00EB250A" w:rsidP="00EB250A">
      <w:pPr>
        <w:pStyle w:val="afd"/>
        <w:numPr>
          <w:ilvl w:val="0"/>
          <w:numId w:val="12"/>
        </w:numPr>
        <w:tabs>
          <w:tab w:val="left" w:pos="360"/>
          <w:tab w:val="left" w:pos="851"/>
          <w:tab w:val="left" w:pos="1134"/>
        </w:tabs>
        <w:spacing w:after="0"/>
        <w:ind w:left="426"/>
        <w:jc w:val="both"/>
        <w:rPr>
          <w:sz w:val="30"/>
          <w:szCs w:val="30"/>
        </w:rPr>
      </w:pPr>
      <w:r w:rsidRPr="007A6530">
        <w:rPr>
          <w:sz w:val="30"/>
          <w:szCs w:val="30"/>
        </w:rPr>
        <w:t xml:space="preserve">Минова, М. Е. Формирование нравственных ценностей учащихся в детских и молодежных объединениях / М. Е. Минова. – Минск : Нац. ин-т образования, 2009. – 152 с. </w:t>
      </w:r>
    </w:p>
    <w:p w:rsidR="00EB250A" w:rsidRPr="007A6530" w:rsidRDefault="00EB250A" w:rsidP="006170DC">
      <w:pPr>
        <w:pStyle w:val="a7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426"/>
        <w:contextualSpacing/>
        <w:jc w:val="both"/>
        <w:rPr>
          <w:iCs/>
          <w:sz w:val="30"/>
          <w:szCs w:val="30"/>
        </w:rPr>
      </w:pPr>
      <w:r w:rsidRPr="007A6530">
        <w:rPr>
          <w:rStyle w:val="5"/>
          <w:i w:val="0"/>
          <w:sz w:val="30"/>
          <w:szCs w:val="30"/>
        </w:rPr>
        <w:t>Минова, М. Е., Михалевич, Е. Ф.</w:t>
      </w:r>
      <w:r w:rsidRPr="007A6530">
        <w:rPr>
          <w:i/>
          <w:sz w:val="30"/>
          <w:szCs w:val="30"/>
        </w:rPr>
        <w:t xml:space="preserve"> </w:t>
      </w:r>
      <w:r w:rsidRPr="007A6530">
        <w:rPr>
          <w:sz w:val="30"/>
          <w:szCs w:val="30"/>
        </w:rPr>
        <w:t>Подготовка волонтеров к реализации подхода «Равный обучает равного» в учреждении образования : учеб.-метод. пособие / М. Е. Минова, Е. Ф. Михалевич ; ГУО «Акад. последиплом. образования». – Минск : Акад. последиплом. образования, 2015. – 198 с.</w:t>
      </w:r>
    </w:p>
    <w:p w:rsidR="00EB250A" w:rsidRPr="007A6530" w:rsidRDefault="00EB250A" w:rsidP="006170DC">
      <w:pPr>
        <w:pStyle w:val="a7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426"/>
        <w:contextualSpacing/>
        <w:jc w:val="both"/>
        <w:rPr>
          <w:iCs/>
          <w:sz w:val="30"/>
          <w:szCs w:val="30"/>
        </w:rPr>
      </w:pPr>
      <w:r w:rsidRPr="007A6530">
        <w:rPr>
          <w:rStyle w:val="5"/>
          <w:i w:val="0"/>
          <w:sz w:val="30"/>
          <w:szCs w:val="30"/>
        </w:rPr>
        <w:t>Минова, М. Е., Михалевич, Е. Ф., Працкевич, Т. А.</w:t>
      </w:r>
      <w:r w:rsidRPr="007A6530">
        <w:rPr>
          <w:i/>
          <w:sz w:val="30"/>
          <w:szCs w:val="30"/>
        </w:rPr>
        <w:t xml:space="preserve"> </w:t>
      </w:r>
      <w:r w:rsidRPr="007A6530">
        <w:rPr>
          <w:sz w:val="30"/>
          <w:szCs w:val="30"/>
        </w:rPr>
        <w:t>Модули волонтеров равного обучения для про</w:t>
      </w:r>
      <w:r w:rsidR="00EA0AFF">
        <w:rPr>
          <w:sz w:val="30"/>
          <w:szCs w:val="30"/>
        </w:rPr>
        <w:t>ведения занятий со сверстниками</w:t>
      </w:r>
      <w:r w:rsidRPr="007A6530">
        <w:rPr>
          <w:sz w:val="30"/>
          <w:szCs w:val="30"/>
        </w:rPr>
        <w:t>: пособие / М. Е. Минова [и др.] ; ГУО «Акад. последиплом. образования». – Минск : Акад. последиплом. образования, 2015. – 134 с.</w:t>
      </w:r>
    </w:p>
    <w:p w:rsidR="00EB250A" w:rsidRPr="007A6530" w:rsidRDefault="00EB250A" w:rsidP="006170DC">
      <w:pPr>
        <w:pStyle w:val="a7"/>
        <w:numPr>
          <w:ilvl w:val="0"/>
          <w:numId w:val="12"/>
        </w:numPr>
        <w:shd w:val="clear" w:color="auto" w:fill="FFFFFF"/>
        <w:tabs>
          <w:tab w:val="left" w:pos="567"/>
        </w:tabs>
        <w:ind w:left="426"/>
        <w:jc w:val="both"/>
        <w:rPr>
          <w:color w:val="auto"/>
          <w:sz w:val="30"/>
          <w:szCs w:val="30"/>
        </w:rPr>
      </w:pPr>
      <w:r w:rsidRPr="007A6530">
        <w:rPr>
          <w:sz w:val="30"/>
          <w:szCs w:val="30"/>
          <w:lang w:val="be-BY"/>
        </w:rPr>
        <w:t xml:space="preserve">Минова, М.Е. Взаимодействие </w:t>
      </w:r>
      <w:r w:rsidRPr="007A6530">
        <w:rPr>
          <w:sz w:val="30"/>
          <w:szCs w:val="30"/>
        </w:rPr>
        <w:t>учреждений образования, детских и молодежных общественных объединений по выявлению лидеров и работе с ними: учеб.-метод. пособие</w:t>
      </w:r>
      <w:r w:rsidRPr="007A6530">
        <w:rPr>
          <w:sz w:val="30"/>
          <w:szCs w:val="30"/>
          <w:lang w:val="be-BY"/>
        </w:rPr>
        <w:t xml:space="preserve"> / М.Е. Минова, Г.Ф. Бедулина. </w:t>
      </w:r>
      <w:r w:rsidRPr="007A6530">
        <w:rPr>
          <w:iCs/>
          <w:sz w:val="30"/>
          <w:szCs w:val="30"/>
        </w:rPr>
        <w:t>– Минск: Акад. последиплом. образования, 2013. – 296 с.</w:t>
      </w:r>
    </w:p>
    <w:p w:rsidR="00EB250A" w:rsidRPr="007A6530" w:rsidRDefault="00EB250A" w:rsidP="006170DC">
      <w:pPr>
        <w:pStyle w:val="a7"/>
        <w:numPr>
          <w:ilvl w:val="0"/>
          <w:numId w:val="12"/>
        </w:numPr>
        <w:shd w:val="clear" w:color="auto" w:fill="FFFFFF"/>
        <w:tabs>
          <w:tab w:val="left" w:pos="567"/>
        </w:tabs>
        <w:ind w:left="426"/>
        <w:jc w:val="both"/>
        <w:rPr>
          <w:color w:val="auto"/>
          <w:sz w:val="30"/>
          <w:szCs w:val="30"/>
        </w:rPr>
      </w:pPr>
      <w:r w:rsidRPr="007A6530">
        <w:rPr>
          <w:sz w:val="30"/>
          <w:szCs w:val="30"/>
          <w:lang w:val="be-BY"/>
        </w:rPr>
        <w:t xml:space="preserve">Минова, М.Е. Неформальная молодежь: причины вовлечения в неформальные молодежные объединения </w:t>
      </w:r>
      <w:r w:rsidRPr="007A6530">
        <w:rPr>
          <w:sz w:val="30"/>
          <w:szCs w:val="30"/>
        </w:rPr>
        <w:t xml:space="preserve">/ М.Е. Минова // Диалог. </w:t>
      </w:r>
      <w:r w:rsidRPr="007A6530">
        <w:rPr>
          <w:iCs/>
          <w:sz w:val="30"/>
          <w:szCs w:val="30"/>
        </w:rPr>
        <w:t>–</w:t>
      </w:r>
      <w:r w:rsidRPr="007A6530">
        <w:rPr>
          <w:sz w:val="30"/>
          <w:szCs w:val="30"/>
          <w:lang w:val="be-BY"/>
        </w:rPr>
        <w:t xml:space="preserve"> 2013. </w:t>
      </w:r>
      <w:r w:rsidRPr="007A6530">
        <w:rPr>
          <w:iCs/>
          <w:sz w:val="30"/>
          <w:szCs w:val="30"/>
        </w:rPr>
        <w:t>–</w:t>
      </w:r>
      <w:r w:rsidRPr="007A6530">
        <w:rPr>
          <w:sz w:val="30"/>
          <w:szCs w:val="30"/>
          <w:lang w:val="be-BY"/>
        </w:rPr>
        <w:t xml:space="preserve"> №.7. </w:t>
      </w:r>
      <w:r w:rsidRPr="007A6530">
        <w:rPr>
          <w:iCs/>
          <w:sz w:val="30"/>
          <w:szCs w:val="30"/>
        </w:rPr>
        <w:t>–</w:t>
      </w:r>
      <w:r w:rsidRPr="007A6530">
        <w:rPr>
          <w:sz w:val="30"/>
          <w:szCs w:val="30"/>
          <w:lang w:val="be-BY"/>
        </w:rPr>
        <w:t xml:space="preserve"> С. </w:t>
      </w:r>
      <w:r w:rsidRPr="007A6530">
        <w:rPr>
          <w:iCs/>
          <w:sz w:val="30"/>
          <w:szCs w:val="30"/>
        </w:rPr>
        <w:t>– 37–44.</w:t>
      </w:r>
    </w:p>
    <w:p w:rsidR="00EB250A" w:rsidRPr="007A6530" w:rsidRDefault="00EB250A" w:rsidP="006170DC">
      <w:pPr>
        <w:pStyle w:val="a7"/>
        <w:numPr>
          <w:ilvl w:val="0"/>
          <w:numId w:val="12"/>
        </w:numPr>
        <w:shd w:val="clear" w:color="auto" w:fill="FFFFFF"/>
        <w:tabs>
          <w:tab w:val="left" w:pos="567"/>
        </w:tabs>
        <w:ind w:left="426"/>
        <w:jc w:val="both"/>
        <w:rPr>
          <w:color w:val="auto"/>
          <w:sz w:val="30"/>
          <w:szCs w:val="30"/>
        </w:rPr>
      </w:pPr>
      <w:r w:rsidRPr="007A6530">
        <w:rPr>
          <w:sz w:val="30"/>
          <w:szCs w:val="30"/>
          <w:lang w:val="be-BY"/>
        </w:rPr>
        <w:t xml:space="preserve">Минова, М.Е. Педагогика детского и молодежного движения : учеб.-метод. пособие / М.Е. Минова. </w:t>
      </w:r>
      <w:r w:rsidRPr="007A6530">
        <w:rPr>
          <w:iCs/>
          <w:sz w:val="30"/>
          <w:szCs w:val="30"/>
        </w:rPr>
        <w:t>– Минск : Акад. последиплом. образования, 2013. – 334 с.</w:t>
      </w:r>
    </w:p>
    <w:p w:rsidR="00EB250A" w:rsidRPr="007A6530" w:rsidRDefault="00EB250A" w:rsidP="006170DC">
      <w:pPr>
        <w:pStyle w:val="a7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426"/>
        <w:contextualSpacing/>
        <w:jc w:val="both"/>
        <w:rPr>
          <w:iCs/>
          <w:sz w:val="30"/>
          <w:szCs w:val="30"/>
        </w:rPr>
      </w:pPr>
      <w:r w:rsidRPr="007A6530">
        <w:rPr>
          <w:sz w:val="30"/>
          <w:szCs w:val="30"/>
          <w:lang w:val="be-BY"/>
        </w:rPr>
        <w:t xml:space="preserve">Минова, М.Е. </w:t>
      </w:r>
      <w:r w:rsidRPr="007A6530">
        <w:rPr>
          <w:sz w:val="30"/>
          <w:szCs w:val="30"/>
        </w:rPr>
        <w:t>Развитие</w:t>
      </w:r>
      <w:r w:rsidRPr="007A6530">
        <w:rPr>
          <w:b/>
          <w:sz w:val="30"/>
          <w:szCs w:val="30"/>
        </w:rPr>
        <w:t xml:space="preserve"> </w:t>
      </w:r>
      <w:r w:rsidRPr="007A6530">
        <w:rPr>
          <w:sz w:val="30"/>
          <w:szCs w:val="30"/>
        </w:rPr>
        <w:t xml:space="preserve">профессиональной компетентности педагогов – лидеров и организаторов детского и молодежного движения </w:t>
      </w:r>
      <w:r w:rsidRPr="007A6530">
        <w:rPr>
          <w:iCs/>
          <w:sz w:val="30"/>
          <w:szCs w:val="30"/>
        </w:rPr>
        <w:t xml:space="preserve">/ М.Е. Минова // Инновации сегодня – традиции завтра / Н.В. Васильченко (гл. ред.) </w:t>
      </w:r>
      <w:r w:rsidRPr="007A6530">
        <w:rPr>
          <w:color w:val="231F20"/>
          <w:sz w:val="30"/>
          <w:szCs w:val="30"/>
        </w:rPr>
        <w:t xml:space="preserve">[и др.] ; </w:t>
      </w:r>
      <w:r w:rsidRPr="007A6530">
        <w:rPr>
          <w:iCs/>
          <w:sz w:val="30"/>
          <w:szCs w:val="30"/>
        </w:rPr>
        <w:t>Национальный центр художественного творчества детей и молодежи. – Минск, 2016. – С. 257-261.</w:t>
      </w:r>
    </w:p>
    <w:p w:rsidR="00EB250A" w:rsidRPr="007A6530" w:rsidRDefault="00EB250A" w:rsidP="006170DC">
      <w:pPr>
        <w:pStyle w:val="a7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426"/>
        <w:contextualSpacing/>
        <w:jc w:val="both"/>
        <w:rPr>
          <w:iCs/>
          <w:sz w:val="30"/>
          <w:szCs w:val="30"/>
        </w:rPr>
      </w:pPr>
      <w:r w:rsidRPr="007A6530">
        <w:rPr>
          <w:sz w:val="30"/>
          <w:szCs w:val="30"/>
          <w:lang w:val="be-BY"/>
        </w:rPr>
        <w:t xml:space="preserve">Минова, М.Е. </w:t>
      </w:r>
      <w:r w:rsidRPr="007A6530">
        <w:rPr>
          <w:sz w:val="30"/>
          <w:szCs w:val="30"/>
        </w:rPr>
        <w:t xml:space="preserve">Развитие ценностных ориентиров пионерского движения в Республике Беларусь </w:t>
      </w:r>
      <w:r w:rsidRPr="007A6530">
        <w:rPr>
          <w:iCs/>
          <w:sz w:val="30"/>
          <w:szCs w:val="30"/>
        </w:rPr>
        <w:t>/ М.Е. Минова //</w:t>
      </w:r>
      <w:r w:rsidRPr="007A6530">
        <w:rPr>
          <w:b/>
          <w:sz w:val="30"/>
          <w:szCs w:val="30"/>
        </w:rPr>
        <w:t xml:space="preserve"> </w:t>
      </w:r>
      <w:r w:rsidRPr="007A6530">
        <w:rPr>
          <w:sz w:val="30"/>
          <w:szCs w:val="30"/>
        </w:rPr>
        <w:t>Философское знание и вызовы цивилизационного развития :</w:t>
      </w:r>
      <w:r w:rsidRPr="007A6530">
        <w:rPr>
          <w:b/>
          <w:sz w:val="30"/>
          <w:szCs w:val="30"/>
        </w:rPr>
        <w:t xml:space="preserve"> </w:t>
      </w:r>
      <w:r w:rsidRPr="007A6530">
        <w:rPr>
          <w:color w:val="231F20"/>
          <w:sz w:val="30"/>
          <w:szCs w:val="30"/>
        </w:rPr>
        <w:t>материалы междунар. науч. конф., Минск, 21</w:t>
      </w:r>
      <w:r w:rsidRPr="007A6530">
        <w:rPr>
          <w:sz w:val="30"/>
          <w:szCs w:val="30"/>
          <w:lang w:val="be-BY"/>
        </w:rPr>
        <w:t>–</w:t>
      </w:r>
      <w:r w:rsidRPr="007A6530">
        <w:rPr>
          <w:color w:val="231F20"/>
          <w:sz w:val="30"/>
          <w:szCs w:val="30"/>
        </w:rPr>
        <w:t xml:space="preserve">22 апреля 2016 г. </w:t>
      </w:r>
      <w:r w:rsidRPr="007A6530">
        <w:rPr>
          <w:iCs/>
          <w:sz w:val="30"/>
          <w:szCs w:val="30"/>
        </w:rPr>
        <w:t xml:space="preserve">/ науч. ред. совет : А.А. Лазаревич [и др.] ; Нац. акад. наук Беларуси, Ин-т философии. – Минск : 2016. </w:t>
      </w:r>
      <w:r w:rsidRPr="007A6530">
        <w:rPr>
          <w:sz w:val="30"/>
          <w:szCs w:val="30"/>
          <w:lang w:val="be-BY"/>
        </w:rPr>
        <w:t>– С. 102–105.</w:t>
      </w:r>
    </w:p>
    <w:p w:rsidR="00EB250A" w:rsidRPr="007A6530" w:rsidRDefault="00EB250A" w:rsidP="006170DC">
      <w:pPr>
        <w:pStyle w:val="a7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426"/>
        <w:contextualSpacing/>
        <w:jc w:val="both"/>
        <w:rPr>
          <w:iCs/>
          <w:sz w:val="30"/>
          <w:szCs w:val="30"/>
        </w:rPr>
      </w:pPr>
      <w:r w:rsidRPr="007A6530">
        <w:rPr>
          <w:sz w:val="30"/>
          <w:szCs w:val="30"/>
          <w:lang w:val="be-BY"/>
        </w:rPr>
        <w:lastRenderedPageBreak/>
        <w:t xml:space="preserve">Минова, М.Е. </w:t>
      </w:r>
      <w:r w:rsidRPr="007A6530">
        <w:rPr>
          <w:sz w:val="30"/>
          <w:szCs w:val="30"/>
        </w:rPr>
        <w:t xml:space="preserve">Система самоуправления в молодежном общественном объединении / М.Е. Минова // Воспитание в сотворчестве (сотворчество педагога и студента: содержание, формы и методы): сб. науч. ст. / под науч. ред. В.В. Познякова. </w:t>
      </w:r>
      <w:r w:rsidRPr="007A6530">
        <w:rPr>
          <w:iCs/>
          <w:sz w:val="30"/>
          <w:szCs w:val="30"/>
        </w:rPr>
        <w:t>–</w:t>
      </w:r>
      <w:r w:rsidRPr="007A6530">
        <w:rPr>
          <w:sz w:val="30"/>
          <w:szCs w:val="30"/>
        </w:rPr>
        <w:t xml:space="preserve"> Минск: РИВШ, 2013. </w:t>
      </w:r>
      <w:r w:rsidRPr="007A6530">
        <w:rPr>
          <w:iCs/>
          <w:sz w:val="30"/>
          <w:szCs w:val="30"/>
        </w:rPr>
        <w:t xml:space="preserve">– </w:t>
      </w:r>
      <w:r w:rsidRPr="007A6530">
        <w:rPr>
          <w:sz w:val="30"/>
          <w:szCs w:val="30"/>
        </w:rPr>
        <w:t xml:space="preserve">Вып. 5. </w:t>
      </w:r>
      <w:r w:rsidRPr="007A6530">
        <w:rPr>
          <w:iCs/>
          <w:sz w:val="30"/>
          <w:szCs w:val="30"/>
        </w:rPr>
        <w:t>–</w:t>
      </w:r>
      <w:r w:rsidRPr="007A6530">
        <w:rPr>
          <w:sz w:val="30"/>
          <w:szCs w:val="30"/>
          <w:lang w:val="be-BY"/>
        </w:rPr>
        <w:t xml:space="preserve"> С. 208</w:t>
      </w:r>
      <w:r w:rsidRPr="007A6530">
        <w:rPr>
          <w:iCs/>
          <w:sz w:val="30"/>
          <w:szCs w:val="30"/>
        </w:rPr>
        <w:t>–</w:t>
      </w:r>
      <w:r w:rsidRPr="007A6530">
        <w:rPr>
          <w:sz w:val="30"/>
          <w:szCs w:val="30"/>
          <w:lang w:val="be-BY"/>
        </w:rPr>
        <w:t>215.</w:t>
      </w:r>
    </w:p>
    <w:p w:rsidR="00EB250A" w:rsidRPr="007A6530" w:rsidRDefault="00EB250A" w:rsidP="006170DC">
      <w:pPr>
        <w:pStyle w:val="a7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426"/>
        <w:contextualSpacing/>
        <w:jc w:val="both"/>
        <w:rPr>
          <w:iCs/>
          <w:sz w:val="30"/>
          <w:szCs w:val="30"/>
        </w:rPr>
      </w:pPr>
      <w:r w:rsidRPr="007A6530">
        <w:rPr>
          <w:iCs/>
          <w:sz w:val="30"/>
          <w:szCs w:val="30"/>
        </w:rPr>
        <w:t xml:space="preserve">Минова, М.Е. Теория и методы управления детским и молодежным коллективом / М.Е. Минова // Педагогика дополнительного образования детей и молодежи : учеб.-метод. пособие / Н.А. Залыгиина, Т.А. Лопатик, Е.Н. Сорочинская, и др. ; под ред. Н.А. Залыгиной, Т. А. Лопатик, С Г. Молочникова </w:t>
      </w:r>
      <w:r w:rsidRPr="007A6530">
        <w:rPr>
          <w:sz w:val="30"/>
          <w:szCs w:val="30"/>
          <w:lang w:val="be-BY"/>
        </w:rPr>
        <w:t xml:space="preserve">; </w:t>
      </w:r>
      <w:r w:rsidRPr="007A6530">
        <w:rPr>
          <w:sz w:val="30"/>
          <w:szCs w:val="30"/>
        </w:rPr>
        <w:t>ГУО «Акад. последиплом. образования» ГУО «Акад. последиплом. образования»</w:t>
      </w:r>
      <w:r w:rsidRPr="007A6530">
        <w:rPr>
          <w:sz w:val="30"/>
          <w:szCs w:val="30"/>
          <w:lang w:val="be-BY"/>
        </w:rPr>
        <w:t>. – Минск : АПО, 2016. – С. 236–262.</w:t>
      </w:r>
    </w:p>
    <w:p w:rsidR="00EB250A" w:rsidRPr="007A6530" w:rsidRDefault="00EB250A" w:rsidP="006170DC">
      <w:pPr>
        <w:pStyle w:val="a7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426"/>
        <w:contextualSpacing/>
        <w:jc w:val="both"/>
        <w:rPr>
          <w:iCs/>
          <w:sz w:val="30"/>
          <w:szCs w:val="30"/>
        </w:rPr>
      </w:pPr>
      <w:r w:rsidRPr="007A6530">
        <w:rPr>
          <w:sz w:val="30"/>
          <w:szCs w:val="30"/>
          <w:lang w:val="be-BY"/>
        </w:rPr>
        <w:t xml:space="preserve">Минова, М.Е. </w:t>
      </w:r>
      <w:r w:rsidRPr="007A6530">
        <w:rPr>
          <w:sz w:val="30"/>
          <w:szCs w:val="30"/>
        </w:rPr>
        <w:t>Феномен лидерства в молодежной среде</w:t>
      </w:r>
      <w:r w:rsidRPr="007A6530">
        <w:rPr>
          <w:bCs/>
          <w:iCs/>
          <w:sz w:val="30"/>
          <w:szCs w:val="30"/>
        </w:rPr>
        <w:t xml:space="preserve">: системный взгляд </w:t>
      </w:r>
      <w:r w:rsidRPr="007A6530">
        <w:rPr>
          <w:sz w:val="30"/>
          <w:szCs w:val="30"/>
        </w:rPr>
        <w:t xml:space="preserve">/ М.Е. Минова // Воспитание в сотворчестве (сотворчество педагога и студента: содержание, формы и методы): сб. науч. ст. / под науч. ред. В.В. Познякова. </w:t>
      </w:r>
      <w:r w:rsidRPr="007A6530">
        <w:rPr>
          <w:iCs/>
          <w:sz w:val="30"/>
          <w:szCs w:val="30"/>
        </w:rPr>
        <w:t>–</w:t>
      </w:r>
      <w:r w:rsidRPr="007A6530">
        <w:rPr>
          <w:sz w:val="30"/>
          <w:szCs w:val="30"/>
        </w:rPr>
        <w:t xml:space="preserve"> Минск: РИВШ, 2013. </w:t>
      </w:r>
      <w:r w:rsidRPr="007A6530">
        <w:rPr>
          <w:iCs/>
          <w:sz w:val="30"/>
          <w:szCs w:val="30"/>
        </w:rPr>
        <w:t>–</w:t>
      </w:r>
      <w:r w:rsidRPr="007A6530">
        <w:rPr>
          <w:sz w:val="30"/>
          <w:szCs w:val="30"/>
          <w:lang w:val="be-BY"/>
        </w:rPr>
        <w:t xml:space="preserve"> </w:t>
      </w:r>
      <w:r w:rsidRPr="007A6530">
        <w:rPr>
          <w:sz w:val="30"/>
          <w:szCs w:val="30"/>
        </w:rPr>
        <w:t xml:space="preserve">Вып. 5. </w:t>
      </w:r>
      <w:r w:rsidRPr="007A6530">
        <w:rPr>
          <w:iCs/>
          <w:sz w:val="30"/>
          <w:szCs w:val="30"/>
        </w:rPr>
        <w:t xml:space="preserve">– </w:t>
      </w:r>
      <w:r w:rsidRPr="007A6530">
        <w:rPr>
          <w:sz w:val="30"/>
          <w:szCs w:val="30"/>
          <w:lang w:val="be-BY"/>
        </w:rPr>
        <w:t>С. 216</w:t>
      </w:r>
      <w:r w:rsidRPr="007A6530">
        <w:rPr>
          <w:iCs/>
          <w:sz w:val="30"/>
          <w:szCs w:val="30"/>
        </w:rPr>
        <w:t>–</w:t>
      </w:r>
      <w:r w:rsidRPr="007A6530">
        <w:rPr>
          <w:sz w:val="30"/>
          <w:szCs w:val="30"/>
          <w:lang w:val="be-BY"/>
        </w:rPr>
        <w:t>227.</w:t>
      </w:r>
    </w:p>
    <w:p w:rsidR="00EB250A" w:rsidRPr="007A6530" w:rsidRDefault="00EB250A" w:rsidP="006170DC">
      <w:pPr>
        <w:pStyle w:val="a7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426"/>
        <w:contextualSpacing/>
        <w:jc w:val="both"/>
        <w:rPr>
          <w:iCs/>
          <w:sz w:val="30"/>
          <w:szCs w:val="30"/>
        </w:rPr>
      </w:pPr>
      <w:r w:rsidRPr="007A6530">
        <w:rPr>
          <w:sz w:val="30"/>
          <w:szCs w:val="30"/>
        </w:rPr>
        <w:t>Модули волонтеров равного обучения для про</w:t>
      </w:r>
      <w:r w:rsidR="006170DC">
        <w:rPr>
          <w:sz w:val="30"/>
          <w:szCs w:val="30"/>
        </w:rPr>
        <w:t>ведения занятий со сверстниками</w:t>
      </w:r>
      <w:r w:rsidRPr="007A6530">
        <w:rPr>
          <w:sz w:val="30"/>
          <w:szCs w:val="30"/>
        </w:rPr>
        <w:t>: пособие / разраб. : М. Е. Минова [и др.] ; ГУО «Акад. последиплом. образования». – 2-е изд. – Минск : АПО, 2019. – 111 с.</w:t>
      </w:r>
    </w:p>
    <w:p w:rsidR="00EB250A" w:rsidRPr="007A6530" w:rsidRDefault="00EB250A" w:rsidP="006170DC">
      <w:pPr>
        <w:pStyle w:val="a7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426"/>
        <w:contextualSpacing/>
        <w:jc w:val="both"/>
        <w:rPr>
          <w:iCs/>
          <w:sz w:val="30"/>
          <w:szCs w:val="30"/>
        </w:rPr>
      </w:pPr>
      <w:r w:rsidRPr="007A6530">
        <w:rPr>
          <w:sz w:val="30"/>
          <w:szCs w:val="30"/>
        </w:rPr>
        <w:t>Обучение педагогов по программе «ВДГ/ОПЧ»: как развивать способности учащихся оценивать информацию в СМИ и социальных сетях : учеб.-метод. пособие / В. А. Янчук, М. Е. Минова, Н. А. Залыгина [и др.]; ГУО «Акад. пос</w:t>
      </w:r>
      <w:r w:rsidR="006170DC">
        <w:rPr>
          <w:sz w:val="30"/>
          <w:szCs w:val="30"/>
        </w:rPr>
        <w:t>ледиплом. образования». – Минск</w:t>
      </w:r>
      <w:r w:rsidRPr="007A6530">
        <w:rPr>
          <w:sz w:val="30"/>
          <w:szCs w:val="30"/>
        </w:rPr>
        <w:t>: АПО, 2016. – 48 с.</w:t>
      </w:r>
    </w:p>
    <w:p w:rsidR="00EB250A" w:rsidRPr="007A6530" w:rsidRDefault="00EB250A" w:rsidP="00EB250A">
      <w:pPr>
        <w:pStyle w:val="a7"/>
        <w:numPr>
          <w:ilvl w:val="0"/>
          <w:numId w:val="12"/>
        </w:numPr>
        <w:shd w:val="clear" w:color="auto" w:fill="FFFFFF"/>
        <w:ind w:left="426"/>
        <w:contextualSpacing/>
        <w:jc w:val="both"/>
        <w:textAlignment w:val="baseline"/>
        <w:rPr>
          <w:sz w:val="30"/>
          <w:szCs w:val="30"/>
          <w:lang w:val="be-BY"/>
        </w:rPr>
      </w:pPr>
      <w:r w:rsidRPr="007A6530">
        <w:rPr>
          <w:sz w:val="30"/>
          <w:szCs w:val="30"/>
          <w:lang w:val="be-BY"/>
        </w:rPr>
        <w:t>Обучение учащихся основам предпринимательства через реализацию региональных инициатив / сост. : Г. Ф. Бедулина, Л. А. Кивлюк. – Минск : РИВШ, 2019. – 362 с.</w:t>
      </w:r>
    </w:p>
    <w:p w:rsidR="00EB250A" w:rsidRPr="007A6530" w:rsidRDefault="00EB250A" w:rsidP="00EB250A">
      <w:pPr>
        <w:pStyle w:val="a7"/>
        <w:numPr>
          <w:ilvl w:val="0"/>
          <w:numId w:val="12"/>
        </w:numPr>
        <w:shd w:val="clear" w:color="auto" w:fill="FFFFFF"/>
        <w:ind w:left="426"/>
        <w:contextualSpacing/>
        <w:jc w:val="both"/>
        <w:textAlignment w:val="baseline"/>
        <w:rPr>
          <w:sz w:val="30"/>
          <w:szCs w:val="30"/>
          <w:lang w:val="be-BY"/>
        </w:rPr>
      </w:pPr>
      <w:r w:rsidRPr="007A6530">
        <w:rPr>
          <w:sz w:val="30"/>
          <w:szCs w:val="30"/>
          <w:lang w:val="be-BY"/>
        </w:rPr>
        <w:t xml:space="preserve">Остромецкая, Е. Т. Формирование кросскультурных компетенций учащихся / Е. Т. Остромецкая, Л. А. Кивлюк // Вестник образования. Гродненский регион. – 2017. – №1 (7). – С. 29 – 31. </w:t>
      </w:r>
    </w:p>
    <w:p w:rsidR="00EB250A" w:rsidRPr="007A6530" w:rsidRDefault="00EB250A" w:rsidP="00EB250A">
      <w:pPr>
        <w:pStyle w:val="a7"/>
        <w:numPr>
          <w:ilvl w:val="0"/>
          <w:numId w:val="12"/>
        </w:numPr>
        <w:shd w:val="clear" w:color="auto" w:fill="FFFFFF"/>
        <w:ind w:left="426"/>
        <w:contextualSpacing/>
        <w:jc w:val="both"/>
        <w:textAlignment w:val="baseline"/>
        <w:rPr>
          <w:sz w:val="30"/>
          <w:szCs w:val="30"/>
          <w:lang w:val="be-BY"/>
        </w:rPr>
      </w:pPr>
      <w:r w:rsidRPr="007A6530">
        <w:rPr>
          <w:sz w:val="30"/>
          <w:szCs w:val="30"/>
          <w:lang w:val="be-BY"/>
        </w:rPr>
        <w:t>Перагінец, В. І. Міжкультурная кампетэнцыя і чытацкая культура школьнікаў / В. І. Перагінец, Л. А. Кіўлюк // Выхаванне і дадатковая адукацыя. – 2017. – № 9. – С. 28 – 31.</w:t>
      </w:r>
    </w:p>
    <w:p w:rsidR="00EB250A" w:rsidRPr="007A6530" w:rsidRDefault="00EB250A" w:rsidP="006170DC">
      <w:pPr>
        <w:pStyle w:val="a7"/>
        <w:numPr>
          <w:ilvl w:val="0"/>
          <w:numId w:val="12"/>
        </w:numPr>
        <w:shd w:val="clear" w:color="auto" w:fill="FFFFFF"/>
        <w:tabs>
          <w:tab w:val="left" w:pos="426"/>
        </w:tabs>
        <w:ind w:left="426"/>
        <w:contextualSpacing/>
        <w:jc w:val="both"/>
        <w:textAlignment w:val="baseline"/>
        <w:rPr>
          <w:sz w:val="30"/>
          <w:szCs w:val="30"/>
          <w:lang w:val="be-BY"/>
        </w:rPr>
      </w:pPr>
      <w:r w:rsidRPr="007A6530">
        <w:rPr>
          <w:sz w:val="30"/>
          <w:szCs w:val="30"/>
          <w:lang w:val="be-BY"/>
        </w:rPr>
        <w:t xml:space="preserve">Петрова, Т. Н. Изучение сформированности коммуникативной компетентности у студентов педагогического вуза [Электронный ресурс]  / Т. Н.  Петрова // Молодой ученый. — 2017. — №8. — С. 295-298. – Режим доступа: </w:t>
      </w:r>
      <w:hyperlink r:id="rId23" w:history="1">
        <w:r w:rsidRPr="007A6530">
          <w:rPr>
            <w:sz w:val="30"/>
            <w:szCs w:val="30"/>
            <w:lang w:val="be-BY"/>
          </w:rPr>
          <w:t>https://moluch.ru/archive/142/39921/</w:t>
        </w:r>
      </w:hyperlink>
      <w:r w:rsidRPr="007A6530">
        <w:rPr>
          <w:sz w:val="30"/>
          <w:szCs w:val="30"/>
          <w:lang w:val="be-BY"/>
        </w:rPr>
        <w:t>. – Дата доступа: 13.03.2020.</w:t>
      </w:r>
    </w:p>
    <w:p w:rsidR="00EB250A" w:rsidRPr="007A6530" w:rsidRDefault="00EB250A" w:rsidP="006170DC">
      <w:pPr>
        <w:pStyle w:val="a7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ind w:left="426"/>
        <w:contextualSpacing/>
        <w:jc w:val="both"/>
        <w:rPr>
          <w:iCs/>
          <w:sz w:val="30"/>
          <w:szCs w:val="30"/>
        </w:rPr>
      </w:pPr>
      <w:r w:rsidRPr="007A6530">
        <w:rPr>
          <w:sz w:val="30"/>
          <w:szCs w:val="30"/>
        </w:rPr>
        <w:lastRenderedPageBreak/>
        <w:t>Поликультурное образование в условиях социального многообразия : учеб.-метод. пособие / М. Е. Минова, О. А. Мельник, Н. А. Ульянченко.</w:t>
      </w:r>
      <w:r w:rsidRPr="007A6530">
        <w:rPr>
          <w:sz w:val="30"/>
          <w:szCs w:val="30"/>
          <w:lang w:val="be-BY"/>
        </w:rPr>
        <w:t xml:space="preserve"> – Минск : АПО, 2017. </w:t>
      </w:r>
      <w:r w:rsidRPr="007A6530">
        <w:rPr>
          <w:sz w:val="30"/>
          <w:szCs w:val="30"/>
        </w:rPr>
        <w:t>– 126 с.</w:t>
      </w:r>
    </w:p>
    <w:p w:rsidR="00EB250A" w:rsidRPr="007A6530" w:rsidRDefault="00E50501" w:rsidP="006170DC">
      <w:pPr>
        <w:pStyle w:val="a7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ind w:left="426"/>
        <w:contextualSpacing/>
        <w:jc w:val="both"/>
        <w:rPr>
          <w:iCs/>
          <w:sz w:val="30"/>
          <w:szCs w:val="30"/>
        </w:rPr>
      </w:pPr>
      <w:hyperlink r:id="rId24" w:tgtFrame="_blank" w:history="1">
        <w:r w:rsidR="00EB250A" w:rsidRPr="007A6530">
          <w:rPr>
            <w:sz w:val="30"/>
            <w:szCs w:val="30"/>
          </w:rPr>
          <w:t>Реализация подхода «Равный обучает равного»</w:t>
        </w:r>
      </w:hyperlink>
      <w:r w:rsidR="00EB250A" w:rsidRPr="007A6530">
        <w:rPr>
          <w:sz w:val="30"/>
          <w:szCs w:val="30"/>
        </w:rPr>
        <w:t xml:space="preserve"> : пособие для педагогов-консультантов : учеб.-метод. пособие / Н. А. Залыгина, М. Е. Минова, Е. Ф. Михалевич ; ГУО «Акад. последиплом. образования». – Минск: АПО, 2016. – 140 с.</w:t>
      </w:r>
    </w:p>
    <w:p w:rsidR="00EB250A" w:rsidRPr="007A6530" w:rsidRDefault="00EB250A" w:rsidP="00EB250A">
      <w:pPr>
        <w:pStyle w:val="a7"/>
        <w:numPr>
          <w:ilvl w:val="0"/>
          <w:numId w:val="12"/>
        </w:numPr>
        <w:shd w:val="clear" w:color="auto" w:fill="FFFFFF"/>
        <w:ind w:left="426"/>
        <w:contextualSpacing/>
        <w:jc w:val="both"/>
        <w:textAlignment w:val="baseline"/>
        <w:rPr>
          <w:sz w:val="30"/>
          <w:szCs w:val="30"/>
          <w:lang w:val="be-BY"/>
        </w:rPr>
      </w:pPr>
      <w:r w:rsidRPr="007A6530">
        <w:rPr>
          <w:sz w:val="30"/>
          <w:szCs w:val="30"/>
          <w:lang w:val="be-BY"/>
        </w:rPr>
        <w:t>Солдатова, Г. Цифровое поколение России: компетентность и безопасность / Г. Солдатова, Е. Рассказова, Т. Нестик. – М. : Смысл, 2017.</w:t>
      </w:r>
    </w:p>
    <w:p w:rsidR="00EB250A" w:rsidRPr="007A6530" w:rsidRDefault="00EB250A" w:rsidP="00EB250A">
      <w:pPr>
        <w:pStyle w:val="a7"/>
        <w:numPr>
          <w:ilvl w:val="0"/>
          <w:numId w:val="12"/>
        </w:numPr>
        <w:shd w:val="clear" w:color="auto" w:fill="FFFFFF"/>
        <w:ind w:left="426"/>
        <w:contextualSpacing/>
        <w:jc w:val="both"/>
        <w:textAlignment w:val="baseline"/>
        <w:rPr>
          <w:sz w:val="30"/>
          <w:szCs w:val="30"/>
          <w:lang w:val="be-BY"/>
        </w:rPr>
      </w:pPr>
      <w:r w:rsidRPr="007A6530">
        <w:rPr>
          <w:sz w:val="30"/>
          <w:szCs w:val="30"/>
          <w:lang w:val="be-BY"/>
        </w:rPr>
        <w:t xml:space="preserve">Шариптогай С. Формирование коммуникативной компетентности учащихся [Электронный ресурс] / С. Шариптогай.  – Режим доступа: </w:t>
      </w:r>
      <w:hyperlink r:id="rId25" w:history="1">
        <w:r w:rsidRPr="007A6530">
          <w:rPr>
            <w:sz w:val="30"/>
            <w:szCs w:val="30"/>
            <w:lang w:val="be-BY"/>
          </w:rPr>
          <w:t>https://infourok.ru/formirovanie-kommunikativnoy-kompetentnosti-uchaschihsya-703337.html</w:t>
        </w:r>
      </w:hyperlink>
      <w:r w:rsidRPr="007A6530">
        <w:rPr>
          <w:sz w:val="30"/>
          <w:szCs w:val="30"/>
          <w:lang w:val="be-BY"/>
        </w:rPr>
        <w:t>. – Дата доступа: 13.03.2020.</w:t>
      </w:r>
    </w:p>
    <w:sectPr w:rsidR="00EB250A" w:rsidRPr="007A6530" w:rsidSect="002D4110">
      <w:footerReference w:type="default" r:id="rId26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F3D" w:rsidRDefault="00AC7F3D" w:rsidP="00D77731">
      <w:r>
        <w:separator/>
      </w:r>
    </w:p>
  </w:endnote>
  <w:endnote w:type="continuationSeparator" w:id="1">
    <w:p w:rsidR="00AC7F3D" w:rsidRDefault="00AC7F3D" w:rsidP="00D77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E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5C9" w:rsidRDefault="00E665C9">
    <w:pPr>
      <w:pStyle w:val="ae"/>
      <w:jc w:val="center"/>
    </w:pPr>
    <w:fldSimple w:instr="PAGE   \* MERGEFORMAT">
      <w:r w:rsidR="00AB487E">
        <w:rPr>
          <w:noProof/>
        </w:rPr>
        <w:t>36</w:t>
      </w:r>
    </w:fldSimple>
  </w:p>
  <w:p w:rsidR="00E665C9" w:rsidRDefault="00E665C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F3D" w:rsidRDefault="00AC7F3D" w:rsidP="00D77731">
      <w:r>
        <w:separator/>
      </w:r>
    </w:p>
  </w:footnote>
  <w:footnote w:type="continuationSeparator" w:id="1">
    <w:p w:rsidR="00AC7F3D" w:rsidRDefault="00AC7F3D" w:rsidP="00D777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552"/>
    <w:multiLevelType w:val="hybridMultilevel"/>
    <w:tmpl w:val="C6762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9018E"/>
    <w:multiLevelType w:val="multilevel"/>
    <w:tmpl w:val="981E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C2D40"/>
    <w:multiLevelType w:val="multilevel"/>
    <w:tmpl w:val="59129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7003A"/>
    <w:multiLevelType w:val="hybridMultilevel"/>
    <w:tmpl w:val="9F8431C2"/>
    <w:lvl w:ilvl="0" w:tplc="D3502B2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40D10"/>
    <w:multiLevelType w:val="hybridMultilevel"/>
    <w:tmpl w:val="7F3A7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C4979"/>
    <w:multiLevelType w:val="hybridMultilevel"/>
    <w:tmpl w:val="E1EA4DD8"/>
    <w:lvl w:ilvl="0" w:tplc="B270F0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811A96"/>
    <w:multiLevelType w:val="multilevel"/>
    <w:tmpl w:val="39A2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18563F"/>
    <w:multiLevelType w:val="multilevel"/>
    <w:tmpl w:val="DB48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C26791"/>
    <w:multiLevelType w:val="hybridMultilevel"/>
    <w:tmpl w:val="9EACD080"/>
    <w:lvl w:ilvl="0" w:tplc="480A36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069C7"/>
    <w:multiLevelType w:val="hybridMultilevel"/>
    <w:tmpl w:val="8C28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36460"/>
    <w:multiLevelType w:val="hybridMultilevel"/>
    <w:tmpl w:val="E2E2A030"/>
    <w:lvl w:ilvl="0" w:tplc="C03AEF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86B66"/>
    <w:multiLevelType w:val="hybridMultilevel"/>
    <w:tmpl w:val="D2CC8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427DB"/>
    <w:multiLevelType w:val="hybridMultilevel"/>
    <w:tmpl w:val="FFB6A456"/>
    <w:lvl w:ilvl="0" w:tplc="58A2C8D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  <w:num w:numId="11">
    <w:abstractNumId w:val="4"/>
  </w:num>
  <w:num w:numId="12">
    <w:abstractNumId w:val="11"/>
  </w:num>
  <w:num w:numId="13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1B58"/>
    <w:rsid w:val="00003330"/>
    <w:rsid w:val="00004497"/>
    <w:rsid w:val="000048CC"/>
    <w:rsid w:val="000051BC"/>
    <w:rsid w:val="000074B4"/>
    <w:rsid w:val="00010EA3"/>
    <w:rsid w:val="00012113"/>
    <w:rsid w:val="00015BD3"/>
    <w:rsid w:val="00021A5A"/>
    <w:rsid w:val="00033A40"/>
    <w:rsid w:val="00033F80"/>
    <w:rsid w:val="000366C6"/>
    <w:rsid w:val="00041B2F"/>
    <w:rsid w:val="0004483D"/>
    <w:rsid w:val="00045DD2"/>
    <w:rsid w:val="000531A8"/>
    <w:rsid w:val="00062E95"/>
    <w:rsid w:val="000641AE"/>
    <w:rsid w:val="00066976"/>
    <w:rsid w:val="000677B9"/>
    <w:rsid w:val="00072DBE"/>
    <w:rsid w:val="0007606F"/>
    <w:rsid w:val="00083383"/>
    <w:rsid w:val="00085F1C"/>
    <w:rsid w:val="00091AFA"/>
    <w:rsid w:val="000928DB"/>
    <w:rsid w:val="00096A97"/>
    <w:rsid w:val="00096DD8"/>
    <w:rsid w:val="000A3C41"/>
    <w:rsid w:val="000C29E0"/>
    <w:rsid w:val="000C7E7E"/>
    <w:rsid w:val="000D2BEC"/>
    <w:rsid w:val="000E058D"/>
    <w:rsid w:val="000E55D0"/>
    <w:rsid w:val="000F749A"/>
    <w:rsid w:val="001009D4"/>
    <w:rsid w:val="001043E2"/>
    <w:rsid w:val="00110789"/>
    <w:rsid w:val="00110BBA"/>
    <w:rsid w:val="001121F8"/>
    <w:rsid w:val="00113E3E"/>
    <w:rsid w:val="001168A6"/>
    <w:rsid w:val="00122CA1"/>
    <w:rsid w:val="001302A3"/>
    <w:rsid w:val="001326A2"/>
    <w:rsid w:val="0013490B"/>
    <w:rsid w:val="00134D66"/>
    <w:rsid w:val="00137046"/>
    <w:rsid w:val="00137A6B"/>
    <w:rsid w:val="00143419"/>
    <w:rsid w:val="00143D4A"/>
    <w:rsid w:val="00144112"/>
    <w:rsid w:val="0015489B"/>
    <w:rsid w:val="00165A4C"/>
    <w:rsid w:val="00165C11"/>
    <w:rsid w:val="00173AB5"/>
    <w:rsid w:val="00185D97"/>
    <w:rsid w:val="00194B67"/>
    <w:rsid w:val="001A6B56"/>
    <w:rsid w:val="001B1EA7"/>
    <w:rsid w:val="001B58DB"/>
    <w:rsid w:val="001C3183"/>
    <w:rsid w:val="001C6AE4"/>
    <w:rsid w:val="001D0143"/>
    <w:rsid w:val="001D169B"/>
    <w:rsid w:val="001D41AE"/>
    <w:rsid w:val="001D5579"/>
    <w:rsid w:val="001D6E59"/>
    <w:rsid w:val="001D72CF"/>
    <w:rsid w:val="001E4A14"/>
    <w:rsid w:val="001E4D87"/>
    <w:rsid w:val="001E5AF8"/>
    <w:rsid w:val="001E6423"/>
    <w:rsid w:val="001F071D"/>
    <w:rsid w:val="001F25F8"/>
    <w:rsid w:val="001F298E"/>
    <w:rsid w:val="001F2A66"/>
    <w:rsid w:val="002144BE"/>
    <w:rsid w:val="002161CF"/>
    <w:rsid w:val="00231CA1"/>
    <w:rsid w:val="002434DB"/>
    <w:rsid w:val="00251288"/>
    <w:rsid w:val="0025207C"/>
    <w:rsid w:val="002542A8"/>
    <w:rsid w:val="002673CF"/>
    <w:rsid w:val="00271C13"/>
    <w:rsid w:val="002752FB"/>
    <w:rsid w:val="0028063D"/>
    <w:rsid w:val="00283679"/>
    <w:rsid w:val="002852CD"/>
    <w:rsid w:val="0028796D"/>
    <w:rsid w:val="00292068"/>
    <w:rsid w:val="00296238"/>
    <w:rsid w:val="002A0035"/>
    <w:rsid w:val="002A086E"/>
    <w:rsid w:val="002A1A4D"/>
    <w:rsid w:val="002A1C46"/>
    <w:rsid w:val="002A2407"/>
    <w:rsid w:val="002A7694"/>
    <w:rsid w:val="002B26CE"/>
    <w:rsid w:val="002B50B0"/>
    <w:rsid w:val="002B5518"/>
    <w:rsid w:val="002C4C27"/>
    <w:rsid w:val="002C5B0C"/>
    <w:rsid w:val="002C60C6"/>
    <w:rsid w:val="002C71A3"/>
    <w:rsid w:val="002D2774"/>
    <w:rsid w:val="002D2D20"/>
    <w:rsid w:val="002D39B5"/>
    <w:rsid w:val="002D4110"/>
    <w:rsid w:val="002D56B0"/>
    <w:rsid w:val="002D7ABA"/>
    <w:rsid w:val="002E2452"/>
    <w:rsid w:val="002F0298"/>
    <w:rsid w:val="00307311"/>
    <w:rsid w:val="00311727"/>
    <w:rsid w:val="0031299B"/>
    <w:rsid w:val="00325860"/>
    <w:rsid w:val="00334F17"/>
    <w:rsid w:val="0033512F"/>
    <w:rsid w:val="0033574C"/>
    <w:rsid w:val="00343463"/>
    <w:rsid w:val="0034477E"/>
    <w:rsid w:val="003467A6"/>
    <w:rsid w:val="00355542"/>
    <w:rsid w:val="00355EB3"/>
    <w:rsid w:val="00356365"/>
    <w:rsid w:val="00356F6E"/>
    <w:rsid w:val="003576A9"/>
    <w:rsid w:val="00374049"/>
    <w:rsid w:val="0037645F"/>
    <w:rsid w:val="00377B6E"/>
    <w:rsid w:val="00377D87"/>
    <w:rsid w:val="00377FCE"/>
    <w:rsid w:val="00396065"/>
    <w:rsid w:val="003A00FC"/>
    <w:rsid w:val="003A7386"/>
    <w:rsid w:val="003B6114"/>
    <w:rsid w:val="003C3098"/>
    <w:rsid w:val="003C31D3"/>
    <w:rsid w:val="003D254D"/>
    <w:rsid w:val="003D3923"/>
    <w:rsid w:val="003D55BC"/>
    <w:rsid w:val="003E6167"/>
    <w:rsid w:val="003F04C6"/>
    <w:rsid w:val="003F13E3"/>
    <w:rsid w:val="003F2D7D"/>
    <w:rsid w:val="004018F9"/>
    <w:rsid w:val="0040299F"/>
    <w:rsid w:val="00404EB6"/>
    <w:rsid w:val="00405CEC"/>
    <w:rsid w:val="0040693A"/>
    <w:rsid w:val="00406E6C"/>
    <w:rsid w:val="004105C9"/>
    <w:rsid w:val="00421388"/>
    <w:rsid w:val="00425679"/>
    <w:rsid w:val="00431336"/>
    <w:rsid w:val="004375A1"/>
    <w:rsid w:val="00437D36"/>
    <w:rsid w:val="00443E64"/>
    <w:rsid w:val="0045081A"/>
    <w:rsid w:val="00455B1C"/>
    <w:rsid w:val="00455FD6"/>
    <w:rsid w:val="00460C9E"/>
    <w:rsid w:val="00466B0D"/>
    <w:rsid w:val="00470E27"/>
    <w:rsid w:val="00471C4A"/>
    <w:rsid w:val="00471CB2"/>
    <w:rsid w:val="00474EFA"/>
    <w:rsid w:val="004768A8"/>
    <w:rsid w:val="00477943"/>
    <w:rsid w:val="00481B18"/>
    <w:rsid w:val="004830A9"/>
    <w:rsid w:val="004832A0"/>
    <w:rsid w:val="00483443"/>
    <w:rsid w:val="00486FAF"/>
    <w:rsid w:val="00487CE4"/>
    <w:rsid w:val="00491936"/>
    <w:rsid w:val="004925DF"/>
    <w:rsid w:val="00495F6A"/>
    <w:rsid w:val="004A7795"/>
    <w:rsid w:val="004B1CD9"/>
    <w:rsid w:val="004B6019"/>
    <w:rsid w:val="004B6D31"/>
    <w:rsid w:val="004B74BE"/>
    <w:rsid w:val="004C4388"/>
    <w:rsid w:val="004C4DA7"/>
    <w:rsid w:val="004C4FC1"/>
    <w:rsid w:val="004D26EF"/>
    <w:rsid w:val="004D2A14"/>
    <w:rsid w:val="004E394F"/>
    <w:rsid w:val="004F2307"/>
    <w:rsid w:val="004F67A5"/>
    <w:rsid w:val="004F751A"/>
    <w:rsid w:val="00504C53"/>
    <w:rsid w:val="00504FE3"/>
    <w:rsid w:val="00513394"/>
    <w:rsid w:val="00517532"/>
    <w:rsid w:val="005257EF"/>
    <w:rsid w:val="00526B7C"/>
    <w:rsid w:val="00527037"/>
    <w:rsid w:val="005271F7"/>
    <w:rsid w:val="0053034E"/>
    <w:rsid w:val="005311FC"/>
    <w:rsid w:val="0053487B"/>
    <w:rsid w:val="00551BD0"/>
    <w:rsid w:val="00554866"/>
    <w:rsid w:val="0055492D"/>
    <w:rsid w:val="005619A5"/>
    <w:rsid w:val="0056200D"/>
    <w:rsid w:val="0056405D"/>
    <w:rsid w:val="00564954"/>
    <w:rsid w:val="00565308"/>
    <w:rsid w:val="005710B1"/>
    <w:rsid w:val="005718C5"/>
    <w:rsid w:val="005770E6"/>
    <w:rsid w:val="00582E4A"/>
    <w:rsid w:val="00586024"/>
    <w:rsid w:val="00586779"/>
    <w:rsid w:val="00596CB9"/>
    <w:rsid w:val="005A2FAA"/>
    <w:rsid w:val="005A7116"/>
    <w:rsid w:val="005D0D97"/>
    <w:rsid w:val="005D17B0"/>
    <w:rsid w:val="005D1B6F"/>
    <w:rsid w:val="005D1DEA"/>
    <w:rsid w:val="005D4168"/>
    <w:rsid w:val="005E1F5D"/>
    <w:rsid w:val="005E67EC"/>
    <w:rsid w:val="005F0019"/>
    <w:rsid w:val="006002EF"/>
    <w:rsid w:val="00602EF5"/>
    <w:rsid w:val="00606EB8"/>
    <w:rsid w:val="00610A0D"/>
    <w:rsid w:val="006123AC"/>
    <w:rsid w:val="006125DB"/>
    <w:rsid w:val="00613C11"/>
    <w:rsid w:val="00613F4E"/>
    <w:rsid w:val="006170DC"/>
    <w:rsid w:val="00624B72"/>
    <w:rsid w:val="006405DA"/>
    <w:rsid w:val="006414DB"/>
    <w:rsid w:val="0064495C"/>
    <w:rsid w:val="00645F39"/>
    <w:rsid w:val="00647F30"/>
    <w:rsid w:val="0065277A"/>
    <w:rsid w:val="00654E4D"/>
    <w:rsid w:val="0065635A"/>
    <w:rsid w:val="006617A3"/>
    <w:rsid w:val="00663EC2"/>
    <w:rsid w:val="00664D77"/>
    <w:rsid w:val="00672A1C"/>
    <w:rsid w:val="00675863"/>
    <w:rsid w:val="006811BE"/>
    <w:rsid w:val="006815FC"/>
    <w:rsid w:val="00687006"/>
    <w:rsid w:val="0069121D"/>
    <w:rsid w:val="006A4BAA"/>
    <w:rsid w:val="006A64C6"/>
    <w:rsid w:val="006B057E"/>
    <w:rsid w:val="006B1206"/>
    <w:rsid w:val="006B1CFF"/>
    <w:rsid w:val="006D48D0"/>
    <w:rsid w:val="006E0F5C"/>
    <w:rsid w:val="006F12C1"/>
    <w:rsid w:val="006F2730"/>
    <w:rsid w:val="006F3678"/>
    <w:rsid w:val="0070511A"/>
    <w:rsid w:val="0070556C"/>
    <w:rsid w:val="0070579A"/>
    <w:rsid w:val="00707063"/>
    <w:rsid w:val="00710D97"/>
    <w:rsid w:val="007113FF"/>
    <w:rsid w:val="007142E7"/>
    <w:rsid w:val="007218EC"/>
    <w:rsid w:val="0072466E"/>
    <w:rsid w:val="00732D6A"/>
    <w:rsid w:val="007344D2"/>
    <w:rsid w:val="00735073"/>
    <w:rsid w:val="0074267F"/>
    <w:rsid w:val="00742864"/>
    <w:rsid w:val="00743F30"/>
    <w:rsid w:val="00746BDF"/>
    <w:rsid w:val="00750AC6"/>
    <w:rsid w:val="00750BC9"/>
    <w:rsid w:val="00751FB4"/>
    <w:rsid w:val="00753D11"/>
    <w:rsid w:val="00761FC0"/>
    <w:rsid w:val="0076635E"/>
    <w:rsid w:val="00781F3A"/>
    <w:rsid w:val="0079463F"/>
    <w:rsid w:val="00797123"/>
    <w:rsid w:val="00797550"/>
    <w:rsid w:val="007A16D2"/>
    <w:rsid w:val="007A239C"/>
    <w:rsid w:val="007A50C2"/>
    <w:rsid w:val="007A6530"/>
    <w:rsid w:val="007A6A31"/>
    <w:rsid w:val="007A7DD4"/>
    <w:rsid w:val="007B0DDD"/>
    <w:rsid w:val="007B1AB6"/>
    <w:rsid w:val="007B43FE"/>
    <w:rsid w:val="007B545D"/>
    <w:rsid w:val="007B6889"/>
    <w:rsid w:val="007B77B5"/>
    <w:rsid w:val="007C326A"/>
    <w:rsid w:val="007C60CD"/>
    <w:rsid w:val="007C6E08"/>
    <w:rsid w:val="007D15FC"/>
    <w:rsid w:val="007D43CC"/>
    <w:rsid w:val="007D756D"/>
    <w:rsid w:val="007E2AF8"/>
    <w:rsid w:val="007F1C15"/>
    <w:rsid w:val="007F5FAB"/>
    <w:rsid w:val="007F7D94"/>
    <w:rsid w:val="00805866"/>
    <w:rsid w:val="008059C0"/>
    <w:rsid w:val="00815AEC"/>
    <w:rsid w:val="008209D5"/>
    <w:rsid w:val="0082297C"/>
    <w:rsid w:val="00825F9B"/>
    <w:rsid w:val="0083579D"/>
    <w:rsid w:val="00845F34"/>
    <w:rsid w:val="00852C74"/>
    <w:rsid w:val="0085773C"/>
    <w:rsid w:val="00864AB6"/>
    <w:rsid w:val="00870403"/>
    <w:rsid w:val="00871FFC"/>
    <w:rsid w:val="00881210"/>
    <w:rsid w:val="00883A1D"/>
    <w:rsid w:val="0088492B"/>
    <w:rsid w:val="00885B27"/>
    <w:rsid w:val="008912C5"/>
    <w:rsid w:val="00893A40"/>
    <w:rsid w:val="00893CEA"/>
    <w:rsid w:val="0089414D"/>
    <w:rsid w:val="008972E1"/>
    <w:rsid w:val="008A2240"/>
    <w:rsid w:val="008B03D8"/>
    <w:rsid w:val="008B1739"/>
    <w:rsid w:val="008B3C37"/>
    <w:rsid w:val="008B5C7B"/>
    <w:rsid w:val="008C42B3"/>
    <w:rsid w:val="008C5829"/>
    <w:rsid w:val="008D28AA"/>
    <w:rsid w:val="008D3DE7"/>
    <w:rsid w:val="008D7AB5"/>
    <w:rsid w:val="008E058E"/>
    <w:rsid w:val="008F15E4"/>
    <w:rsid w:val="008F5503"/>
    <w:rsid w:val="00901993"/>
    <w:rsid w:val="00915384"/>
    <w:rsid w:val="00917196"/>
    <w:rsid w:val="00920161"/>
    <w:rsid w:val="00921023"/>
    <w:rsid w:val="009213BA"/>
    <w:rsid w:val="00927147"/>
    <w:rsid w:val="009300E9"/>
    <w:rsid w:val="00930A1B"/>
    <w:rsid w:val="00933010"/>
    <w:rsid w:val="00937318"/>
    <w:rsid w:val="00941044"/>
    <w:rsid w:val="009414D5"/>
    <w:rsid w:val="0094525F"/>
    <w:rsid w:val="00956AAB"/>
    <w:rsid w:val="009618B1"/>
    <w:rsid w:val="0096661E"/>
    <w:rsid w:val="00966A6C"/>
    <w:rsid w:val="009712BA"/>
    <w:rsid w:val="00975439"/>
    <w:rsid w:val="009761E8"/>
    <w:rsid w:val="00986249"/>
    <w:rsid w:val="00990910"/>
    <w:rsid w:val="009912F1"/>
    <w:rsid w:val="009926D5"/>
    <w:rsid w:val="009A2CFC"/>
    <w:rsid w:val="009A449F"/>
    <w:rsid w:val="009B33A5"/>
    <w:rsid w:val="009B6067"/>
    <w:rsid w:val="009B62CF"/>
    <w:rsid w:val="009C20FD"/>
    <w:rsid w:val="009C4010"/>
    <w:rsid w:val="009C43F7"/>
    <w:rsid w:val="009C58E0"/>
    <w:rsid w:val="009C7670"/>
    <w:rsid w:val="009D1D2C"/>
    <w:rsid w:val="009D68B6"/>
    <w:rsid w:val="009E6947"/>
    <w:rsid w:val="009F072C"/>
    <w:rsid w:val="009F10A8"/>
    <w:rsid w:val="009F2FBE"/>
    <w:rsid w:val="00A03A55"/>
    <w:rsid w:val="00A03CB6"/>
    <w:rsid w:val="00A042C2"/>
    <w:rsid w:val="00A07F5A"/>
    <w:rsid w:val="00A11A41"/>
    <w:rsid w:val="00A122F8"/>
    <w:rsid w:val="00A146A6"/>
    <w:rsid w:val="00A153E9"/>
    <w:rsid w:val="00A224CA"/>
    <w:rsid w:val="00A24CDF"/>
    <w:rsid w:val="00A25087"/>
    <w:rsid w:val="00A26C96"/>
    <w:rsid w:val="00A27EF7"/>
    <w:rsid w:val="00A43843"/>
    <w:rsid w:val="00A4423F"/>
    <w:rsid w:val="00A44C70"/>
    <w:rsid w:val="00A44D9D"/>
    <w:rsid w:val="00A456AD"/>
    <w:rsid w:val="00A517F9"/>
    <w:rsid w:val="00A5305C"/>
    <w:rsid w:val="00A5669B"/>
    <w:rsid w:val="00A60F7E"/>
    <w:rsid w:val="00A615EF"/>
    <w:rsid w:val="00A71B06"/>
    <w:rsid w:val="00A72BFF"/>
    <w:rsid w:val="00A77B66"/>
    <w:rsid w:val="00A80C59"/>
    <w:rsid w:val="00A80DCB"/>
    <w:rsid w:val="00A87F4C"/>
    <w:rsid w:val="00A92721"/>
    <w:rsid w:val="00A9461A"/>
    <w:rsid w:val="00A96982"/>
    <w:rsid w:val="00AA1BE4"/>
    <w:rsid w:val="00AA43B1"/>
    <w:rsid w:val="00AA7AD5"/>
    <w:rsid w:val="00AB2356"/>
    <w:rsid w:val="00AB2759"/>
    <w:rsid w:val="00AB276A"/>
    <w:rsid w:val="00AB2C10"/>
    <w:rsid w:val="00AB487E"/>
    <w:rsid w:val="00AB69D2"/>
    <w:rsid w:val="00AB6BFA"/>
    <w:rsid w:val="00AC1501"/>
    <w:rsid w:val="00AC407E"/>
    <w:rsid w:val="00AC4C0E"/>
    <w:rsid w:val="00AC4C60"/>
    <w:rsid w:val="00AC7709"/>
    <w:rsid w:val="00AC7F3D"/>
    <w:rsid w:val="00AD3391"/>
    <w:rsid w:val="00AD35E8"/>
    <w:rsid w:val="00AD5854"/>
    <w:rsid w:val="00AE0B70"/>
    <w:rsid w:val="00AE6009"/>
    <w:rsid w:val="00AF0520"/>
    <w:rsid w:val="00AF16F8"/>
    <w:rsid w:val="00AF668A"/>
    <w:rsid w:val="00AF698F"/>
    <w:rsid w:val="00B13023"/>
    <w:rsid w:val="00B17C30"/>
    <w:rsid w:val="00B216DB"/>
    <w:rsid w:val="00B277A9"/>
    <w:rsid w:val="00B27982"/>
    <w:rsid w:val="00B30535"/>
    <w:rsid w:val="00B32531"/>
    <w:rsid w:val="00B43A41"/>
    <w:rsid w:val="00B43B19"/>
    <w:rsid w:val="00B5191C"/>
    <w:rsid w:val="00B534E1"/>
    <w:rsid w:val="00B55EC3"/>
    <w:rsid w:val="00B67A2F"/>
    <w:rsid w:val="00B71084"/>
    <w:rsid w:val="00B71FC4"/>
    <w:rsid w:val="00B7638E"/>
    <w:rsid w:val="00B83DB2"/>
    <w:rsid w:val="00B84D03"/>
    <w:rsid w:val="00B92BAD"/>
    <w:rsid w:val="00BA1156"/>
    <w:rsid w:val="00BA6411"/>
    <w:rsid w:val="00BA6CBF"/>
    <w:rsid w:val="00BA7759"/>
    <w:rsid w:val="00BB0B23"/>
    <w:rsid w:val="00BB4D17"/>
    <w:rsid w:val="00BC09B6"/>
    <w:rsid w:val="00BD01CC"/>
    <w:rsid w:val="00BD0C41"/>
    <w:rsid w:val="00BD677A"/>
    <w:rsid w:val="00BE2901"/>
    <w:rsid w:val="00BF44AB"/>
    <w:rsid w:val="00BF6D66"/>
    <w:rsid w:val="00BF71FA"/>
    <w:rsid w:val="00BF79CB"/>
    <w:rsid w:val="00C16272"/>
    <w:rsid w:val="00C1686B"/>
    <w:rsid w:val="00C1739C"/>
    <w:rsid w:val="00C2004D"/>
    <w:rsid w:val="00C208B4"/>
    <w:rsid w:val="00C22745"/>
    <w:rsid w:val="00C374FE"/>
    <w:rsid w:val="00C3771A"/>
    <w:rsid w:val="00C56EBC"/>
    <w:rsid w:val="00C5769D"/>
    <w:rsid w:val="00C61167"/>
    <w:rsid w:val="00C64AB1"/>
    <w:rsid w:val="00C67D51"/>
    <w:rsid w:val="00C72E54"/>
    <w:rsid w:val="00C731B9"/>
    <w:rsid w:val="00C747AA"/>
    <w:rsid w:val="00C85669"/>
    <w:rsid w:val="00C9322E"/>
    <w:rsid w:val="00CA0154"/>
    <w:rsid w:val="00CA57F7"/>
    <w:rsid w:val="00CA72F1"/>
    <w:rsid w:val="00CB02FC"/>
    <w:rsid w:val="00CB1431"/>
    <w:rsid w:val="00CB2111"/>
    <w:rsid w:val="00CC3037"/>
    <w:rsid w:val="00CC7430"/>
    <w:rsid w:val="00CD13BE"/>
    <w:rsid w:val="00CD1A47"/>
    <w:rsid w:val="00CD4BDB"/>
    <w:rsid w:val="00CD5A42"/>
    <w:rsid w:val="00CE480B"/>
    <w:rsid w:val="00CF28B1"/>
    <w:rsid w:val="00CF38E5"/>
    <w:rsid w:val="00CF54CC"/>
    <w:rsid w:val="00CF56F3"/>
    <w:rsid w:val="00CF786E"/>
    <w:rsid w:val="00D0317D"/>
    <w:rsid w:val="00D108AB"/>
    <w:rsid w:val="00D12DD1"/>
    <w:rsid w:val="00D16C24"/>
    <w:rsid w:val="00D17586"/>
    <w:rsid w:val="00D278D2"/>
    <w:rsid w:val="00D343C6"/>
    <w:rsid w:val="00D34FD4"/>
    <w:rsid w:val="00D47B70"/>
    <w:rsid w:val="00D5406C"/>
    <w:rsid w:val="00D60749"/>
    <w:rsid w:val="00D64C40"/>
    <w:rsid w:val="00D723BA"/>
    <w:rsid w:val="00D75B6E"/>
    <w:rsid w:val="00D77731"/>
    <w:rsid w:val="00D82E93"/>
    <w:rsid w:val="00D83A95"/>
    <w:rsid w:val="00D91526"/>
    <w:rsid w:val="00DA5931"/>
    <w:rsid w:val="00DA645A"/>
    <w:rsid w:val="00DB2ACC"/>
    <w:rsid w:val="00DB3A85"/>
    <w:rsid w:val="00DC010B"/>
    <w:rsid w:val="00DC0646"/>
    <w:rsid w:val="00DC0E0D"/>
    <w:rsid w:val="00DC5D03"/>
    <w:rsid w:val="00DC7303"/>
    <w:rsid w:val="00DD763E"/>
    <w:rsid w:val="00DE17F1"/>
    <w:rsid w:val="00DF3BF5"/>
    <w:rsid w:val="00DF3E3F"/>
    <w:rsid w:val="00E000E7"/>
    <w:rsid w:val="00E01150"/>
    <w:rsid w:val="00E02EA1"/>
    <w:rsid w:val="00E11B0F"/>
    <w:rsid w:val="00E11B58"/>
    <w:rsid w:val="00E13194"/>
    <w:rsid w:val="00E15956"/>
    <w:rsid w:val="00E21088"/>
    <w:rsid w:val="00E23023"/>
    <w:rsid w:val="00E25E86"/>
    <w:rsid w:val="00E27129"/>
    <w:rsid w:val="00E3546B"/>
    <w:rsid w:val="00E43C42"/>
    <w:rsid w:val="00E4452D"/>
    <w:rsid w:val="00E50501"/>
    <w:rsid w:val="00E51109"/>
    <w:rsid w:val="00E56D21"/>
    <w:rsid w:val="00E609E5"/>
    <w:rsid w:val="00E62659"/>
    <w:rsid w:val="00E6476D"/>
    <w:rsid w:val="00E651BA"/>
    <w:rsid w:val="00E65706"/>
    <w:rsid w:val="00E665C9"/>
    <w:rsid w:val="00E73608"/>
    <w:rsid w:val="00E74985"/>
    <w:rsid w:val="00E74AB1"/>
    <w:rsid w:val="00E75DF6"/>
    <w:rsid w:val="00E75E3A"/>
    <w:rsid w:val="00E760D7"/>
    <w:rsid w:val="00E85485"/>
    <w:rsid w:val="00E8776A"/>
    <w:rsid w:val="00EA0AFF"/>
    <w:rsid w:val="00EA4924"/>
    <w:rsid w:val="00EA559F"/>
    <w:rsid w:val="00EB1892"/>
    <w:rsid w:val="00EB250A"/>
    <w:rsid w:val="00EB6B1F"/>
    <w:rsid w:val="00EC3F82"/>
    <w:rsid w:val="00EC5309"/>
    <w:rsid w:val="00EC7557"/>
    <w:rsid w:val="00ED6D49"/>
    <w:rsid w:val="00EE03C6"/>
    <w:rsid w:val="00EE62CF"/>
    <w:rsid w:val="00EE6332"/>
    <w:rsid w:val="00EF2C21"/>
    <w:rsid w:val="00EF5235"/>
    <w:rsid w:val="00EF592D"/>
    <w:rsid w:val="00EF7A81"/>
    <w:rsid w:val="00F02BED"/>
    <w:rsid w:val="00F065A7"/>
    <w:rsid w:val="00F06A26"/>
    <w:rsid w:val="00F13211"/>
    <w:rsid w:val="00F13EE9"/>
    <w:rsid w:val="00F1542F"/>
    <w:rsid w:val="00F20F61"/>
    <w:rsid w:val="00F246F5"/>
    <w:rsid w:val="00F3165E"/>
    <w:rsid w:val="00F3232A"/>
    <w:rsid w:val="00F36947"/>
    <w:rsid w:val="00F4234E"/>
    <w:rsid w:val="00F438E3"/>
    <w:rsid w:val="00F45520"/>
    <w:rsid w:val="00F4766E"/>
    <w:rsid w:val="00F51B5A"/>
    <w:rsid w:val="00F54200"/>
    <w:rsid w:val="00F553BA"/>
    <w:rsid w:val="00F56C4D"/>
    <w:rsid w:val="00F6474F"/>
    <w:rsid w:val="00F759DF"/>
    <w:rsid w:val="00F80169"/>
    <w:rsid w:val="00F8121B"/>
    <w:rsid w:val="00F814CF"/>
    <w:rsid w:val="00F827F2"/>
    <w:rsid w:val="00F85355"/>
    <w:rsid w:val="00F90CD9"/>
    <w:rsid w:val="00F91825"/>
    <w:rsid w:val="00F92B8C"/>
    <w:rsid w:val="00F946CB"/>
    <w:rsid w:val="00F96859"/>
    <w:rsid w:val="00FA0894"/>
    <w:rsid w:val="00FA4DF6"/>
    <w:rsid w:val="00FA516B"/>
    <w:rsid w:val="00FA69B3"/>
    <w:rsid w:val="00FA75C0"/>
    <w:rsid w:val="00FA77D9"/>
    <w:rsid w:val="00FA7F99"/>
    <w:rsid w:val="00FB09F5"/>
    <w:rsid w:val="00FB362B"/>
    <w:rsid w:val="00FB7D7A"/>
    <w:rsid w:val="00FD556E"/>
    <w:rsid w:val="00FE33B8"/>
    <w:rsid w:val="00FE549D"/>
    <w:rsid w:val="00FE5EDD"/>
    <w:rsid w:val="00FE774D"/>
    <w:rsid w:val="00FF0A2A"/>
    <w:rsid w:val="00FF0C63"/>
    <w:rsid w:val="00FF2328"/>
    <w:rsid w:val="00FF2A14"/>
    <w:rsid w:val="00FF3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4D"/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864AB6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link w:val="20"/>
    <w:uiPriority w:val="9"/>
    <w:qFormat/>
    <w:locked/>
    <w:rsid w:val="00C1686B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1686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1A4D"/>
    <w:rPr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0677B9"/>
    <w:pPr>
      <w:widowControl w:val="0"/>
      <w:ind w:firstLine="709"/>
      <w:jc w:val="both"/>
    </w:pPr>
    <w:rPr>
      <w:color w:val="auto"/>
    </w:rPr>
  </w:style>
  <w:style w:type="paragraph" w:customStyle="1" w:styleId="ListParagraph1">
    <w:name w:val="List Paragraph1"/>
    <w:basedOn w:val="a"/>
    <w:rsid w:val="000677B9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4">
    <w:name w:val="Plain Text"/>
    <w:basedOn w:val="a"/>
    <w:link w:val="a5"/>
    <w:uiPriority w:val="99"/>
    <w:rsid w:val="000677B9"/>
    <w:rPr>
      <w:rFonts w:ascii="Courier New" w:eastAsia="Batang" w:hAnsi="Courier New"/>
      <w:color w:val="auto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0677B9"/>
    <w:rPr>
      <w:rFonts w:ascii="Courier New" w:eastAsia="Batang" w:hAnsi="Courier New" w:cs="Courier New"/>
      <w:sz w:val="20"/>
      <w:szCs w:val="20"/>
      <w:lang w:eastAsia="ru-RU"/>
    </w:rPr>
  </w:style>
  <w:style w:type="paragraph" w:customStyle="1" w:styleId="CM6">
    <w:name w:val="CM6"/>
    <w:basedOn w:val="a"/>
    <w:next w:val="a"/>
    <w:uiPriority w:val="99"/>
    <w:rsid w:val="00A5669B"/>
    <w:pPr>
      <w:widowControl w:val="0"/>
      <w:autoSpaceDE w:val="0"/>
      <w:autoSpaceDN w:val="0"/>
      <w:adjustRightInd w:val="0"/>
      <w:spacing w:line="243" w:lineRule="atLeast"/>
    </w:pPr>
    <w:rPr>
      <w:rFonts w:ascii="Arial" w:hAnsi="Arial" w:cs="Arial"/>
      <w:color w:val="auto"/>
      <w:sz w:val="24"/>
      <w:szCs w:val="24"/>
    </w:rPr>
  </w:style>
  <w:style w:type="paragraph" w:customStyle="1" w:styleId="Default">
    <w:name w:val="Default"/>
    <w:rsid w:val="00A566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015BD3"/>
    <w:pPr>
      <w:spacing w:line="243" w:lineRule="atLeast"/>
    </w:pPr>
    <w:rPr>
      <w:color w:val="auto"/>
    </w:rPr>
  </w:style>
  <w:style w:type="paragraph" w:styleId="a6">
    <w:name w:val="No Spacing"/>
    <w:uiPriority w:val="99"/>
    <w:qFormat/>
    <w:rsid w:val="008059C0"/>
    <w:rPr>
      <w:rFonts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CD5A42"/>
    <w:pPr>
      <w:ind w:left="720"/>
    </w:pPr>
  </w:style>
  <w:style w:type="paragraph" w:styleId="a8">
    <w:name w:val="Body Text"/>
    <w:basedOn w:val="a"/>
    <w:link w:val="a9"/>
    <w:uiPriority w:val="99"/>
    <w:semiHidden/>
    <w:rsid w:val="00045DD2"/>
    <w:rPr>
      <w:rFonts w:ascii="Calibri" w:eastAsia="Calibri" w:hAnsi="Calibri"/>
      <w:color w:val="auto"/>
      <w:sz w:val="24"/>
      <w:szCs w:val="24"/>
    </w:rPr>
  </w:style>
  <w:style w:type="character" w:customStyle="1" w:styleId="a9">
    <w:name w:val="Основной текст Знак"/>
    <w:link w:val="a8"/>
    <w:uiPriority w:val="99"/>
    <w:semiHidden/>
    <w:locked/>
    <w:rsid w:val="00045DD2"/>
    <w:rPr>
      <w:rFonts w:ascii="Calibri" w:hAnsi="Calibri" w:cs="Calibri"/>
      <w:sz w:val="24"/>
      <w:szCs w:val="24"/>
      <w:lang w:eastAsia="ru-RU"/>
    </w:rPr>
  </w:style>
  <w:style w:type="paragraph" w:styleId="aa">
    <w:name w:val="Normal (Web)"/>
    <w:basedOn w:val="a"/>
    <w:uiPriority w:val="99"/>
    <w:rsid w:val="00E609E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946CB"/>
  </w:style>
  <w:style w:type="paragraph" w:customStyle="1" w:styleId="newncpi">
    <w:name w:val="newncpi"/>
    <w:basedOn w:val="a"/>
    <w:rsid w:val="006B057E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grame">
    <w:name w:val="grame"/>
    <w:basedOn w:val="a0"/>
    <w:uiPriority w:val="99"/>
    <w:rsid w:val="006B057E"/>
  </w:style>
  <w:style w:type="paragraph" w:styleId="22">
    <w:name w:val="Body Text 2"/>
    <w:basedOn w:val="a"/>
    <w:link w:val="23"/>
    <w:uiPriority w:val="99"/>
    <w:semiHidden/>
    <w:unhideWhenUsed/>
    <w:rsid w:val="0065635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65635A"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b">
    <w:name w:val="Знак Знак Знак Знак Знак Знак Знак Знак Знак"/>
    <w:basedOn w:val="a"/>
    <w:autoRedefine/>
    <w:rsid w:val="00FF2328"/>
    <w:pPr>
      <w:autoSpaceDE w:val="0"/>
      <w:autoSpaceDN w:val="0"/>
      <w:adjustRightInd w:val="0"/>
      <w:ind w:firstLine="72"/>
      <w:jc w:val="both"/>
    </w:pPr>
    <w:rPr>
      <w:color w:val="auto"/>
      <w:sz w:val="24"/>
      <w:szCs w:val="24"/>
      <w:lang w:eastAsia="en-ZA"/>
    </w:rPr>
  </w:style>
  <w:style w:type="paragraph" w:styleId="ac">
    <w:name w:val="header"/>
    <w:basedOn w:val="a"/>
    <w:link w:val="ad"/>
    <w:uiPriority w:val="99"/>
    <w:unhideWhenUsed/>
    <w:rsid w:val="00D7773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77731"/>
    <w:rPr>
      <w:rFonts w:ascii="Times New Roman" w:eastAsia="Times New Roman" w:hAnsi="Times New Roman"/>
      <w:color w:val="000000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D7773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77731"/>
    <w:rPr>
      <w:rFonts w:ascii="Times New Roman" w:eastAsia="Times New Roman" w:hAnsi="Times New Roman"/>
      <w:color w:val="000000"/>
      <w:sz w:val="28"/>
      <w:szCs w:val="28"/>
    </w:rPr>
  </w:style>
  <w:style w:type="paragraph" w:styleId="af0">
    <w:name w:val="footnote text"/>
    <w:basedOn w:val="a"/>
    <w:link w:val="af1"/>
    <w:semiHidden/>
    <w:rsid w:val="00C16272"/>
    <w:rPr>
      <w:color w:val="auto"/>
      <w:sz w:val="20"/>
      <w:szCs w:val="20"/>
      <w:lang w:val="en-US" w:eastAsia="en-US"/>
    </w:rPr>
  </w:style>
  <w:style w:type="character" w:customStyle="1" w:styleId="af1">
    <w:name w:val="Текст сноски Знак"/>
    <w:link w:val="af0"/>
    <w:semiHidden/>
    <w:rsid w:val="00C16272"/>
    <w:rPr>
      <w:rFonts w:ascii="Times New Roman" w:eastAsia="Times New Roman" w:hAnsi="Times New Roman"/>
      <w:lang w:val="en-US" w:eastAsia="en-US"/>
    </w:rPr>
  </w:style>
  <w:style w:type="character" w:styleId="af2">
    <w:name w:val="footnote reference"/>
    <w:semiHidden/>
    <w:rsid w:val="00C16272"/>
    <w:rPr>
      <w:vertAlign w:val="superscript"/>
    </w:rPr>
  </w:style>
  <w:style w:type="paragraph" w:customStyle="1" w:styleId="11">
    <w:name w:val="Обычный1"/>
    <w:basedOn w:val="a"/>
    <w:rsid w:val="00066976"/>
    <w:pPr>
      <w:spacing w:before="100" w:beforeAutospacing="1" w:after="100" w:afterAutospacing="1"/>
      <w:ind w:left="196" w:right="196"/>
      <w:jc w:val="both"/>
    </w:pPr>
    <w:rPr>
      <w:rFonts w:ascii="Arial" w:hAnsi="Arial" w:cs="Arial"/>
      <w:color w:val="auto"/>
      <w:sz w:val="20"/>
      <w:szCs w:val="20"/>
      <w:lang w:val="en-US" w:eastAsia="en-US"/>
    </w:rPr>
  </w:style>
  <w:style w:type="paragraph" w:styleId="af3">
    <w:name w:val="annotation text"/>
    <w:basedOn w:val="a"/>
    <w:link w:val="af4"/>
    <w:uiPriority w:val="99"/>
    <w:unhideWhenUsed/>
    <w:rsid w:val="006F3678"/>
    <w:pPr>
      <w:spacing w:after="20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af4">
    <w:name w:val="Текст примечания Знак"/>
    <w:link w:val="af3"/>
    <w:uiPriority w:val="99"/>
    <w:rsid w:val="006F3678"/>
    <w:rPr>
      <w:rFonts w:ascii="Calibri" w:eastAsia="Calibri" w:hAnsi="Calibri" w:cs="Times New Roman"/>
      <w:lang w:eastAsia="en-US"/>
    </w:rPr>
  </w:style>
  <w:style w:type="character" w:styleId="af5">
    <w:name w:val="annotation reference"/>
    <w:uiPriority w:val="99"/>
    <w:semiHidden/>
    <w:unhideWhenUsed/>
    <w:rsid w:val="00A5305C"/>
    <w:rPr>
      <w:sz w:val="16"/>
      <w:szCs w:val="16"/>
    </w:rPr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A5305C"/>
    <w:pPr>
      <w:spacing w:after="0"/>
    </w:pPr>
    <w:rPr>
      <w:rFonts w:ascii="Times New Roman" w:eastAsia="Times New Roman" w:hAnsi="Times New Roman"/>
      <w:b/>
      <w:bCs/>
      <w:color w:val="000000"/>
    </w:rPr>
  </w:style>
  <w:style w:type="character" w:customStyle="1" w:styleId="af7">
    <w:name w:val="Тема примечания Знак"/>
    <w:link w:val="af6"/>
    <w:uiPriority w:val="99"/>
    <w:semiHidden/>
    <w:rsid w:val="00A5305C"/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A5305C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A5305C"/>
    <w:rPr>
      <w:rFonts w:ascii="Tahoma" w:eastAsia="Times New Roman" w:hAnsi="Tahoma" w:cs="Tahoma"/>
      <w:color w:val="000000"/>
      <w:sz w:val="16"/>
      <w:szCs w:val="16"/>
    </w:rPr>
  </w:style>
  <w:style w:type="character" w:styleId="afa">
    <w:name w:val="Strong"/>
    <w:uiPriority w:val="22"/>
    <w:qFormat/>
    <w:locked/>
    <w:rsid w:val="0089414D"/>
    <w:rPr>
      <w:rFonts w:cs="Times New Roman"/>
      <w:b/>
      <w:bCs/>
    </w:rPr>
  </w:style>
  <w:style w:type="table" w:styleId="afb">
    <w:name w:val="Table Grid"/>
    <w:basedOn w:val="a1"/>
    <w:uiPriority w:val="59"/>
    <w:locked/>
    <w:rsid w:val="00647F3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 + Курсив"/>
    <w:rsid w:val="008972E1"/>
    <w:rPr>
      <w:i/>
      <w:iCs/>
      <w:shd w:val="clear" w:color="auto" w:fill="FFFFFF"/>
    </w:rPr>
  </w:style>
  <w:style w:type="paragraph" w:customStyle="1" w:styleId="afc">
    <w:name w:val="Знак"/>
    <w:basedOn w:val="a"/>
    <w:autoRedefine/>
    <w:rsid w:val="00F9685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0"/>
      <w:szCs w:val="20"/>
      <w:lang w:val="en-ZA" w:eastAsia="en-ZA"/>
    </w:rPr>
  </w:style>
  <w:style w:type="paragraph" w:styleId="afd">
    <w:name w:val="Body Text Indent"/>
    <w:basedOn w:val="a"/>
    <w:link w:val="afe"/>
    <w:uiPriority w:val="99"/>
    <w:unhideWhenUsed/>
    <w:rsid w:val="00624B72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rsid w:val="00624B72"/>
    <w:rPr>
      <w:rFonts w:ascii="Times New Roman" w:eastAsia="Times New Roman" w:hAnsi="Times New Roman"/>
      <w:color w:val="000000"/>
      <w:sz w:val="28"/>
      <w:szCs w:val="28"/>
    </w:rPr>
  </w:style>
  <w:style w:type="paragraph" w:styleId="24">
    <w:name w:val="Body Text Indent 2"/>
    <w:basedOn w:val="a"/>
    <w:link w:val="25"/>
    <w:uiPriority w:val="99"/>
    <w:semiHidden/>
    <w:unhideWhenUsed/>
    <w:rsid w:val="005175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sid w:val="00517532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FontStyle45">
    <w:name w:val="Font Style45"/>
    <w:uiPriority w:val="99"/>
    <w:rsid w:val="007A6A31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link w:val="2"/>
    <w:uiPriority w:val="9"/>
    <w:rsid w:val="00C1686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C1686B"/>
  </w:style>
  <w:style w:type="character" w:customStyle="1" w:styleId="mw-editsection">
    <w:name w:val="mw-editsection"/>
    <w:basedOn w:val="a0"/>
    <w:rsid w:val="00C1686B"/>
  </w:style>
  <w:style w:type="character" w:customStyle="1" w:styleId="mw-editsection-bracket">
    <w:name w:val="mw-editsection-bracket"/>
    <w:basedOn w:val="a0"/>
    <w:rsid w:val="00C1686B"/>
  </w:style>
  <w:style w:type="character" w:customStyle="1" w:styleId="mw-editsection-divider">
    <w:name w:val="mw-editsection-divider"/>
    <w:basedOn w:val="a0"/>
    <w:rsid w:val="00C1686B"/>
  </w:style>
  <w:style w:type="character" w:customStyle="1" w:styleId="mw-cite-backlink">
    <w:name w:val="mw-cite-backlink"/>
    <w:basedOn w:val="a0"/>
    <w:rsid w:val="00C1686B"/>
  </w:style>
  <w:style w:type="character" w:customStyle="1" w:styleId="reference-text">
    <w:name w:val="reference-text"/>
    <w:basedOn w:val="a0"/>
    <w:rsid w:val="00C1686B"/>
  </w:style>
  <w:style w:type="character" w:customStyle="1" w:styleId="30">
    <w:name w:val="Заголовок 3 Знак"/>
    <w:link w:val="3"/>
    <w:semiHidden/>
    <w:rsid w:val="00C1686B"/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customStyle="1" w:styleId="c5">
    <w:name w:val="c5"/>
    <w:basedOn w:val="a"/>
    <w:rsid w:val="007B77B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1">
    <w:name w:val="c1"/>
    <w:basedOn w:val="a0"/>
    <w:rsid w:val="007B77B5"/>
  </w:style>
  <w:style w:type="character" w:customStyle="1" w:styleId="c4">
    <w:name w:val="c4"/>
    <w:basedOn w:val="a0"/>
    <w:rsid w:val="007B77B5"/>
  </w:style>
  <w:style w:type="character" w:styleId="aff">
    <w:name w:val="Emphasis"/>
    <w:uiPriority w:val="20"/>
    <w:qFormat/>
    <w:locked/>
    <w:rsid w:val="00AD5854"/>
    <w:rPr>
      <w:i/>
      <w:iCs/>
    </w:rPr>
  </w:style>
  <w:style w:type="character" w:customStyle="1" w:styleId="10">
    <w:name w:val="Заголовок 1 Знак"/>
    <w:link w:val="1"/>
    <w:rsid w:val="00864AB6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2349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rgrodroo@tut.by" TargetMode="External"/><Relationship Id="rId13" Type="http://schemas.openxmlformats.org/officeDocument/2006/relationships/hyperlink" Target="mailto:cvrgrodroo@tut.by" TargetMode="External"/><Relationship Id="rId18" Type="http://schemas.openxmlformats.org/officeDocument/2006/relationships/hyperlink" Target="mailto:cvrgrodroo@tut.by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pravo.by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vrgrodroo@tut.by" TargetMode="External"/><Relationship Id="rId17" Type="http://schemas.openxmlformats.org/officeDocument/2006/relationships/hyperlink" Target="mailto:otdelivr@mail.ru" TargetMode="External"/><Relationship Id="rId25" Type="http://schemas.openxmlformats.org/officeDocument/2006/relationships/hyperlink" Target="https://infourok.ru/formirovanie-kommunikativnoy-kompetentnosti-uchaschihsya-70333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kgrodnogroiro@gmail.com" TargetMode="External"/><Relationship Id="rId20" Type="http://schemas.openxmlformats.org/officeDocument/2006/relationships/hyperlink" Target="http://www.pravo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tdelivr@mail.ru" TargetMode="External"/><Relationship Id="rId24" Type="http://schemas.openxmlformats.org/officeDocument/2006/relationships/hyperlink" Target="http://www.academy.edu.by/files/Sovet%20%20Europe/ROR%20posobie%20ped_kon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ospit406@academy.edu.by" TargetMode="External"/><Relationship Id="rId23" Type="http://schemas.openxmlformats.org/officeDocument/2006/relationships/hyperlink" Target="https://moluch.ru/archive/142/39921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lkgrodnogroiro@gmail.com" TargetMode="External"/><Relationship Id="rId19" Type="http://schemas.openxmlformats.org/officeDocument/2006/relationships/hyperlink" Target="http://www.pravo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spit406@academy.edu.by" TargetMode="External"/><Relationship Id="rId14" Type="http://schemas.openxmlformats.org/officeDocument/2006/relationships/hyperlink" Target="http://www.academy.edu.by/files/Sovet%20%20Europe/ROR%20posobie%20ped_kons.pdf" TargetMode="External"/><Relationship Id="rId22" Type="http://schemas.openxmlformats.org/officeDocument/2006/relationships/hyperlink" Target="https://cyberleninka.ru/search?q=%D0%94%D0%BE%D0%BD%D0%B4%D0%BE%D0%BA%D0%BE%D0%B2%D0%B0%20%25D%200%A0%D0%B8%D0%BC%D0%BC%D0%B0%20%D0%9F%D1%83%D1%80%D0%B1%D1%83%D0%B5%D0%B2%D0%BD%D0%B0&amp;page=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201FB-6DB2-4D74-8AF1-350F2A88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43</Pages>
  <Words>12741</Words>
  <Characters>72626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85197</CharactersWithSpaces>
  <SharedDoc>false</SharedDoc>
  <HLinks>
    <vt:vector size="96" baseType="variant">
      <vt:variant>
        <vt:i4>196612</vt:i4>
      </vt:variant>
      <vt:variant>
        <vt:i4>45</vt:i4>
      </vt:variant>
      <vt:variant>
        <vt:i4>0</vt:i4>
      </vt:variant>
      <vt:variant>
        <vt:i4>5</vt:i4>
      </vt:variant>
      <vt:variant>
        <vt:lpwstr>https://infourok.ru/formirovanie-kommunikativnoy-kompetentnosti-uchaschihsya-703337.html</vt:lpwstr>
      </vt:variant>
      <vt:variant>
        <vt:lpwstr/>
      </vt:variant>
      <vt:variant>
        <vt:i4>1900591</vt:i4>
      </vt:variant>
      <vt:variant>
        <vt:i4>42</vt:i4>
      </vt:variant>
      <vt:variant>
        <vt:i4>0</vt:i4>
      </vt:variant>
      <vt:variant>
        <vt:i4>5</vt:i4>
      </vt:variant>
      <vt:variant>
        <vt:lpwstr>http://www.academy.edu.by/files/Sovet  Europe/ROR posobie ped_kons.pdf</vt:lpwstr>
      </vt:variant>
      <vt:variant>
        <vt:lpwstr/>
      </vt:variant>
      <vt:variant>
        <vt:i4>4325455</vt:i4>
      </vt:variant>
      <vt:variant>
        <vt:i4>39</vt:i4>
      </vt:variant>
      <vt:variant>
        <vt:i4>0</vt:i4>
      </vt:variant>
      <vt:variant>
        <vt:i4>5</vt:i4>
      </vt:variant>
      <vt:variant>
        <vt:lpwstr>https://moluch.ru/archive/142/39921/</vt:lpwstr>
      </vt:variant>
      <vt:variant>
        <vt:lpwstr/>
      </vt:variant>
      <vt:variant>
        <vt:i4>1376274</vt:i4>
      </vt:variant>
      <vt:variant>
        <vt:i4>36</vt:i4>
      </vt:variant>
      <vt:variant>
        <vt:i4>0</vt:i4>
      </vt:variant>
      <vt:variant>
        <vt:i4>5</vt:i4>
      </vt:variant>
      <vt:variant>
        <vt:lpwstr>https://cyberleninka.ru/search?q=%D0%94%D0%BE%D0%BD%D0%B4%D0%BE%D0%BA%D0%BE%D0%B2%D0%B0%20%25D%200%A0%D0%B8%D0%BC%D0%BC%D0%B0%20%D0%9F%D1%83%D1%80%D0%B1%D1%83%D0%B5%D0%B2%D0%BD%D0%B0&amp;page=1</vt:lpwstr>
      </vt:variant>
      <vt:variant>
        <vt:lpwstr/>
      </vt:variant>
      <vt:variant>
        <vt:i4>1572867</vt:i4>
      </vt:variant>
      <vt:variant>
        <vt:i4>33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1572867</vt:i4>
      </vt:variant>
      <vt:variant>
        <vt:i4>30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1572867</vt:i4>
      </vt:variant>
      <vt:variant>
        <vt:i4>27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4980842</vt:i4>
      </vt:variant>
      <vt:variant>
        <vt:i4>24</vt:i4>
      </vt:variant>
      <vt:variant>
        <vt:i4>0</vt:i4>
      </vt:variant>
      <vt:variant>
        <vt:i4>5</vt:i4>
      </vt:variant>
      <vt:variant>
        <vt:lpwstr>mailto:otdelivr@mail.ru</vt:lpwstr>
      </vt:variant>
      <vt:variant>
        <vt:lpwstr/>
      </vt:variant>
      <vt:variant>
        <vt:i4>1507365</vt:i4>
      </vt:variant>
      <vt:variant>
        <vt:i4>21</vt:i4>
      </vt:variant>
      <vt:variant>
        <vt:i4>0</vt:i4>
      </vt:variant>
      <vt:variant>
        <vt:i4>5</vt:i4>
      </vt:variant>
      <vt:variant>
        <vt:lpwstr>mailto:lkgrodnogroiro@gmail.com</vt:lpwstr>
      </vt:variant>
      <vt:variant>
        <vt:lpwstr/>
      </vt:variant>
      <vt:variant>
        <vt:i4>6422623</vt:i4>
      </vt:variant>
      <vt:variant>
        <vt:i4>18</vt:i4>
      </vt:variant>
      <vt:variant>
        <vt:i4>0</vt:i4>
      </vt:variant>
      <vt:variant>
        <vt:i4>5</vt:i4>
      </vt:variant>
      <vt:variant>
        <vt:lpwstr>mailto:vospit406@academy.edu.by</vt:lpwstr>
      </vt:variant>
      <vt:variant>
        <vt:lpwstr/>
      </vt:variant>
      <vt:variant>
        <vt:i4>1900591</vt:i4>
      </vt:variant>
      <vt:variant>
        <vt:i4>15</vt:i4>
      </vt:variant>
      <vt:variant>
        <vt:i4>0</vt:i4>
      </vt:variant>
      <vt:variant>
        <vt:i4>5</vt:i4>
      </vt:variant>
      <vt:variant>
        <vt:lpwstr>http://www.academy.edu.by/files/Sovet  Europe/ROR posobie ped_kons.pdf</vt:lpwstr>
      </vt:variant>
      <vt:variant>
        <vt:lpwstr/>
      </vt:variant>
      <vt:variant>
        <vt:i4>6815819</vt:i4>
      </vt:variant>
      <vt:variant>
        <vt:i4>12</vt:i4>
      </vt:variant>
      <vt:variant>
        <vt:i4>0</vt:i4>
      </vt:variant>
      <vt:variant>
        <vt:i4>5</vt:i4>
      </vt:variant>
      <vt:variant>
        <vt:lpwstr>mailto:cvrgrodroo@tut.by</vt:lpwstr>
      </vt:variant>
      <vt:variant>
        <vt:lpwstr/>
      </vt:variant>
      <vt:variant>
        <vt:i4>4980842</vt:i4>
      </vt:variant>
      <vt:variant>
        <vt:i4>9</vt:i4>
      </vt:variant>
      <vt:variant>
        <vt:i4>0</vt:i4>
      </vt:variant>
      <vt:variant>
        <vt:i4>5</vt:i4>
      </vt:variant>
      <vt:variant>
        <vt:lpwstr>mailto:otdelivr@mail.ru</vt:lpwstr>
      </vt:variant>
      <vt:variant>
        <vt:lpwstr/>
      </vt:variant>
      <vt:variant>
        <vt:i4>1507365</vt:i4>
      </vt:variant>
      <vt:variant>
        <vt:i4>6</vt:i4>
      </vt:variant>
      <vt:variant>
        <vt:i4>0</vt:i4>
      </vt:variant>
      <vt:variant>
        <vt:i4>5</vt:i4>
      </vt:variant>
      <vt:variant>
        <vt:lpwstr>mailto:lkgrodnogroiro@gmail.com</vt:lpwstr>
      </vt:variant>
      <vt:variant>
        <vt:lpwstr/>
      </vt:variant>
      <vt:variant>
        <vt:i4>6422623</vt:i4>
      </vt:variant>
      <vt:variant>
        <vt:i4>3</vt:i4>
      </vt:variant>
      <vt:variant>
        <vt:i4>0</vt:i4>
      </vt:variant>
      <vt:variant>
        <vt:i4>5</vt:i4>
      </vt:variant>
      <vt:variant>
        <vt:lpwstr>mailto:vospit406@academy.edu.by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mailto:cvrgrodroo@tut.by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www.PHILka.RU</cp:lastModifiedBy>
  <cp:revision>36</cp:revision>
  <cp:lastPrinted>2020-03-30T13:13:00Z</cp:lastPrinted>
  <dcterms:created xsi:type="dcterms:W3CDTF">2020-03-18T06:38:00Z</dcterms:created>
  <dcterms:modified xsi:type="dcterms:W3CDTF">2020-09-21T06:50:00Z</dcterms:modified>
</cp:coreProperties>
</file>