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25" w:rsidRPr="00576B3C" w:rsidRDefault="00E93225" w:rsidP="00C52535">
      <w:pPr>
        <w:shd w:val="clear" w:color="auto" w:fill="FFFFFF"/>
        <w:spacing w:after="120" w:line="240" w:lineRule="auto"/>
        <w:rPr>
          <w:rFonts w:ascii="Times New Roman" w:eastAsia="Times New Roman" w:hAnsi="Times New Roman" w:cs="Times New Roman"/>
          <w:b/>
          <w:bCs/>
          <w:sz w:val="24"/>
          <w:szCs w:val="24"/>
          <w:lang w:eastAsia="ru-RU"/>
        </w:rPr>
      </w:pPr>
      <w:r w:rsidRPr="00576B3C">
        <w:rPr>
          <w:rFonts w:ascii="Times New Roman" w:eastAsia="Times New Roman" w:hAnsi="Times New Roman" w:cs="Times New Roman"/>
          <w:b/>
          <w:bCs/>
          <w:sz w:val="24"/>
          <w:szCs w:val="24"/>
          <w:lang w:eastAsia="ru-RU"/>
        </w:rPr>
        <w:t>День матери – 2018</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Cs/>
          <w:sz w:val="24"/>
          <w:szCs w:val="24"/>
          <w:lang w:eastAsia="ru-RU"/>
        </w:rPr>
        <w:t>Праздник начинается с пения тропаря Покрова Божией Матери.</w:t>
      </w:r>
      <w:r w:rsidR="00576B3C">
        <w:rPr>
          <w:rFonts w:ascii="Times New Roman" w:eastAsia="Times New Roman" w:hAnsi="Times New Roman" w:cs="Times New Roman"/>
          <w:bCs/>
          <w:sz w:val="24"/>
          <w:szCs w:val="24"/>
          <w:lang w:eastAsia="ru-RU"/>
        </w:rPr>
        <w:t xml:space="preserve">   </w:t>
      </w:r>
      <w:r w:rsidRPr="00576B3C">
        <w:rPr>
          <w:rFonts w:ascii="Times New Roman" w:eastAsia="Times New Roman" w:hAnsi="Times New Roman" w:cs="Times New Roman"/>
          <w:sz w:val="24"/>
          <w:szCs w:val="24"/>
          <w:lang w:eastAsia="ru-RU"/>
        </w:rPr>
        <w:t>Глас 4</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i/>
          <w:iCs/>
          <w:sz w:val="24"/>
          <w:szCs w:val="24"/>
          <w:lang w:eastAsia="ru-RU"/>
        </w:rPr>
        <w:t xml:space="preserve">Днесь </w:t>
      </w:r>
      <w:proofErr w:type="spellStart"/>
      <w:r w:rsidRPr="00576B3C">
        <w:rPr>
          <w:rFonts w:ascii="Times New Roman" w:eastAsia="Times New Roman" w:hAnsi="Times New Roman" w:cs="Times New Roman"/>
          <w:b/>
          <w:bCs/>
          <w:i/>
          <w:iCs/>
          <w:sz w:val="24"/>
          <w:szCs w:val="24"/>
          <w:lang w:eastAsia="ru-RU"/>
        </w:rPr>
        <w:t>благовернии</w:t>
      </w:r>
      <w:proofErr w:type="spellEnd"/>
      <w:r w:rsidRPr="00576B3C">
        <w:rPr>
          <w:rFonts w:ascii="Times New Roman" w:eastAsia="Times New Roman" w:hAnsi="Times New Roman" w:cs="Times New Roman"/>
          <w:b/>
          <w:bCs/>
          <w:i/>
          <w:iCs/>
          <w:sz w:val="24"/>
          <w:szCs w:val="24"/>
          <w:lang w:eastAsia="ru-RU"/>
        </w:rPr>
        <w:t xml:space="preserve"> </w:t>
      </w:r>
      <w:r w:rsidR="00E93225" w:rsidRPr="00576B3C">
        <w:rPr>
          <w:rFonts w:ascii="Times New Roman" w:eastAsia="Times New Roman" w:hAnsi="Times New Roman" w:cs="Times New Roman"/>
          <w:b/>
          <w:bCs/>
          <w:i/>
          <w:iCs/>
          <w:sz w:val="24"/>
          <w:szCs w:val="24"/>
          <w:lang w:eastAsia="ru-RU"/>
        </w:rPr>
        <w:t xml:space="preserve"> </w:t>
      </w:r>
      <w:proofErr w:type="spellStart"/>
      <w:r w:rsidRPr="00576B3C">
        <w:rPr>
          <w:rFonts w:ascii="Times New Roman" w:eastAsia="Times New Roman" w:hAnsi="Times New Roman" w:cs="Times New Roman"/>
          <w:b/>
          <w:bCs/>
          <w:i/>
          <w:iCs/>
          <w:sz w:val="24"/>
          <w:szCs w:val="24"/>
          <w:lang w:eastAsia="ru-RU"/>
        </w:rPr>
        <w:t>людие</w:t>
      </w:r>
      <w:proofErr w:type="spellEnd"/>
      <w:r w:rsidRPr="00576B3C">
        <w:rPr>
          <w:rFonts w:ascii="Times New Roman" w:eastAsia="Times New Roman" w:hAnsi="Times New Roman" w:cs="Times New Roman"/>
          <w:b/>
          <w:bCs/>
          <w:i/>
          <w:iCs/>
          <w:sz w:val="24"/>
          <w:szCs w:val="24"/>
          <w:lang w:eastAsia="ru-RU"/>
        </w:rPr>
        <w:t xml:space="preserve"> светло празднуем,/ </w:t>
      </w:r>
      <w:proofErr w:type="spellStart"/>
      <w:r w:rsidRPr="00576B3C">
        <w:rPr>
          <w:rFonts w:ascii="Times New Roman" w:eastAsia="Times New Roman" w:hAnsi="Times New Roman" w:cs="Times New Roman"/>
          <w:b/>
          <w:bCs/>
          <w:i/>
          <w:iCs/>
          <w:sz w:val="24"/>
          <w:szCs w:val="24"/>
          <w:lang w:eastAsia="ru-RU"/>
        </w:rPr>
        <w:t>осеняеми</w:t>
      </w:r>
      <w:proofErr w:type="spellEnd"/>
      <w:proofErr w:type="gramStart"/>
      <w:r w:rsidRPr="00576B3C">
        <w:rPr>
          <w:rFonts w:ascii="Times New Roman" w:eastAsia="Times New Roman" w:hAnsi="Times New Roman" w:cs="Times New Roman"/>
          <w:b/>
          <w:bCs/>
          <w:i/>
          <w:iCs/>
          <w:sz w:val="24"/>
          <w:szCs w:val="24"/>
          <w:lang w:eastAsia="ru-RU"/>
        </w:rPr>
        <w:t xml:space="preserve"> Т</w:t>
      </w:r>
      <w:proofErr w:type="gramEnd"/>
      <w:r w:rsidRPr="00576B3C">
        <w:rPr>
          <w:rFonts w:ascii="Times New Roman" w:eastAsia="Times New Roman" w:hAnsi="Times New Roman" w:cs="Times New Roman"/>
          <w:b/>
          <w:bCs/>
          <w:i/>
          <w:iCs/>
          <w:sz w:val="24"/>
          <w:szCs w:val="24"/>
          <w:lang w:eastAsia="ru-RU"/>
        </w:rPr>
        <w:t xml:space="preserve">воим, </w:t>
      </w:r>
      <w:proofErr w:type="spellStart"/>
      <w:r w:rsidRPr="00576B3C">
        <w:rPr>
          <w:rFonts w:ascii="Times New Roman" w:eastAsia="Times New Roman" w:hAnsi="Times New Roman" w:cs="Times New Roman"/>
          <w:b/>
          <w:bCs/>
          <w:i/>
          <w:iCs/>
          <w:sz w:val="24"/>
          <w:szCs w:val="24"/>
          <w:lang w:eastAsia="ru-RU"/>
        </w:rPr>
        <w:t>Богомати</w:t>
      </w:r>
      <w:proofErr w:type="spellEnd"/>
      <w:r w:rsidRPr="00576B3C">
        <w:rPr>
          <w:rFonts w:ascii="Times New Roman" w:eastAsia="Times New Roman" w:hAnsi="Times New Roman" w:cs="Times New Roman"/>
          <w:b/>
          <w:bCs/>
          <w:i/>
          <w:iCs/>
          <w:sz w:val="24"/>
          <w:szCs w:val="24"/>
          <w:lang w:eastAsia="ru-RU"/>
        </w:rPr>
        <w:t xml:space="preserve">, пришествием,/ и к Твоему </w:t>
      </w:r>
      <w:proofErr w:type="spellStart"/>
      <w:r w:rsidRPr="00576B3C">
        <w:rPr>
          <w:rFonts w:ascii="Times New Roman" w:eastAsia="Times New Roman" w:hAnsi="Times New Roman" w:cs="Times New Roman"/>
          <w:b/>
          <w:bCs/>
          <w:i/>
          <w:iCs/>
          <w:sz w:val="24"/>
          <w:szCs w:val="24"/>
          <w:lang w:eastAsia="ru-RU"/>
        </w:rPr>
        <w:t>взирающе</w:t>
      </w:r>
      <w:proofErr w:type="spellEnd"/>
      <w:r w:rsidRPr="00576B3C">
        <w:rPr>
          <w:rFonts w:ascii="Times New Roman" w:eastAsia="Times New Roman" w:hAnsi="Times New Roman" w:cs="Times New Roman"/>
          <w:b/>
          <w:bCs/>
          <w:i/>
          <w:iCs/>
          <w:sz w:val="24"/>
          <w:szCs w:val="24"/>
          <w:lang w:eastAsia="ru-RU"/>
        </w:rPr>
        <w:t xml:space="preserve"> Пречистому Образу,/ умильно глаголем:/ </w:t>
      </w:r>
      <w:proofErr w:type="spellStart"/>
      <w:r w:rsidRPr="00576B3C">
        <w:rPr>
          <w:rFonts w:ascii="Times New Roman" w:eastAsia="Times New Roman" w:hAnsi="Times New Roman" w:cs="Times New Roman"/>
          <w:b/>
          <w:bCs/>
          <w:i/>
          <w:iCs/>
          <w:sz w:val="24"/>
          <w:szCs w:val="24"/>
          <w:lang w:eastAsia="ru-RU"/>
        </w:rPr>
        <w:t>покрый</w:t>
      </w:r>
      <w:proofErr w:type="spellEnd"/>
      <w:r w:rsidRPr="00576B3C">
        <w:rPr>
          <w:rFonts w:ascii="Times New Roman" w:eastAsia="Times New Roman" w:hAnsi="Times New Roman" w:cs="Times New Roman"/>
          <w:b/>
          <w:bCs/>
          <w:i/>
          <w:iCs/>
          <w:sz w:val="24"/>
          <w:szCs w:val="24"/>
          <w:lang w:eastAsia="ru-RU"/>
        </w:rPr>
        <w:t xml:space="preserve"> нас честным Твоим Покровом/ и избави нас от </w:t>
      </w:r>
      <w:proofErr w:type="spellStart"/>
      <w:r w:rsidRPr="00576B3C">
        <w:rPr>
          <w:rFonts w:ascii="Times New Roman" w:eastAsia="Times New Roman" w:hAnsi="Times New Roman" w:cs="Times New Roman"/>
          <w:b/>
          <w:bCs/>
          <w:i/>
          <w:iCs/>
          <w:sz w:val="24"/>
          <w:szCs w:val="24"/>
          <w:lang w:eastAsia="ru-RU"/>
        </w:rPr>
        <w:t>всякаго</w:t>
      </w:r>
      <w:proofErr w:type="spellEnd"/>
      <w:r w:rsidRPr="00576B3C">
        <w:rPr>
          <w:rFonts w:ascii="Times New Roman" w:eastAsia="Times New Roman" w:hAnsi="Times New Roman" w:cs="Times New Roman"/>
          <w:b/>
          <w:bCs/>
          <w:i/>
          <w:iCs/>
          <w:sz w:val="24"/>
          <w:szCs w:val="24"/>
          <w:lang w:eastAsia="ru-RU"/>
        </w:rPr>
        <w:t xml:space="preserve"> зла,/ </w:t>
      </w:r>
      <w:proofErr w:type="spellStart"/>
      <w:r w:rsidRPr="00576B3C">
        <w:rPr>
          <w:rFonts w:ascii="Times New Roman" w:eastAsia="Times New Roman" w:hAnsi="Times New Roman" w:cs="Times New Roman"/>
          <w:b/>
          <w:bCs/>
          <w:i/>
          <w:iCs/>
          <w:sz w:val="24"/>
          <w:szCs w:val="24"/>
          <w:lang w:eastAsia="ru-RU"/>
        </w:rPr>
        <w:t>молящи</w:t>
      </w:r>
      <w:proofErr w:type="spellEnd"/>
      <w:r w:rsidRPr="00576B3C">
        <w:rPr>
          <w:rFonts w:ascii="Times New Roman" w:eastAsia="Times New Roman" w:hAnsi="Times New Roman" w:cs="Times New Roman"/>
          <w:b/>
          <w:bCs/>
          <w:i/>
          <w:iCs/>
          <w:sz w:val="24"/>
          <w:szCs w:val="24"/>
          <w:lang w:eastAsia="ru-RU"/>
        </w:rPr>
        <w:t xml:space="preserve"> Сына Твоего,/ Христа Бога нашего,// спасти души наша.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Прозвучал тропарь праздника Покрова Божией Матери, ведь сегодня Православная Церковь празднует этот замечательный осенний церковный праздник. </w:t>
      </w:r>
    </w:p>
    <w:p w:rsidR="004F023D" w:rsidRPr="00576B3C" w:rsidRDefault="004F023D" w:rsidP="00C52535">
      <w:pPr>
        <w:pStyle w:val="a5"/>
        <w:shd w:val="clear" w:color="auto" w:fill="FFFFFF"/>
        <w:spacing w:before="0" w:beforeAutospacing="0" w:after="120" w:afterAutospacing="0"/>
      </w:pPr>
      <w:r w:rsidRPr="00576B3C">
        <w:t xml:space="preserve">По осенним седым облакам вошла Богородица в храм. </w:t>
      </w:r>
    </w:p>
    <w:p w:rsidR="004F023D" w:rsidRPr="00576B3C" w:rsidRDefault="004F023D" w:rsidP="00C52535">
      <w:pPr>
        <w:pStyle w:val="a5"/>
        <w:shd w:val="clear" w:color="auto" w:fill="FFFFFF"/>
        <w:spacing w:before="0" w:beforeAutospacing="0" w:after="120" w:afterAutospacing="0"/>
      </w:pPr>
      <w:r w:rsidRPr="00576B3C">
        <w:t>На колени Она опустилась, перед образом Сына молилась.</w:t>
      </w:r>
    </w:p>
    <w:p w:rsidR="004F023D" w:rsidRPr="00576B3C" w:rsidRDefault="004F023D" w:rsidP="00C52535">
      <w:pPr>
        <w:pStyle w:val="a5"/>
        <w:shd w:val="clear" w:color="auto" w:fill="FFFFFF"/>
        <w:spacing w:before="0" w:beforeAutospacing="0" w:after="120" w:afterAutospacing="0"/>
      </w:pPr>
      <w:r w:rsidRPr="00576B3C">
        <w:t>И над всеми, кто верить готов, распростерла святой</w:t>
      </w:r>
      <w:proofErr w:type="gramStart"/>
      <w:r w:rsidRPr="00576B3C">
        <w:t xml:space="preserve"> С</w:t>
      </w:r>
      <w:proofErr w:type="gramEnd"/>
      <w:r w:rsidRPr="00576B3C">
        <w:t>вой покров.</w:t>
      </w:r>
    </w:p>
    <w:p w:rsidR="004F023D" w:rsidRPr="00576B3C" w:rsidRDefault="004F023D" w:rsidP="00C52535">
      <w:pPr>
        <w:pStyle w:val="a5"/>
        <w:shd w:val="clear" w:color="auto" w:fill="FFFFFF"/>
        <w:spacing w:before="0" w:beforeAutospacing="0" w:after="120" w:afterAutospacing="0"/>
      </w:pPr>
      <w:r w:rsidRPr="00576B3C">
        <w:t>Он из света небесного свит, невесом и прозрачен на вид,</w:t>
      </w:r>
    </w:p>
    <w:p w:rsidR="004F023D" w:rsidRPr="00576B3C" w:rsidRDefault="004F023D" w:rsidP="00C52535">
      <w:pPr>
        <w:pStyle w:val="a5"/>
        <w:shd w:val="clear" w:color="auto" w:fill="FFFFFF"/>
        <w:spacing w:before="0" w:beforeAutospacing="0" w:after="120" w:afterAutospacing="0"/>
        <w:rPr>
          <w:i/>
        </w:rPr>
      </w:pPr>
      <w:r w:rsidRPr="00576B3C">
        <w:t>Он от скорбей и бед защитит.</w:t>
      </w:r>
      <w:r w:rsidR="00D60122" w:rsidRPr="00576B3C">
        <w:t xml:space="preserve">  </w:t>
      </w:r>
      <w:r w:rsidRPr="00576B3C">
        <w:rPr>
          <w:i/>
        </w:rPr>
        <w:t xml:space="preserve">(Стихотворение читается на фоне музыки П. И. Чайковского «Октябрь».)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2: Покров – один из самых любимых праздников</w:t>
      </w:r>
      <w:r w:rsidR="006C31B1" w:rsidRPr="00576B3C">
        <w:rPr>
          <w:rFonts w:ascii="Times New Roman" w:eastAsia="Times New Roman" w:hAnsi="Times New Roman" w:cs="Times New Roman"/>
          <w:sz w:val="24"/>
          <w:szCs w:val="24"/>
          <w:lang w:eastAsia="ru-RU"/>
        </w:rPr>
        <w:t>.</w:t>
      </w:r>
    </w:p>
    <w:p w:rsidR="004F023D"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3: К Покрову люди старались закончить все огородные хлопоты, сделать заготовки на зиму … и уже в преддверии праздника начинали ждать и первого снега</w:t>
      </w:r>
      <w:r w:rsidR="004F023D" w:rsidRPr="00576B3C">
        <w:rPr>
          <w:rFonts w:ascii="Times New Roman" w:eastAsia="Times New Roman" w:hAnsi="Times New Roman" w:cs="Times New Roman"/>
          <w:sz w:val="24"/>
          <w:szCs w:val="24"/>
          <w:lang w:eastAsia="ru-RU"/>
        </w:rPr>
        <w:t>.</w:t>
      </w:r>
    </w:p>
    <w:p w:rsidR="004F023D" w:rsidRPr="00576B3C" w:rsidRDefault="004F023D" w:rsidP="00C52535">
      <w:pPr>
        <w:pStyle w:val="a5"/>
        <w:shd w:val="clear" w:color="auto" w:fill="FFFFFF"/>
        <w:spacing w:before="0" w:beforeAutospacing="0" w:after="120" w:afterAutospacing="0"/>
      </w:pPr>
      <w:r w:rsidRPr="00576B3C">
        <w:rPr>
          <w:b/>
          <w:bCs/>
        </w:rPr>
        <w:t>Покров.</w:t>
      </w:r>
    </w:p>
    <w:p w:rsidR="004F023D" w:rsidRPr="00576B3C" w:rsidRDefault="004F023D" w:rsidP="00C52535">
      <w:pPr>
        <w:pStyle w:val="a5"/>
        <w:shd w:val="clear" w:color="auto" w:fill="FFFFFF"/>
        <w:spacing w:before="0" w:beforeAutospacing="0" w:after="120" w:afterAutospacing="0"/>
      </w:pPr>
      <w:r w:rsidRPr="00576B3C">
        <w:t>Убывает день осенний</w:t>
      </w:r>
    </w:p>
    <w:p w:rsidR="004F023D" w:rsidRPr="00576B3C" w:rsidRDefault="004F023D" w:rsidP="00C52535">
      <w:pPr>
        <w:pStyle w:val="a5"/>
        <w:shd w:val="clear" w:color="auto" w:fill="FFFFFF"/>
        <w:spacing w:before="0" w:beforeAutospacing="0" w:after="120" w:afterAutospacing="0"/>
      </w:pPr>
      <w:r w:rsidRPr="00576B3C">
        <w:t>Умолкает птичье пенье.</w:t>
      </w:r>
    </w:p>
    <w:p w:rsidR="004F023D" w:rsidRPr="00576B3C" w:rsidRDefault="004F023D" w:rsidP="00C52535">
      <w:pPr>
        <w:pStyle w:val="a5"/>
        <w:shd w:val="clear" w:color="auto" w:fill="FFFFFF"/>
        <w:spacing w:before="0" w:beforeAutospacing="0" w:after="120" w:afterAutospacing="0"/>
      </w:pPr>
      <w:r w:rsidRPr="00576B3C">
        <w:t>И сегодня выпал в срок</w:t>
      </w:r>
    </w:p>
    <w:p w:rsidR="004F023D" w:rsidRPr="00576B3C" w:rsidRDefault="004F023D" w:rsidP="00C52535">
      <w:pPr>
        <w:pStyle w:val="a5"/>
        <w:shd w:val="clear" w:color="auto" w:fill="FFFFFF"/>
        <w:spacing w:before="0" w:beforeAutospacing="0" w:after="120" w:afterAutospacing="0"/>
      </w:pPr>
      <w:r w:rsidRPr="00576B3C">
        <w:t>Первый беленький снежок.</w:t>
      </w:r>
    </w:p>
    <w:p w:rsidR="004F023D" w:rsidRPr="00576B3C" w:rsidRDefault="004F023D" w:rsidP="00C52535">
      <w:pPr>
        <w:pStyle w:val="a5"/>
        <w:shd w:val="clear" w:color="auto" w:fill="FFFFFF"/>
        <w:spacing w:before="0" w:beforeAutospacing="0" w:after="120" w:afterAutospacing="0"/>
      </w:pPr>
      <w:r w:rsidRPr="00576B3C">
        <w:t>В этот день Андрей блаженный</w:t>
      </w:r>
    </w:p>
    <w:p w:rsidR="004F023D" w:rsidRPr="00576B3C" w:rsidRDefault="004F023D" w:rsidP="00C52535">
      <w:pPr>
        <w:pStyle w:val="a5"/>
        <w:shd w:val="clear" w:color="auto" w:fill="FFFFFF"/>
        <w:spacing w:before="0" w:beforeAutospacing="0" w:after="120" w:afterAutospacing="0"/>
      </w:pPr>
      <w:r w:rsidRPr="00576B3C">
        <w:t>Видел свет неизреченный:</w:t>
      </w:r>
    </w:p>
    <w:p w:rsidR="004F023D" w:rsidRPr="00576B3C" w:rsidRDefault="004F023D" w:rsidP="00C52535">
      <w:pPr>
        <w:pStyle w:val="a5"/>
        <w:shd w:val="clear" w:color="auto" w:fill="FFFFFF"/>
        <w:spacing w:before="0" w:beforeAutospacing="0" w:after="120" w:afterAutospacing="0"/>
      </w:pPr>
      <w:r w:rsidRPr="00576B3C">
        <w:t xml:space="preserve">Богоматерь во </w:t>
      </w:r>
      <w:proofErr w:type="spellStart"/>
      <w:r w:rsidRPr="00576B3C">
        <w:t>Влахернах</w:t>
      </w:r>
      <w:proofErr w:type="spellEnd"/>
    </w:p>
    <w:p w:rsidR="004F023D" w:rsidRPr="00576B3C" w:rsidRDefault="004F023D" w:rsidP="00C52535">
      <w:pPr>
        <w:pStyle w:val="a5"/>
        <w:shd w:val="clear" w:color="auto" w:fill="FFFFFF"/>
        <w:spacing w:before="0" w:beforeAutospacing="0" w:after="120" w:afterAutospacing="0"/>
      </w:pPr>
      <w:r w:rsidRPr="00576B3C">
        <w:t xml:space="preserve">Богу молится о </w:t>
      </w:r>
      <w:proofErr w:type="gramStart"/>
      <w:r w:rsidRPr="00576B3C">
        <w:t>верных</w:t>
      </w:r>
      <w:proofErr w:type="gramEnd"/>
      <w:r w:rsidRPr="00576B3C">
        <w:t>.</w:t>
      </w:r>
    </w:p>
    <w:p w:rsidR="004F023D" w:rsidRPr="00576B3C" w:rsidRDefault="004F023D" w:rsidP="00C52535">
      <w:pPr>
        <w:pStyle w:val="a5"/>
        <w:shd w:val="clear" w:color="auto" w:fill="FFFFFF"/>
        <w:spacing w:before="0" w:beforeAutospacing="0" w:after="120" w:afterAutospacing="0"/>
      </w:pPr>
      <w:r w:rsidRPr="00576B3C">
        <w:t>Всех невидимым покровом</w:t>
      </w:r>
    </w:p>
    <w:p w:rsidR="004F023D" w:rsidRPr="00576B3C" w:rsidRDefault="004F023D" w:rsidP="00C52535">
      <w:pPr>
        <w:pStyle w:val="a5"/>
        <w:shd w:val="clear" w:color="auto" w:fill="FFFFFF"/>
        <w:spacing w:before="0" w:beforeAutospacing="0" w:after="120" w:afterAutospacing="0"/>
      </w:pPr>
      <w:r w:rsidRPr="00576B3C">
        <w:t>Благодатно осеняет</w:t>
      </w:r>
    </w:p>
    <w:p w:rsidR="004F023D" w:rsidRPr="00576B3C" w:rsidRDefault="004F023D" w:rsidP="00C52535">
      <w:pPr>
        <w:pStyle w:val="a5"/>
        <w:shd w:val="clear" w:color="auto" w:fill="FFFFFF"/>
        <w:spacing w:before="0" w:beforeAutospacing="0" w:after="120" w:afterAutospacing="0"/>
      </w:pPr>
      <w:r w:rsidRPr="00576B3C">
        <w:t>И в земном пути суровом</w:t>
      </w:r>
    </w:p>
    <w:p w:rsidR="004F023D" w:rsidRPr="00576B3C" w:rsidRDefault="004F023D" w:rsidP="00C52535">
      <w:pPr>
        <w:pStyle w:val="a5"/>
        <w:shd w:val="clear" w:color="auto" w:fill="FFFFFF"/>
        <w:spacing w:before="0" w:beforeAutospacing="0" w:after="120" w:afterAutospacing="0"/>
      </w:pPr>
      <w:r w:rsidRPr="00576B3C">
        <w:t>От несчастий сохраняет.</w:t>
      </w:r>
    </w:p>
    <w:p w:rsidR="004F023D" w:rsidRPr="00576B3C" w:rsidRDefault="004F023D" w:rsidP="00C52535">
      <w:pPr>
        <w:pStyle w:val="a5"/>
        <w:shd w:val="clear" w:color="auto" w:fill="FFFFFF"/>
        <w:spacing w:before="0" w:beforeAutospacing="0" w:after="120" w:afterAutospacing="0"/>
      </w:pPr>
      <w:r w:rsidRPr="00576B3C">
        <w:t> Облетела с ветвей листва. </w:t>
      </w:r>
      <w:r w:rsidRPr="00576B3C">
        <w:br/>
        <w:t>Месяц в тучах нашел ночлег, </w:t>
      </w:r>
      <w:r w:rsidRPr="00576B3C">
        <w:br/>
        <w:t>И на самый день Покрова </w:t>
      </w:r>
      <w:r w:rsidRPr="00576B3C">
        <w:br/>
        <w:t>Выпал чистый-пречистый снег.</w:t>
      </w:r>
    </w:p>
    <w:p w:rsidR="004F023D" w:rsidRPr="00576B3C" w:rsidRDefault="004F023D" w:rsidP="00C52535">
      <w:pPr>
        <w:pStyle w:val="a5"/>
        <w:shd w:val="clear" w:color="auto" w:fill="FFFFFF"/>
        <w:spacing w:before="0" w:beforeAutospacing="0" w:after="120" w:afterAutospacing="0"/>
      </w:pPr>
      <w:r w:rsidRPr="00576B3C">
        <w:t>Он надежно укрыл собой </w:t>
      </w:r>
      <w:r w:rsidRPr="00576B3C">
        <w:br/>
        <w:t>Поле, лес и родимый кров, </w:t>
      </w:r>
      <w:r w:rsidRPr="00576B3C">
        <w:br/>
        <w:t>Всем напомнив, что над землей </w:t>
      </w:r>
      <w:r w:rsidRPr="00576B3C">
        <w:br/>
        <w:t>Богородица держит Покров!</w:t>
      </w:r>
    </w:p>
    <w:p w:rsidR="00D6012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1: На Руси этот праздник установил святой князь Андрей </w:t>
      </w:r>
      <w:proofErr w:type="spellStart"/>
      <w:r w:rsidRPr="00576B3C">
        <w:rPr>
          <w:rFonts w:ascii="Times New Roman" w:eastAsia="Times New Roman" w:hAnsi="Times New Roman" w:cs="Times New Roman"/>
          <w:sz w:val="24"/>
          <w:szCs w:val="24"/>
          <w:lang w:eastAsia="ru-RU"/>
        </w:rPr>
        <w:t>Боголюбский</w:t>
      </w:r>
      <w:proofErr w:type="spellEnd"/>
      <w:r w:rsidRPr="00576B3C">
        <w:rPr>
          <w:rFonts w:ascii="Times New Roman" w:eastAsia="Times New Roman" w:hAnsi="Times New Roman" w:cs="Times New Roman"/>
          <w:sz w:val="24"/>
          <w:szCs w:val="24"/>
          <w:lang w:eastAsia="ru-RU"/>
        </w:rPr>
        <w:t xml:space="preserve"> в 1164 году, хотя само событие произошло двумя столетиями раньше, в 910 году.  (Эти слова говорить затаенным голосом, переводя на следующий греческий сюжет.) Вспомним эти события. </w:t>
      </w:r>
      <w:r w:rsidR="00D60122" w:rsidRPr="00576B3C">
        <w:rPr>
          <w:rFonts w:ascii="Times New Roman" w:eastAsia="Times New Roman" w:hAnsi="Times New Roman" w:cs="Times New Roman"/>
          <w:sz w:val="24"/>
          <w:szCs w:val="24"/>
          <w:lang w:eastAsia="ru-RU"/>
        </w:rPr>
        <w:t xml:space="preserve">        (Проигрыш)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2:  На Царьград, столицу Византийской империи,  напали дикие и страшные враги – сарацины – и окружили город. Цареградские жители, не находя в себе достаточно сил к отражению страшного врага, обратились за помощью к Царице Небесной, к Богородице. Они собрались во </w:t>
      </w:r>
      <w:proofErr w:type="spellStart"/>
      <w:r w:rsidRPr="00576B3C">
        <w:rPr>
          <w:rFonts w:ascii="Times New Roman" w:eastAsia="Times New Roman" w:hAnsi="Times New Roman" w:cs="Times New Roman"/>
          <w:sz w:val="24"/>
          <w:szCs w:val="24"/>
          <w:lang w:eastAsia="ru-RU"/>
        </w:rPr>
        <w:t>Влахернский</w:t>
      </w:r>
      <w:proofErr w:type="spellEnd"/>
      <w:r w:rsidRPr="00576B3C">
        <w:rPr>
          <w:rFonts w:ascii="Times New Roman" w:eastAsia="Times New Roman" w:hAnsi="Times New Roman" w:cs="Times New Roman"/>
          <w:sz w:val="24"/>
          <w:szCs w:val="24"/>
          <w:lang w:eastAsia="ru-RU"/>
        </w:rPr>
        <w:t xml:space="preserve"> храм, где </w:t>
      </w:r>
      <w:r w:rsidRPr="00576B3C">
        <w:rPr>
          <w:rFonts w:ascii="Times New Roman" w:eastAsia="Times New Roman" w:hAnsi="Times New Roman" w:cs="Times New Roman"/>
          <w:sz w:val="24"/>
          <w:szCs w:val="24"/>
          <w:lang w:eastAsia="ru-RU"/>
        </w:rPr>
        <w:lastRenderedPageBreak/>
        <w:t xml:space="preserve">хранилась Риза Богоматери, с тем, чтобы высказать Ей своё горе и испросить у Нее покрова и </w:t>
      </w:r>
      <w:proofErr w:type="spellStart"/>
      <w:r w:rsidRPr="00576B3C">
        <w:rPr>
          <w:rFonts w:ascii="Times New Roman" w:eastAsia="Times New Roman" w:hAnsi="Times New Roman" w:cs="Times New Roman"/>
          <w:sz w:val="24"/>
          <w:szCs w:val="24"/>
          <w:lang w:eastAsia="ru-RU"/>
        </w:rPr>
        <w:t>заступления</w:t>
      </w:r>
      <w:proofErr w:type="spellEnd"/>
      <w:r w:rsidRPr="00576B3C">
        <w:rPr>
          <w:rFonts w:ascii="Times New Roman" w:eastAsia="Times New Roman" w:hAnsi="Times New Roman" w:cs="Times New Roman"/>
          <w:sz w:val="24"/>
          <w:szCs w:val="24"/>
          <w:lang w:eastAsia="ru-RU"/>
        </w:rPr>
        <w:t>. </w:t>
      </w:r>
    </w:p>
    <w:p w:rsidR="005D7132" w:rsidRPr="00576B3C" w:rsidRDefault="006C31B1" w:rsidP="00C52535">
      <w:pPr>
        <w:shd w:val="clear" w:color="auto" w:fill="FFFFFF"/>
        <w:spacing w:after="120" w:line="240" w:lineRule="auto"/>
        <w:rPr>
          <w:rFonts w:ascii="Times New Roman" w:eastAsia="Times New Roman" w:hAnsi="Times New Roman" w:cs="Times New Roman"/>
          <w:i/>
          <w:sz w:val="24"/>
          <w:szCs w:val="24"/>
          <w:lang w:eastAsia="ru-RU"/>
        </w:rPr>
      </w:pPr>
      <w:r w:rsidRPr="00576B3C">
        <w:rPr>
          <w:rFonts w:ascii="Times New Roman" w:eastAsia="Times New Roman" w:hAnsi="Times New Roman" w:cs="Times New Roman"/>
          <w:i/>
          <w:sz w:val="24"/>
          <w:szCs w:val="24"/>
          <w:lang w:eastAsia="ru-RU"/>
        </w:rPr>
        <w:t>(</w:t>
      </w:r>
      <w:r w:rsidR="005D7132" w:rsidRPr="00576B3C">
        <w:rPr>
          <w:rFonts w:ascii="Times New Roman" w:eastAsia="Times New Roman" w:hAnsi="Times New Roman" w:cs="Times New Roman"/>
          <w:i/>
          <w:sz w:val="24"/>
          <w:szCs w:val="24"/>
          <w:lang w:eastAsia="ru-RU"/>
        </w:rPr>
        <w:t xml:space="preserve">Постепенно, </w:t>
      </w:r>
      <w:proofErr w:type="gramStart"/>
      <w:r w:rsidR="005D7132" w:rsidRPr="00576B3C">
        <w:rPr>
          <w:rFonts w:ascii="Times New Roman" w:eastAsia="Times New Roman" w:hAnsi="Times New Roman" w:cs="Times New Roman"/>
          <w:i/>
          <w:sz w:val="24"/>
          <w:szCs w:val="24"/>
          <w:lang w:eastAsia="ru-RU"/>
        </w:rPr>
        <w:t>одна за одной</w:t>
      </w:r>
      <w:proofErr w:type="gramEnd"/>
      <w:r w:rsidR="005D7132" w:rsidRPr="00576B3C">
        <w:rPr>
          <w:rFonts w:ascii="Times New Roman" w:eastAsia="Times New Roman" w:hAnsi="Times New Roman" w:cs="Times New Roman"/>
          <w:i/>
          <w:sz w:val="24"/>
          <w:szCs w:val="24"/>
          <w:lang w:eastAsia="ru-RU"/>
        </w:rPr>
        <w:t xml:space="preserve">, на сцену со свечами заходят девочки – якобы жители Царьграда, а затем – чтец, и под тихую музыку они начинают попеременно читать стихотворение Н. Гурьянова «О, </w:t>
      </w:r>
      <w:proofErr w:type="spellStart"/>
      <w:r w:rsidR="005D7132" w:rsidRPr="00576B3C">
        <w:rPr>
          <w:rFonts w:ascii="Times New Roman" w:eastAsia="Times New Roman" w:hAnsi="Times New Roman" w:cs="Times New Roman"/>
          <w:i/>
          <w:sz w:val="24"/>
          <w:szCs w:val="24"/>
          <w:lang w:eastAsia="ru-RU"/>
        </w:rPr>
        <w:t>Всепетая</w:t>
      </w:r>
      <w:proofErr w:type="spellEnd"/>
      <w:r w:rsidR="005D7132" w:rsidRPr="00576B3C">
        <w:rPr>
          <w:rFonts w:ascii="Times New Roman" w:eastAsia="Times New Roman" w:hAnsi="Times New Roman" w:cs="Times New Roman"/>
          <w:i/>
          <w:sz w:val="24"/>
          <w:szCs w:val="24"/>
          <w:lang w:eastAsia="ru-RU"/>
        </w:rPr>
        <w:t>!»</w:t>
      </w:r>
      <w:r w:rsidRPr="00576B3C">
        <w:rPr>
          <w:rFonts w:ascii="Times New Roman" w:eastAsia="Times New Roman" w:hAnsi="Times New Roman" w:cs="Times New Roman"/>
          <w:i/>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1.</w:t>
      </w:r>
      <w:r w:rsidRPr="00576B3C">
        <w:rPr>
          <w:rFonts w:ascii="Times New Roman" w:eastAsia="Times New Roman" w:hAnsi="Times New Roman" w:cs="Times New Roman"/>
          <w:sz w:val="24"/>
          <w:szCs w:val="24"/>
          <w:lang w:eastAsia="ru-RU"/>
        </w:rPr>
        <w:tab/>
      </w:r>
      <w:r w:rsidRPr="00576B3C">
        <w:rPr>
          <w:rFonts w:ascii="Times New Roman" w:eastAsia="Times New Roman" w:hAnsi="Times New Roman" w:cs="Times New Roman"/>
          <w:iCs/>
          <w:sz w:val="24"/>
          <w:szCs w:val="24"/>
          <w:lang w:eastAsia="ru-RU"/>
        </w:rPr>
        <w:t xml:space="preserve">О, </w:t>
      </w:r>
      <w:proofErr w:type="spellStart"/>
      <w:r w:rsidRPr="00576B3C">
        <w:rPr>
          <w:rFonts w:ascii="Times New Roman" w:eastAsia="Times New Roman" w:hAnsi="Times New Roman" w:cs="Times New Roman"/>
          <w:iCs/>
          <w:sz w:val="24"/>
          <w:szCs w:val="24"/>
          <w:lang w:eastAsia="ru-RU"/>
        </w:rPr>
        <w:t>Всепетая</w:t>
      </w:r>
      <w:proofErr w:type="spellEnd"/>
      <w:r w:rsidRPr="00576B3C">
        <w:rPr>
          <w:rFonts w:ascii="Times New Roman" w:eastAsia="Times New Roman" w:hAnsi="Times New Roman" w:cs="Times New Roman"/>
          <w:iCs/>
          <w:sz w:val="24"/>
          <w:szCs w:val="24"/>
          <w:lang w:eastAsia="ru-RU"/>
        </w:rPr>
        <w:t>, приклонись ко мне,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w:t>
      </w:r>
      <w:proofErr w:type="spellStart"/>
      <w:r w:rsidRPr="00576B3C">
        <w:rPr>
          <w:rFonts w:ascii="Times New Roman" w:eastAsia="Times New Roman" w:hAnsi="Times New Roman" w:cs="Times New Roman"/>
          <w:iCs/>
          <w:sz w:val="24"/>
          <w:szCs w:val="24"/>
          <w:lang w:eastAsia="ru-RU"/>
        </w:rPr>
        <w:t>Дево</w:t>
      </w:r>
      <w:proofErr w:type="spellEnd"/>
      <w:r w:rsidRPr="00576B3C">
        <w:rPr>
          <w:rFonts w:ascii="Times New Roman" w:eastAsia="Times New Roman" w:hAnsi="Times New Roman" w:cs="Times New Roman"/>
          <w:iCs/>
          <w:sz w:val="24"/>
          <w:szCs w:val="24"/>
          <w:lang w:eastAsia="ru-RU"/>
        </w:rPr>
        <w:t xml:space="preserve"> </w:t>
      </w:r>
      <w:proofErr w:type="gramStart"/>
      <w:r w:rsidRPr="00576B3C">
        <w:rPr>
          <w:rFonts w:ascii="Times New Roman" w:eastAsia="Times New Roman" w:hAnsi="Times New Roman" w:cs="Times New Roman"/>
          <w:iCs/>
          <w:sz w:val="24"/>
          <w:szCs w:val="24"/>
          <w:lang w:eastAsia="ru-RU"/>
        </w:rPr>
        <w:t>Вечная</w:t>
      </w:r>
      <w:proofErr w:type="gramEnd"/>
      <w:r w:rsidRPr="00576B3C">
        <w:rPr>
          <w:rFonts w:ascii="Times New Roman" w:eastAsia="Times New Roman" w:hAnsi="Times New Roman" w:cs="Times New Roman"/>
          <w:iCs/>
          <w:sz w:val="24"/>
          <w:szCs w:val="24"/>
          <w:lang w:eastAsia="ru-RU"/>
        </w:rPr>
        <w:t>, на моление.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2.</w:t>
      </w:r>
      <w:r w:rsidRPr="00576B3C">
        <w:rPr>
          <w:rFonts w:ascii="Times New Roman" w:eastAsia="Times New Roman" w:hAnsi="Times New Roman" w:cs="Times New Roman"/>
          <w:iCs/>
          <w:sz w:val="24"/>
          <w:szCs w:val="24"/>
          <w:lang w:eastAsia="ru-RU"/>
        </w:rPr>
        <w:tab/>
      </w:r>
      <w:proofErr w:type="spellStart"/>
      <w:r w:rsidRPr="00576B3C">
        <w:rPr>
          <w:rFonts w:ascii="Times New Roman" w:eastAsia="Times New Roman" w:hAnsi="Times New Roman" w:cs="Times New Roman"/>
          <w:iCs/>
          <w:sz w:val="24"/>
          <w:szCs w:val="24"/>
          <w:lang w:eastAsia="ru-RU"/>
        </w:rPr>
        <w:t>Дево</w:t>
      </w:r>
      <w:proofErr w:type="spellEnd"/>
      <w:r w:rsidRPr="00576B3C">
        <w:rPr>
          <w:rFonts w:ascii="Times New Roman" w:eastAsia="Times New Roman" w:hAnsi="Times New Roman" w:cs="Times New Roman"/>
          <w:iCs/>
          <w:sz w:val="24"/>
          <w:szCs w:val="24"/>
          <w:lang w:eastAsia="ru-RU"/>
        </w:rPr>
        <w:t xml:space="preserve"> </w:t>
      </w:r>
      <w:proofErr w:type="gramStart"/>
      <w:r w:rsidRPr="00576B3C">
        <w:rPr>
          <w:rFonts w:ascii="Times New Roman" w:eastAsia="Times New Roman" w:hAnsi="Times New Roman" w:cs="Times New Roman"/>
          <w:iCs/>
          <w:sz w:val="24"/>
          <w:szCs w:val="24"/>
          <w:lang w:eastAsia="ru-RU"/>
        </w:rPr>
        <w:t>Вечная</w:t>
      </w:r>
      <w:proofErr w:type="gramEnd"/>
      <w:r w:rsidRPr="00576B3C">
        <w:rPr>
          <w:rFonts w:ascii="Times New Roman" w:eastAsia="Times New Roman" w:hAnsi="Times New Roman" w:cs="Times New Roman"/>
          <w:iCs/>
          <w:sz w:val="24"/>
          <w:szCs w:val="24"/>
          <w:lang w:eastAsia="ru-RU"/>
        </w:rPr>
        <w:t>, поспеши ко мне,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w:t>
      </w:r>
      <w:proofErr w:type="spellStart"/>
      <w:r w:rsidRPr="00576B3C">
        <w:rPr>
          <w:rFonts w:ascii="Times New Roman" w:eastAsia="Times New Roman" w:hAnsi="Times New Roman" w:cs="Times New Roman"/>
          <w:iCs/>
          <w:sz w:val="24"/>
          <w:szCs w:val="24"/>
          <w:lang w:eastAsia="ru-RU"/>
        </w:rPr>
        <w:t>Всесвятейшая</w:t>
      </w:r>
      <w:proofErr w:type="spellEnd"/>
      <w:r w:rsidRPr="00576B3C">
        <w:rPr>
          <w:rFonts w:ascii="Times New Roman" w:eastAsia="Times New Roman" w:hAnsi="Times New Roman" w:cs="Times New Roman"/>
          <w:iCs/>
          <w:sz w:val="24"/>
          <w:szCs w:val="24"/>
          <w:lang w:eastAsia="ru-RU"/>
        </w:rPr>
        <w:t>, на спасение.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3.</w:t>
      </w:r>
      <w:r w:rsidRPr="00576B3C">
        <w:rPr>
          <w:rFonts w:ascii="Times New Roman" w:eastAsia="Times New Roman" w:hAnsi="Times New Roman" w:cs="Times New Roman"/>
          <w:iCs/>
          <w:sz w:val="24"/>
          <w:szCs w:val="24"/>
          <w:lang w:eastAsia="ru-RU"/>
        </w:rPr>
        <w:tab/>
        <w:t xml:space="preserve">Помощь скорая </w:t>
      </w:r>
      <w:proofErr w:type="gramStart"/>
      <w:r w:rsidRPr="00576B3C">
        <w:rPr>
          <w:rFonts w:ascii="Times New Roman" w:eastAsia="Times New Roman" w:hAnsi="Times New Roman" w:cs="Times New Roman"/>
          <w:iCs/>
          <w:sz w:val="24"/>
          <w:szCs w:val="24"/>
          <w:lang w:eastAsia="ru-RU"/>
        </w:rPr>
        <w:t>беспомощному</w:t>
      </w:r>
      <w:proofErr w:type="gramEnd"/>
      <w:r w:rsidRPr="00576B3C">
        <w:rPr>
          <w:rFonts w:ascii="Times New Roman" w:eastAsia="Times New Roman" w:hAnsi="Times New Roman" w:cs="Times New Roman"/>
          <w:iCs/>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xml:space="preserve">             Радость чудная </w:t>
      </w:r>
      <w:proofErr w:type="gramStart"/>
      <w:r w:rsidRPr="00576B3C">
        <w:rPr>
          <w:rFonts w:ascii="Times New Roman" w:eastAsia="Times New Roman" w:hAnsi="Times New Roman" w:cs="Times New Roman"/>
          <w:iCs/>
          <w:sz w:val="24"/>
          <w:szCs w:val="24"/>
          <w:lang w:eastAsia="ru-RU"/>
        </w:rPr>
        <w:t>безотрадному</w:t>
      </w:r>
      <w:proofErr w:type="gramEnd"/>
      <w:r w:rsidRPr="00576B3C">
        <w:rPr>
          <w:rFonts w:ascii="Times New Roman" w:eastAsia="Times New Roman" w:hAnsi="Times New Roman" w:cs="Times New Roman"/>
          <w:iCs/>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4.</w:t>
      </w:r>
      <w:r w:rsidRPr="00576B3C">
        <w:rPr>
          <w:rFonts w:ascii="Times New Roman" w:eastAsia="Times New Roman" w:hAnsi="Times New Roman" w:cs="Times New Roman"/>
          <w:iCs/>
          <w:sz w:val="24"/>
          <w:szCs w:val="24"/>
          <w:lang w:eastAsia="ru-RU"/>
        </w:rPr>
        <w:tab/>
        <w:t>Жезл для старого и усталого;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xml:space="preserve">             Кров для </w:t>
      </w:r>
      <w:proofErr w:type="gramStart"/>
      <w:r w:rsidRPr="00576B3C">
        <w:rPr>
          <w:rFonts w:ascii="Times New Roman" w:eastAsia="Times New Roman" w:hAnsi="Times New Roman" w:cs="Times New Roman"/>
          <w:iCs/>
          <w:sz w:val="24"/>
          <w:szCs w:val="24"/>
          <w:lang w:eastAsia="ru-RU"/>
        </w:rPr>
        <w:t>странного</w:t>
      </w:r>
      <w:proofErr w:type="gramEnd"/>
      <w:r w:rsidRPr="00576B3C">
        <w:rPr>
          <w:rFonts w:ascii="Times New Roman" w:eastAsia="Times New Roman" w:hAnsi="Times New Roman" w:cs="Times New Roman"/>
          <w:iCs/>
          <w:sz w:val="24"/>
          <w:szCs w:val="24"/>
          <w:lang w:eastAsia="ru-RU"/>
        </w:rPr>
        <w:t>, беспокровного.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вместе: Пресвятая Богородице, спаси нас!</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1: Быть может так молились жители Царьграда, находясь в окружении лютого  врага, быть </w:t>
      </w:r>
      <w:proofErr w:type="gramStart"/>
      <w:r w:rsidRPr="00576B3C">
        <w:rPr>
          <w:rFonts w:ascii="Times New Roman" w:eastAsia="Times New Roman" w:hAnsi="Times New Roman" w:cs="Times New Roman"/>
          <w:sz w:val="24"/>
          <w:szCs w:val="24"/>
          <w:lang w:eastAsia="ru-RU"/>
        </w:rPr>
        <w:t>может</w:t>
      </w:r>
      <w:proofErr w:type="gramEnd"/>
      <w:r w:rsidRPr="00576B3C">
        <w:rPr>
          <w:rFonts w:ascii="Times New Roman" w:eastAsia="Times New Roman" w:hAnsi="Times New Roman" w:cs="Times New Roman"/>
          <w:sz w:val="24"/>
          <w:szCs w:val="24"/>
          <w:lang w:eastAsia="ru-RU"/>
        </w:rPr>
        <w:t xml:space="preserve"> так они взывали о помощи к Царице Небесной… Нам этого не узнать.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2: Знаем мы только то, что спасены были </w:t>
      </w:r>
      <w:proofErr w:type="spellStart"/>
      <w:r w:rsidRPr="00576B3C">
        <w:rPr>
          <w:rFonts w:ascii="Times New Roman" w:eastAsia="Times New Roman" w:hAnsi="Times New Roman" w:cs="Times New Roman"/>
          <w:sz w:val="24"/>
          <w:szCs w:val="24"/>
          <w:lang w:eastAsia="ru-RU"/>
        </w:rPr>
        <w:t>цареградцы</w:t>
      </w:r>
      <w:proofErr w:type="spellEnd"/>
      <w:r w:rsidRPr="00576B3C">
        <w:rPr>
          <w:rFonts w:ascii="Times New Roman" w:eastAsia="Times New Roman" w:hAnsi="Times New Roman" w:cs="Times New Roman"/>
          <w:sz w:val="24"/>
          <w:szCs w:val="24"/>
          <w:lang w:eastAsia="ru-RU"/>
        </w:rPr>
        <w:t xml:space="preserve"> от сарацин, потому видел блаженный Андрей со своим учеником нашу Владычицу, простирающую</w:t>
      </w:r>
      <w:proofErr w:type="gramStart"/>
      <w:r w:rsidRPr="00576B3C">
        <w:rPr>
          <w:rFonts w:ascii="Times New Roman" w:eastAsia="Times New Roman" w:hAnsi="Times New Roman" w:cs="Times New Roman"/>
          <w:sz w:val="24"/>
          <w:szCs w:val="24"/>
          <w:lang w:eastAsia="ru-RU"/>
        </w:rPr>
        <w:t xml:space="preserve"> С</w:t>
      </w:r>
      <w:proofErr w:type="gramEnd"/>
      <w:r w:rsidRPr="00576B3C">
        <w:rPr>
          <w:rFonts w:ascii="Times New Roman" w:eastAsia="Times New Roman" w:hAnsi="Times New Roman" w:cs="Times New Roman"/>
          <w:sz w:val="24"/>
          <w:szCs w:val="24"/>
          <w:lang w:eastAsia="ru-RU"/>
        </w:rPr>
        <w:t>вой Покров над христианским  народом. Он видел, как Богородица, встав на колени, начала молиться за весь предстоящий народ, и молилась долго, обливая слезами Свое Пречистое Светоносное Лицо. По окончании же молитвы Она сняла с Себя блистающее, как молния, покрывало – омофор, которое носила на голове, и распростерла его над всем народом, как бы покрывая его. И в это мы свято верим.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3: Мы веруем в то, что Пресвятая Богородица покрывает нашу землю. Такой Покров – это защита от нападений злых духов, от невзгод, помощь в благочестивых делах и христианской жизни.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w:t>
      </w:r>
      <w:proofErr w:type="gramStart"/>
      <w:r w:rsidRPr="00576B3C">
        <w:rPr>
          <w:rFonts w:ascii="Times New Roman" w:eastAsia="Times New Roman" w:hAnsi="Times New Roman" w:cs="Times New Roman"/>
          <w:sz w:val="24"/>
          <w:szCs w:val="24"/>
          <w:lang w:eastAsia="ru-RU"/>
        </w:rPr>
        <w:t xml:space="preserve"> :</w:t>
      </w:r>
      <w:proofErr w:type="gramEnd"/>
      <w:r w:rsidRPr="00576B3C">
        <w:rPr>
          <w:rFonts w:ascii="Times New Roman" w:eastAsia="Times New Roman" w:hAnsi="Times New Roman" w:cs="Times New Roman"/>
          <w:sz w:val="24"/>
          <w:szCs w:val="24"/>
          <w:lang w:eastAsia="ru-RU"/>
        </w:rPr>
        <w:t xml:space="preserve">  </w:t>
      </w:r>
      <w:r w:rsidRPr="00576B3C">
        <w:rPr>
          <w:rFonts w:ascii="Times New Roman" w:eastAsia="Times New Roman" w:hAnsi="Times New Roman" w:cs="Times New Roman"/>
          <w:iCs/>
          <w:sz w:val="24"/>
          <w:szCs w:val="24"/>
          <w:lang w:eastAsia="ru-RU"/>
        </w:rPr>
        <w:t>Слякоть пусть и бездорожье,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xml:space="preserve">            Не скучай, </w:t>
      </w:r>
      <w:proofErr w:type="spellStart"/>
      <w:r w:rsidRPr="00576B3C">
        <w:rPr>
          <w:rFonts w:ascii="Times New Roman" w:eastAsia="Times New Roman" w:hAnsi="Times New Roman" w:cs="Times New Roman"/>
          <w:iCs/>
          <w:sz w:val="24"/>
          <w:szCs w:val="24"/>
          <w:lang w:eastAsia="ru-RU"/>
        </w:rPr>
        <w:t>потупя</w:t>
      </w:r>
      <w:proofErr w:type="spellEnd"/>
      <w:r w:rsidRPr="00576B3C">
        <w:rPr>
          <w:rFonts w:ascii="Times New Roman" w:eastAsia="Times New Roman" w:hAnsi="Times New Roman" w:cs="Times New Roman"/>
          <w:iCs/>
          <w:sz w:val="24"/>
          <w:szCs w:val="24"/>
          <w:lang w:eastAsia="ru-RU"/>
        </w:rPr>
        <w:t xml:space="preserve"> взор!</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Ведь над нами Матерь Божья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Простирает омофор!</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…От всего на свете злого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Лес и поле, и дома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Укрывает всех Покровом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iCs/>
          <w:sz w:val="24"/>
          <w:szCs w:val="24"/>
          <w:lang w:eastAsia="ru-RU"/>
        </w:rPr>
        <w:t>            Богородица</w:t>
      </w:r>
      <w:proofErr w:type="gramStart"/>
      <w:r w:rsidRPr="00576B3C">
        <w:rPr>
          <w:rFonts w:ascii="Times New Roman" w:eastAsia="Times New Roman" w:hAnsi="Times New Roman" w:cs="Times New Roman"/>
          <w:iCs/>
          <w:sz w:val="24"/>
          <w:szCs w:val="24"/>
          <w:lang w:eastAsia="ru-RU"/>
        </w:rPr>
        <w:t xml:space="preserve"> С</w:t>
      </w:r>
      <w:proofErr w:type="gramEnd"/>
      <w:r w:rsidRPr="00576B3C">
        <w:rPr>
          <w:rFonts w:ascii="Times New Roman" w:eastAsia="Times New Roman" w:hAnsi="Times New Roman" w:cs="Times New Roman"/>
          <w:iCs/>
          <w:sz w:val="24"/>
          <w:szCs w:val="24"/>
          <w:lang w:eastAsia="ru-RU"/>
        </w:rPr>
        <w:t>ама!</w:t>
      </w:r>
    </w:p>
    <w:p w:rsidR="006C31B1"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Божия Матерь многократно являла и являет</w:t>
      </w:r>
      <w:proofErr w:type="gramStart"/>
      <w:r w:rsidRPr="00576B3C">
        <w:rPr>
          <w:rFonts w:ascii="Times New Roman" w:eastAsia="Times New Roman" w:hAnsi="Times New Roman" w:cs="Times New Roman"/>
          <w:sz w:val="24"/>
          <w:szCs w:val="24"/>
          <w:lang w:eastAsia="ru-RU"/>
        </w:rPr>
        <w:t xml:space="preserve">  С</w:t>
      </w:r>
      <w:proofErr w:type="gramEnd"/>
      <w:r w:rsidRPr="00576B3C">
        <w:rPr>
          <w:rFonts w:ascii="Times New Roman" w:eastAsia="Times New Roman" w:hAnsi="Times New Roman" w:cs="Times New Roman"/>
          <w:sz w:val="24"/>
          <w:szCs w:val="24"/>
          <w:lang w:eastAsia="ru-RU"/>
        </w:rPr>
        <w:t xml:space="preserve">вой покров над нашим Отечеством, - молится за каждого из нас перед Своим Сыном и Господом нашим Иисусом Христом.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2: Мы все должны помнить, что у нас есть одна общая Мать. Мать, Которая нас любит и</w:t>
      </w:r>
      <w:proofErr w:type="gramStart"/>
      <w:r w:rsidRPr="00576B3C">
        <w:rPr>
          <w:rFonts w:ascii="Times New Roman" w:eastAsia="Times New Roman" w:hAnsi="Times New Roman" w:cs="Times New Roman"/>
          <w:sz w:val="24"/>
          <w:szCs w:val="24"/>
          <w:lang w:eastAsia="ru-RU"/>
        </w:rPr>
        <w:t xml:space="preserve"> К</w:t>
      </w:r>
      <w:proofErr w:type="gramEnd"/>
      <w:r w:rsidRPr="00576B3C">
        <w:rPr>
          <w:rFonts w:ascii="Times New Roman" w:eastAsia="Times New Roman" w:hAnsi="Times New Roman" w:cs="Times New Roman"/>
          <w:sz w:val="24"/>
          <w:szCs w:val="24"/>
          <w:lang w:eastAsia="ru-RU"/>
        </w:rPr>
        <w:t>оторая всегда готова прийти нам на помощь, как только мы Ее об этом попросим. Это – Пресвятая Богородица, Которую в народе так и называют: Матушка-Заступница, Утешительница, Целительница, Всех скорбящих Радость…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3:   А мы так часто огорчаем ее своими поступками, своей греховной жизнью...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А как хотелось бы, чтобы Матерь Божия радовалась о нас, видя, как мы стараемся жить в мире и любви к Богу и ближнему. Так и хочется попросить прощения у нашей любящей Матери за всех людей, утешить нашу Утешительницу, сказать Ей: «Радуйся!»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(Девочки со свечами):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Между небом и землей блистая,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Радуйся, Кадильнице </w:t>
      </w:r>
      <w:proofErr w:type="gramStart"/>
      <w:r w:rsidRPr="00576B3C">
        <w:rPr>
          <w:rFonts w:ascii="Times New Roman" w:eastAsia="Times New Roman" w:hAnsi="Times New Roman" w:cs="Times New Roman"/>
          <w:sz w:val="24"/>
          <w:szCs w:val="24"/>
          <w:lang w:eastAsia="ru-RU"/>
        </w:rPr>
        <w:t>златая</w:t>
      </w:r>
      <w:proofErr w:type="gram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Радуйся, чистоте нас </w:t>
      </w:r>
      <w:proofErr w:type="gramStart"/>
      <w:r w:rsidRPr="00576B3C">
        <w:rPr>
          <w:rFonts w:ascii="Times New Roman" w:eastAsia="Times New Roman" w:hAnsi="Times New Roman" w:cs="Times New Roman"/>
          <w:sz w:val="24"/>
          <w:szCs w:val="24"/>
          <w:lang w:eastAsia="ru-RU"/>
        </w:rPr>
        <w:t>научающая</w:t>
      </w:r>
      <w:proofErr w:type="gram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Сына на десной руке </w:t>
      </w:r>
      <w:proofErr w:type="gramStart"/>
      <w:r w:rsidRPr="00576B3C">
        <w:rPr>
          <w:rFonts w:ascii="Times New Roman" w:eastAsia="Times New Roman" w:hAnsi="Times New Roman" w:cs="Times New Roman"/>
          <w:sz w:val="24"/>
          <w:szCs w:val="24"/>
          <w:lang w:eastAsia="ru-RU"/>
        </w:rPr>
        <w:t>качающая</w:t>
      </w:r>
      <w:proofErr w:type="gram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Радуйся, </w:t>
      </w:r>
      <w:proofErr w:type="gramStart"/>
      <w:r w:rsidRPr="00576B3C">
        <w:rPr>
          <w:rFonts w:ascii="Times New Roman" w:eastAsia="Times New Roman" w:hAnsi="Times New Roman" w:cs="Times New Roman"/>
          <w:sz w:val="24"/>
          <w:szCs w:val="24"/>
          <w:lang w:eastAsia="ru-RU"/>
        </w:rPr>
        <w:t>окруженная</w:t>
      </w:r>
      <w:proofErr w:type="gramEnd"/>
      <w:r w:rsidRPr="00576B3C">
        <w:rPr>
          <w:rFonts w:ascii="Times New Roman" w:eastAsia="Times New Roman" w:hAnsi="Times New Roman" w:cs="Times New Roman"/>
          <w:sz w:val="24"/>
          <w:szCs w:val="24"/>
          <w:lang w:eastAsia="ru-RU"/>
        </w:rPr>
        <w:t xml:space="preserve"> Небесными Силами,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Ангелами </w:t>
      </w:r>
      <w:proofErr w:type="spellStart"/>
      <w:r w:rsidRPr="00576B3C">
        <w:rPr>
          <w:rFonts w:ascii="Times New Roman" w:eastAsia="Times New Roman" w:hAnsi="Times New Roman" w:cs="Times New Roman"/>
          <w:sz w:val="24"/>
          <w:szCs w:val="24"/>
          <w:lang w:eastAsia="ru-RU"/>
        </w:rPr>
        <w:t>среброкрылыми</w:t>
      </w:r>
      <w:proofErr w:type="spell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Радуйся, </w:t>
      </w:r>
      <w:proofErr w:type="spellStart"/>
      <w:r w:rsidRPr="00576B3C">
        <w:rPr>
          <w:rFonts w:ascii="Times New Roman" w:eastAsia="Times New Roman" w:hAnsi="Times New Roman" w:cs="Times New Roman"/>
          <w:sz w:val="24"/>
          <w:szCs w:val="24"/>
          <w:lang w:eastAsia="ru-RU"/>
        </w:rPr>
        <w:t>Красото</w:t>
      </w:r>
      <w:proofErr w:type="spellEnd"/>
      <w:r w:rsidRPr="00576B3C">
        <w:rPr>
          <w:rFonts w:ascii="Times New Roman" w:eastAsia="Times New Roman" w:hAnsi="Times New Roman" w:cs="Times New Roman"/>
          <w:sz w:val="24"/>
          <w:szCs w:val="24"/>
          <w:lang w:eastAsia="ru-RU"/>
        </w:rPr>
        <w:t xml:space="preserve"> несказанная,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Богом нам в Заступницы </w:t>
      </w:r>
      <w:proofErr w:type="gramStart"/>
      <w:r w:rsidRPr="00576B3C">
        <w:rPr>
          <w:rFonts w:ascii="Times New Roman" w:eastAsia="Times New Roman" w:hAnsi="Times New Roman" w:cs="Times New Roman"/>
          <w:sz w:val="24"/>
          <w:szCs w:val="24"/>
          <w:lang w:eastAsia="ru-RU"/>
        </w:rPr>
        <w:t>данная</w:t>
      </w:r>
      <w:proofErr w:type="gram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Радуйся, </w:t>
      </w:r>
      <w:proofErr w:type="spellStart"/>
      <w:r w:rsidRPr="00576B3C">
        <w:rPr>
          <w:rFonts w:ascii="Times New Roman" w:eastAsia="Times New Roman" w:hAnsi="Times New Roman" w:cs="Times New Roman"/>
          <w:sz w:val="24"/>
          <w:szCs w:val="24"/>
          <w:lang w:eastAsia="ru-RU"/>
        </w:rPr>
        <w:t>Приятелище</w:t>
      </w:r>
      <w:proofErr w:type="spellEnd"/>
      <w:r w:rsidRPr="00576B3C">
        <w:rPr>
          <w:rFonts w:ascii="Times New Roman" w:eastAsia="Times New Roman" w:hAnsi="Times New Roman" w:cs="Times New Roman"/>
          <w:sz w:val="24"/>
          <w:szCs w:val="24"/>
          <w:lang w:eastAsia="ru-RU"/>
        </w:rPr>
        <w:t xml:space="preserve"> сирым,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Омофор</w:t>
      </w:r>
      <w:proofErr w:type="gramStart"/>
      <w:r w:rsidRPr="00576B3C">
        <w:rPr>
          <w:rFonts w:ascii="Times New Roman" w:eastAsia="Times New Roman" w:hAnsi="Times New Roman" w:cs="Times New Roman"/>
          <w:sz w:val="24"/>
          <w:szCs w:val="24"/>
          <w:lang w:eastAsia="ru-RU"/>
        </w:rPr>
        <w:t xml:space="preserve"> С</w:t>
      </w:r>
      <w:proofErr w:type="gramEnd"/>
      <w:r w:rsidRPr="00576B3C">
        <w:rPr>
          <w:rFonts w:ascii="Times New Roman" w:eastAsia="Times New Roman" w:hAnsi="Times New Roman" w:cs="Times New Roman"/>
          <w:sz w:val="24"/>
          <w:szCs w:val="24"/>
          <w:lang w:eastAsia="ru-RU"/>
        </w:rPr>
        <w:t>вой раскинувшая над миром;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Радуйся, плодоносное райское Древо,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Радуйся и спаси нас.</w:t>
      </w:r>
    </w:p>
    <w:p w:rsidR="00AE5C0E" w:rsidRPr="00576B3C" w:rsidRDefault="00AE5C0E" w:rsidP="00AE5C0E">
      <w:pPr>
        <w:shd w:val="clear" w:color="auto" w:fill="FFFFFF"/>
        <w:spacing w:after="150" w:line="240" w:lineRule="auto"/>
        <w:rPr>
          <w:rFonts w:ascii="Times New Roman" w:eastAsia="Times New Roman" w:hAnsi="Times New Roman" w:cs="Times New Roman"/>
          <w:sz w:val="24"/>
          <w:szCs w:val="24"/>
          <w:lang w:eastAsia="ru-RU"/>
        </w:rPr>
      </w:pPr>
      <w:r w:rsidRPr="00576B3C">
        <w:rPr>
          <w:rStyle w:val="a6"/>
          <w:rFonts w:ascii="Times New Roman" w:hAnsi="Times New Roman" w:cs="Times New Roman"/>
          <w:sz w:val="24"/>
          <w:szCs w:val="24"/>
          <w:bdr w:val="none" w:sz="0" w:space="0" w:color="auto" w:frame="1"/>
          <w:shd w:val="clear" w:color="auto" w:fill="FFFFFF"/>
        </w:rPr>
        <w:t xml:space="preserve">1 </w:t>
      </w:r>
      <w:proofErr w:type="gramStart"/>
      <w:r w:rsidRPr="00576B3C">
        <w:rPr>
          <w:rStyle w:val="a6"/>
          <w:rFonts w:ascii="Times New Roman" w:hAnsi="Times New Roman" w:cs="Times New Roman"/>
          <w:sz w:val="24"/>
          <w:szCs w:val="24"/>
          <w:bdr w:val="none" w:sz="0" w:space="0" w:color="auto" w:frame="1"/>
          <w:shd w:val="clear" w:color="auto" w:fill="FFFFFF"/>
        </w:rPr>
        <w:t>ученик</w:t>
      </w:r>
      <w:r w:rsidRPr="00576B3C">
        <w:rPr>
          <w:rFonts w:ascii="Times New Roman" w:hAnsi="Times New Roman" w:cs="Times New Roman"/>
          <w:sz w:val="24"/>
          <w:szCs w:val="24"/>
          <w:shd w:val="clear" w:color="auto" w:fill="FFFFFF"/>
        </w:rPr>
        <w:t>-Молитвы</w:t>
      </w:r>
      <w:proofErr w:type="gramEnd"/>
      <w:r w:rsidRPr="00576B3C">
        <w:rPr>
          <w:rFonts w:ascii="Times New Roman" w:hAnsi="Times New Roman" w:cs="Times New Roman"/>
          <w:sz w:val="24"/>
          <w:szCs w:val="24"/>
          <w:shd w:val="clear" w:color="auto" w:fill="FFFFFF"/>
        </w:rPr>
        <w:t xml:space="preserve"> слова золотые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Поём мы у древних святынь: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 Заступница, Дева Мария,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Над нами Покров</w:t>
      </w:r>
      <w:proofErr w:type="gramStart"/>
      <w:r w:rsidRPr="00576B3C">
        <w:rPr>
          <w:rFonts w:ascii="Times New Roman" w:hAnsi="Times New Roman" w:cs="Times New Roman"/>
          <w:sz w:val="24"/>
          <w:szCs w:val="24"/>
          <w:shd w:val="clear" w:color="auto" w:fill="FFFFFF"/>
        </w:rPr>
        <w:t xml:space="preserve"> С</w:t>
      </w:r>
      <w:proofErr w:type="gramEnd"/>
      <w:r w:rsidRPr="00576B3C">
        <w:rPr>
          <w:rFonts w:ascii="Times New Roman" w:hAnsi="Times New Roman" w:cs="Times New Roman"/>
          <w:sz w:val="24"/>
          <w:szCs w:val="24"/>
          <w:shd w:val="clear" w:color="auto" w:fill="FFFFFF"/>
        </w:rPr>
        <w:t>вой раскинь! </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2 ученик</w:t>
      </w:r>
      <w:r w:rsidRPr="00576B3C">
        <w:rPr>
          <w:rFonts w:ascii="Times New Roman" w:hAnsi="Times New Roman" w:cs="Times New Roman"/>
          <w:sz w:val="24"/>
          <w:szCs w:val="24"/>
          <w:shd w:val="clear" w:color="auto" w:fill="FFFFFF"/>
        </w:rPr>
        <w:t>-Под чистым, незримым Покровом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Мы взыщем Божественный Град.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 xml:space="preserve">Ты встретишь нас, </w:t>
      </w:r>
      <w:proofErr w:type="spellStart"/>
      <w:r w:rsidRPr="00576B3C">
        <w:rPr>
          <w:rFonts w:ascii="Times New Roman" w:hAnsi="Times New Roman" w:cs="Times New Roman"/>
          <w:sz w:val="24"/>
          <w:szCs w:val="24"/>
          <w:shd w:val="clear" w:color="auto" w:fill="FFFFFF"/>
        </w:rPr>
        <w:t>Мати</w:t>
      </w:r>
      <w:proofErr w:type="spellEnd"/>
      <w:r w:rsidRPr="00576B3C">
        <w:rPr>
          <w:rFonts w:ascii="Times New Roman" w:hAnsi="Times New Roman" w:cs="Times New Roman"/>
          <w:sz w:val="24"/>
          <w:szCs w:val="24"/>
          <w:shd w:val="clear" w:color="auto" w:fill="FFFFFF"/>
        </w:rPr>
        <w:t xml:space="preserve"> Христова,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У райских сияющих врат. </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3 ученик</w:t>
      </w:r>
      <w:r w:rsidRPr="00576B3C">
        <w:rPr>
          <w:rFonts w:ascii="Times New Roman" w:hAnsi="Times New Roman" w:cs="Times New Roman"/>
          <w:sz w:val="24"/>
          <w:szCs w:val="24"/>
          <w:shd w:val="clear" w:color="auto" w:fill="FFFFFF"/>
        </w:rPr>
        <w:t>-Ты — источник благодати,</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Полный мира и любви,</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Мы взываем: Божья Матерь,</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Помоги, благослови!</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 xml:space="preserve">4 </w:t>
      </w:r>
      <w:proofErr w:type="gramStart"/>
      <w:r w:rsidRPr="00576B3C">
        <w:rPr>
          <w:rStyle w:val="a6"/>
          <w:rFonts w:ascii="Times New Roman" w:hAnsi="Times New Roman" w:cs="Times New Roman"/>
          <w:sz w:val="24"/>
          <w:szCs w:val="24"/>
          <w:bdr w:val="none" w:sz="0" w:space="0" w:color="auto" w:frame="1"/>
          <w:shd w:val="clear" w:color="auto" w:fill="FFFFFF"/>
        </w:rPr>
        <w:t>ученик</w:t>
      </w:r>
      <w:r w:rsidRPr="00576B3C">
        <w:rPr>
          <w:rFonts w:ascii="Times New Roman" w:hAnsi="Times New Roman" w:cs="Times New Roman"/>
          <w:sz w:val="24"/>
          <w:szCs w:val="24"/>
          <w:shd w:val="clear" w:color="auto" w:fill="FFFFFF"/>
        </w:rPr>
        <w:t>-Ты</w:t>
      </w:r>
      <w:proofErr w:type="gramEnd"/>
      <w:r w:rsidRPr="00576B3C">
        <w:rPr>
          <w:rFonts w:ascii="Times New Roman" w:hAnsi="Times New Roman" w:cs="Times New Roman"/>
          <w:sz w:val="24"/>
          <w:szCs w:val="24"/>
          <w:shd w:val="clear" w:color="auto" w:fill="FFFFFF"/>
        </w:rPr>
        <w:t xml:space="preserve"> любому человеку</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Утешение даёшь,</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Будь прославлено святое</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Имя вечное твоё.</w:t>
      </w:r>
    </w:p>
    <w:p w:rsidR="00D60122" w:rsidRPr="00576B3C" w:rsidRDefault="0098767F" w:rsidP="00C52535">
      <w:pPr>
        <w:pStyle w:val="a5"/>
        <w:shd w:val="clear" w:color="auto" w:fill="FFFFFF"/>
        <w:spacing w:before="0" w:beforeAutospacing="0" w:after="120" w:afterAutospacing="0"/>
        <w:rPr>
          <w:b/>
          <w:bCs/>
        </w:rPr>
      </w:pPr>
      <w:r w:rsidRPr="00576B3C">
        <w:rPr>
          <w:b/>
          <w:bCs/>
        </w:rPr>
        <w:t>Песня «</w:t>
      </w:r>
      <w:r w:rsidR="00D60122" w:rsidRPr="00576B3C">
        <w:rPr>
          <w:b/>
          <w:bCs/>
        </w:rPr>
        <w:t>Покров</w:t>
      </w:r>
      <w:r w:rsidRPr="00576B3C">
        <w:rPr>
          <w:b/>
          <w:bCs/>
        </w:rPr>
        <w:t>»</w:t>
      </w:r>
    </w:p>
    <w:p w:rsidR="00D60122" w:rsidRPr="00576B3C" w:rsidRDefault="00D60122" w:rsidP="00C52535">
      <w:pPr>
        <w:pStyle w:val="a5"/>
        <w:shd w:val="clear" w:color="auto" w:fill="FFFFFF"/>
        <w:spacing w:before="0" w:beforeAutospacing="0" w:after="120" w:afterAutospacing="0"/>
        <w:rPr>
          <w:i/>
        </w:rPr>
      </w:pPr>
      <w:r w:rsidRPr="00576B3C">
        <w:rPr>
          <w:i/>
        </w:rPr>
        <w:t>Слякоть пусть и бездорожье, </w:t>
      </w:r>
      <w:r w:rsidRPr="00576B3C">
        <w:rPr>
          <w:i/>
        </w:rPr>
        <w:br/>
        <w:t xml:space="preserve">Не грусти, </w:t>
      </w:r>
      <w:proofErr w:type="spellStart"/>
      <w:r w:rsidRPr="00576B3C">
        <w:rPr>
          <w:i/>
        </w:rPr>
        <w:t>потупя</w:t>
      </w:r>
      <w:proofErr w:type="spellEnd"/>
      <w:r w:rsidRPr="00576B3C">
        <w:rPr>
          <w:i/>
        </w:rPr>
        <w:t xml:space="preserve"> взор, </w:t>
      </w:r>
      <w:r w:rsidRPr="00576B3C">
        <w:rPr>
          <w:i/>
        </w:rPr>
        <w:br/>
        <w:t>Ведь над нами Матерь Божья</w:t>
      </w:r>
      <w:proofErr w:type="gramStart"/>
      <w:r w:rsidRPr="00576B3C">
        <w:rPr>
          <w:i/>
        </w:rPr>
        <w:t> </w:t>
      </w:r>
      <w:r w:rsidRPr="00576B3C">
        <w:rPr>
          <w:i/>
        </w:rPr>
        <w:br/>
        <w:t>П</w:t>
      </w:r>
      <w:proofErr w:type="gramEnd"/>
      <w:r w:rsidRPr="00576B3C">
        <w:rPr>
          <w:i/>
        </w:rPr>
        <w:t>ростирает омофор.</w:t>
      </w:r>
    </w:p>
    <w:p w:rsidR="00D60122" w:rsidRPr="00576B3C" w:rsidRDefault="00D60122" w:rsidP="00C52535">
      <w:pPr>
        <w:pStyle w:val="a5"/>
        <w:shd w:val="clear" w:color="auto" w:fill="FFFFFF"/>
        <w:spacing w:before="0" w:beforeAutospacing="0" w:after="120" w:afterAutospacing="0"/>
        <w:rPr>
          <w:i/>
        </w:rPr>
      </w:pPr>
      <w:r w:rsidRPr="00576B3C">
        <w:rPr>
          <w:i/>
        </w:rPr>
        <w:t>От всего на свете злого </w:t>
      </w:r>
      <w:r w:rsidRPr="00576B3C">
        <w:rPr>
          <w:i/>
        </w:rPr>
        <w:br/>
        <w:t>Лес и поле, и дома – </w:t>
      </w:r>
      <w:r w:rsidRPr="00576B3C">
        <w:rPr>
          <w:i/>
        </w:rPr>
        <w:br/>
        <w:t>Покрывает все Покровом </w:t>
      </w:r>
      <w:r w:rsidRPr="00576B3C">
        <w:rPr>
          <w:i/>
        </w:rPr>
        <w:br/>
        <w:t>Богородица</w:t>
      </w:r>
      <w:proofErr w:type="gramStart"/>
      <w:r w:rsidRPr="00576B3C">
        <w:rPr>
          <w:i/>
        </w:rPr>
        <w:t xml:space="preserve"> С</w:t>
      </w:r>
      <w:proofErr w:type="gramEnd"/>
      <w:r w:rsidRPr="00576B3C">
        <w:rPr>
          <w:i/>
        </w:rPr>
        <w:t>ама.</w:t>
      </w:r>
    </w:p>
    <w:p w:rsidR="0098767F" w:rsidRPr="00576B3C" w:rsidRDefault="0098767F" w:rsidP="0098767F">
      <w:pPr>
        <w:pStyle w:val="a5"/>
        <w:shd w:val="clear" w:color="auto" w:fill="FFFFFF"/>
        <w:spacing w:before="0" w:beforeAutospacing="0" w:after="120" w:afterAutospacing="0"/>
        <w:rPr>
          <w:i/>
        </w:rPr>
      </w:pPr>
      <w:r w:rsidRPr="00576B3C">
        <w:rPr>
          <w:i/>
        </w:rPr>
        <w:t>Слякоть пусть и бездорожье, </w:t>
      </w:r>
      <w:r w:rsidRPr="00576B3C">
        <w:rPr>
          <w:i/>
        </w:rPr>
        <w:br/>
        <w:t xml:space="preserve">Не грусти, </w:t>
      </w:r>
      <w:proofErr w:type="spellStart"/>
      <w:r w:rsidRPr="00576B3C">
        <w:rPr>
          <w:i/>
        </w:rPr>
        <w:t>потупя</w:t>
      </w:r>
      <w:proofErr w:type="spellEnd"/>
      <w:r w:rsidRPr="00576B3C">
        <w:rPr>
          <w:i/>
        </w:rPr>
        <w:t xml:space="preserve"> взор, </w:t>
      </w:r>
      <w:r w:rsidRPr="00576B3C">
        <w:rPr>
          <w:i/>
        </w:rPr>
        <w:br/>
        <w:t>Ведь над нами Матерь Божья</w:t>
      </w:r>
      <w:proofErr w:type="gramStart"/>
      <w:r w:rsidRPr="00576B3C">
        <w:rPr>
          <w:i/>
        </w:rPr>
        <w:t> </w:t>
      </w:r>
      <w:r w:rsidRPr="00576B3C">
        <w:rPr>
          <w:i/>
        </w:rPr>
        <w:br/>
        <w:t>П</w:t>
      </w:r>
      <w:proofErr w:type="gramEnd"/>
      <w:r w:rsidRPr="00576B3C">
        <w:rPr>
          <w:i/>
        </w:rPr>
        <w:t>ростирает омофор.</w:t>
      </w:r>
    </w:p>
    <w:p w:rsidR="0098767F" w:rsidRPr="00576B3C" w:rsidRDefault="00905E55" w:rsidP="00C52535">
      <w:pPr>
        <w:pStyle w:val="a5"/>
        <w:shd w:val="clear" w:color="auto" w:fill="FFFFFF"/>
        <w:spacing w:before="0" w:beforeAutospacing="0" w:after="120" w:afterAutospacing="0"/>
        <w:rPr>
          <w:i/>
        </w:rPr>
      </w:pPr>
      <w:r w:rsidRPr="00576B3C">
        <w:rPr>
          <w:noProof/>
        </w:rPr>
        <w:lastRenderedPageBreak/>
        <w:drawing>
          <wp:inline distT="0" distB="0" distL="0" distR="0" wp14:anchorId="49324BB3" wp14:editId="298EFFE0">
            <wp:extent cx="6800850" cy="399018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3567" t="16956" r="30387" b="35015"/>
                    <a:stretch/>
                  </pic:blipFill>
                  <pic:spPr bwMode="auto">
                    <a:xfrm>
                      <a:off x="0" y="0"/>
                      <a:ext cx="6818815" cy="4000724"/>
                    </a:xfrm>
                    <a:prstGeom prst="rect">
                      <a:avLst/>
                    </a:prstGeom>
                    <a:ln>
                      <a:noFill/>
                    </a:ln>
                    <a:extLst>
                      <a:ext uri="{53640926-AAD7-44D8-BBD7-CCE9431645EC}">
                        <a14:shadowObscured xmlns:a14="http://schemas.microsoft.com/office/drawing/2010/main"/>
                      </a:ext>
                    </a:extLst>
                  </pic:spPr>
                </pic:pic>
              </a:graphicData>
            </a:graphic>
          </wp:inline>
        </w:drawing>
      </w:r>
    </w:p>
    <w:p w:rsidR="00D60122" w:rsidRPr="00576B3C" w:rsidRDefault="00D60122" w:rsidP="00C52535">
      <w:pPr>
        <w:pStyle w:val="a5"/>
        <w:shd w:val="clear" w:color="auto" w:fill="FFFFFF"/>
        <w:spacing w:before="0" w:beforeAutospacing="0" w:after="120" w:afterAutospacing="0"/>
      </w:pPr>
      <w:r w:rsidRPr="00576B3C">
        <w:rPr>
          <w:b/>
          <w:bCs/>
        </w:rPr>
        <w:t>Ведущая:</w:t>
      </w:r>
    </w:p>
    <w:p w:rsidR="00D60122" w:rsidRPr="00576B3C" w:rsidRDefault="00D60122" w:rsidP="00C52535">
      <w:pPr>
        <w:pStyle w:val="a5"/>
        <w:shd w:val="clear" w:color="auto" w:fill="FFFFFF"/>
        <w:spacing w:before="0" w:beforeAutospacing="0" w:after="120" w:afterAutospacing="0"/>
      </w:pPr>
      <w:r w:rsidRPr="00576B3C">
        <w:t>Каждый из нас ощущал на себе Покров Пресвятой Богородицы. Она как родная мамочка помогает, защищает нас от различных бед.  Сколько раз Божия Матерь Своим покровом спасала нашу родную страну! Когда казалось, что страна гибнет, Она через</w:t>
      </w:r>
      <w:proofErr w:type="gramStart"/>
      <w:r w:rsidRPr="00576B3C">
        <w:t xml:space="preserve"> С</w:t>
      </w:r>
      <w:proofErr w:type="gramEnd"/>
      <w:r w:rsidRPr="00576B3C">
        <w:t>вои чудотворные иконы проявляла особую заботу о нас и помогала освободить нашу Родину от завоевателей.</w:t>
      </w:r>
    </w:p>
    <w:p w:rsidR="00D60122" w:rsidRPr="00576B3C" w:rsidRDefault="00D60122" w:rsidP="00C52535">
      <w:pPr>
        <w:pStyle w:val="a5"/>
        <w:shd w:val="clear" w:color="auto" w:fill="FFFFFF"/>
        <w:spacing w:before="0" w:beforeAutospacing="0" w:after="120" w:afterAutospacing="0"/>
      </w:pPr>
      <w:r w:rsidRPr="00576B3C">
        <w:t>Покров Божией Матери – это любовь Ее к нам, та любовь, которая укрепляет нас в бедах и несчастьях, осушает наши слезы.</w:t>
      </w:r>
    </w:p>
    <w:p w:rsidR="001D2794" w:rsidRPr="00576B3C" w:rsidRDefault="001D2794" w:rsidP="001D2794">
      <w:pPr>
        <w:pStyle w:val="a5"/>
        <w:shd w:val="clear" w:color="auto" w:fill="FFFFFF"/>
        <w:spacing w:before="0" w:beforeAutospacing="0" w:after="120" w:afterAutospacing="0"/>
      </w:pPr>
      <w:r w:rsidRPr="00576B3C">
        <w:rPr>
          <w:b/>
          <w:bCs/>
        </w:rPr>
        <w:t>Ведущая:</w:t>
      </w:r>
    </w:p>
    <w:p w:rsidR="00D60122" w:rsidRPr="00576B3C" w:rsidRDefault="00D60122" w:rsidP="00C52535">
      <w:pPr>
        <w:pStyle w:val="a5"/>
        <w:shd w:val="clear" w:color="auto" w:fill="FFFFFF"/>
        <w:spacing w:before="0" w:beforeAutospacing="0" w:after="120" w:afterAutospacing="0"/>
      </w:pPr>
      <w:r w:rsidRPr="00576B3C">
        <w:t>Я хочу рассказать вам одну историю о том, как Божия Матерь спасла детей. Шла война. Царьград осадили враги, подступив к самым городским стенам. Днем и ночью служили священники в константинопольских храмах, моля Господа о спасении города и людей. Решено было отправить детей на грузовиках подальше от фронта. Чтобы машины не попали под бомбежку, ехать решили ночью. Дорога шла по лесу, и в темноте машины потеряли дорогу. Стали ее искать, но так и не нашли, и поехали дальше полем. Вдруг перед первой машиной возникла Женщина. Она, молча, стояла с раскинутыми в стороны руками. Шофер выскочил из машины, но на дороге уже никого не было. Машины тронулись, но тут же Она появилась вновь. Шофер вышел из кабины и прошел немного вперед – там был обрыв. Тогда машины повернули обратно и скоро выехали на дорогу. Так Божия Матерь спасла детей</w:t>
      </w:r>
      <w:r w:rsidR="001D2794" w:rsidRPr="00576B3C">
        <w:t>.</w:t>
      </w:r>
    </w:p>
    <w:p w:rsidR="00E93225" w:rsidRPr="00576B3C" w:rsidRDefault="00905E55" w:rsidP="00E93225">
      <w:pPr>
        <w:pStyle w:val="a5"/>
        <w:shd w:val="clear" w:color="auto" w:fill="FFFFFF"/>
        <w:spacing w:before="0" w:beforeAutospacing="0" w:after="0" w:afterAutospacing="0"/>
        <w:rPr>
          <w:b/>
        </w:rPr>
      </w:pPr>
      <w:r w:rsidRPr="00576B3C">
        <w:rPr>
          <w:b/>
        </w:rPr>
        <w:t>Песня ……………………………………………………………….</w:t>
      </w:r>
    </w:p>
    <w:p w:rsidR="00D60122" w:rsidRPr="00576B3C" w:rsidRDefault="00D60122" w:rsidP="00C52535">
      <w:pPr>
        <w:pStyle w:val="a5"/>
        <w:shd w:val="clear" w:color="auto" w:fill="FFFFFF"/>
        <w:spacing w:before="0" w:beforeAutospacing="0" w:after="120" w:afterAutospacing="0"/>
      </w:pPr>
      <w:r w:rsidRPr="00576B3C">
        <w:t>Мать Пречистая Собой нашу Русь хранит Святую.</w:t>
      </w:r>
    </w:p>
    <w:p w:rsidR="00D60122" w:rsidRPr="00576B3C" w:rsidRDefault="00D60122" w:rsidP="00C52535">
      <w:pPr>
        <w:pStyle w:val="a5"/>
        <w:shd w:val="clear" w:color="auto" w:fill="FFFFFF"/>
        <w:spacing w:before="0" w:beforeAutospacing="0" w:after="120" w:afterAutospacing="0"/>
      </w:pPr>
      <w:r w:rsidRPr="00576B3C">
        <w:t>Защитит от всех врагов и раскинет</w:t>
      </w:r>
      <w:proofErr w:type="gramStart"/>
      <w:r w:rsidRPr="00576B3C">
        <w:t xml:space="preserve"> С</w:t>
      </w:r>
      <w:proofErr w:type="gramEnd"/>
      <w:r w:rsidRPr="00576B3C">
        <w:t>вой покров.</w:t>
      </w:r>
    </w:p>
    <w:p w:rsidR="00D60122" w:rsidRPr="00576B3C" w:rsidRDefault="00D60122" w:rsidP="00C52535">
      <w:pPr>
        <w:pStyle w:val="a5"/>
        <w:shd w:val="clear" w:color="auto" w:fill="FFFFFF"/>
        <w:spacing w:before="0" w:beforeAutospacing="0" w:after="120" w:afterAutospacing="0"/>
      </w:pPr>
      <w:r w:rsidRPr="00576B3C">
        <w:t>Хоть невидим он глазами, сердце чувствует слезами.</w:t>
      </w:r>
    </w:p>
    <w:p w:rsidR="00D60122" w:rsidRPr="00576B3C" w:rsidRDefault="00D60122" w:rsidP="00C52535">
      <w:pPr>
        <w:pStyle w:val="a5"/>
        <w:shd w:val="clear" w:color="auto" w:fill="FFFFFF"/>
        <w:spacing w:before="0" w:beforeAutospacing="0" w:after="120" w:afterAutospacing="0"/>
      </w:pPr>
      <w:r w:rsidRPr="00576B3C">
        <w:t>Не промолвить, не сказать, как прекрасна благодать.</w:t>
      </w:r>
    </w:p>
    <w:p w:rsidR="00A0345C" w:rsidRPr="00576B3C" w:rsidRDefault="00A0345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Ведущий 1:Да, не случайно праздники Покрова Пресвятой Богородицы и День Матери совмещены, ведь Пресвятая Богородица для нас - Мать, Которая любит каждого, Она всегда слышит наши молитвы. </w:t>
      </w:r>
      <w:proofErr w:type="gramStart"/>
      <w:r w:rsidRPr="00576B3C">
        <w:rPr>
          <w:rFonts w:ascii="Times New Roman" w:eastAsia="Times New Roman" w:hAnsi="Times New Roman" w:cs="Times New Roman"/>
          <w:sz w:val="24"/>
          <w:szCs w:val="24"/>
          <w:lang w:eastAsia="ru-RU"/>
        </w:rPr>
        <w:t>О</w:t>
      </w:r>
      <w:proofErr w:type="gramEnd"/>
      <w:r w:rsidRPr="00576B3C">
        <w:rPr>
          <w:rFonts w:ascii="Times New Roman" w:eastAsia="Times New Roman" w:hAnsi="Times New Roman" w:cs="Times New Roman"/>
          <w:sz w:val="24"/>
          <w:szCs w:val="24"/>
          <w:lang w:eastAsia="ru-RU"/>
        </w:rPr>
        <w:t xml:space="preserve"> всех Она заботится; о всех и скорбит, и радуется; ко всем Она близка, как мать к своим детям.</w:t>
      </w:r>
    </w:p>
    <w:p w:rsidR="005D7132" w:rsidRPr="00576B3C" w:rsidRDefault="005D7132" w:rsidP="00E9322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Ведущая 2: И сегодня мы от души поздравляем всех мам, бабушек, учителей с праздником Покрова Пресвятой Богородицы и днём Матери.  В этот особый день - день мамочки люби</w:t>
      </w:r>
      <w:r w:rsidR="00E93225" w:rsidRPr="00576B3C">
        <w:rPr>
          <w:rFonts w:ascii="Times New Roman" w:eastAsia="Times New Roman" w:hAnsi="Times New Roman" w:cs="Times New Roman"/>
          <w:sz w:val="24"/>
          <w:szCs w:val="24"/>
          <w:lang w:eastAsia="ru-RU"/>
        </w:rPr>
        <w:t>мой - у каждого тепло на сердце.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1: Какими бы взрослыми, сильными, умными, красивыми мы не стали, как бы далеко жизнь не увела нас от родительского крова, - мама всегда останется для нас мамой, а мы - ее детьми.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2: Никогда материнское сердце не забывает о своих детях. Оно и на расстоянии отзывается на всякое событие в нашей жизни – радостное оно или грустное.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w:t>
      </w:r>
      <w:r w:rsidRPr="00576B3C">
        <w:rPr>
          <w:rFonts w:ascii="Times New Roman" w:eastAsia="Times New Roman" w:hAnsi="Times New Roman" w:cs="Times New Roman"/>
          <w:b/>
          <w:bCs/>
          <w:sz w:val="24"/>
          <w:szCs w:val="24"/>
          <w:lang w:eastAsia="ru-RU"/>
        </w:rPr>
        <w:tab/>
        <w:t>Песня «</w:t>
      </w:r>
      <w:r w:rsidR="0098767F" w:rsidRPr="00576B3C">
        <w:rPr>
          <w:rFonts w:ascii="Times New Roman" w:eastAsia="Times New Roman" w:hAnsi="Times New Roman" w:cs="Times New Roman"/>
          <w:b/>
          <w:bCs/>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Народная пословица гласит: «Молитва матери со дна моря достанет», а святые отцы говорят: «Молитва матери достанет со дна ада».  Вот какая сила великая есть у каждой мамы!</w:t>
      </w:r>
    </w:p>
    <w:p w:rsidR="004F023D" w:rsidRPr="00576B3C" w:rsidRDefault="004F023D" w:rsidP="00C52535">
      <w:pPr>
        <w:pStyle w:val="a5"/>
        <w:shd w:val="clear" w:color="auto" w:fill="FFFFFF"/>
        <w:spacing w:before="0" w:beforeAutospacing="0" w:after="120" w:afterAutospacing="0"/>
      </w:pPr>
      <w:r w:rsidRPr="00576B3C">
        <w:t>У матерей святая должность в мире - </w:t>
      </w:r>
      <w:r w:rsidRPr="00576B3C">
        <w:br/>
        <w:t>Молиться за дарованных детей. </w:t>
      </w:r>
      <w:r w:rsidRPr="00576B3C">
        <w:br/>
        <w:t>И день и ночь в невидимом эфире</w:t>
      </w:r>
      <w:proofErr w:type="gramStart"/>
      <w:r w:rsidRPr="00576B3C">
        <w:t> </w:t>
      </w:r>
      <w:r w:rsidRPr="00576B3C">
        <w:br/>
        <w:t>З</w:t>
      </w:r>
      <w:proofErr w:type="gramEnd"/>
      <w:r w:rsidRPr="00576B3C">
        <w:t>вучат молитвы наших матерей.</w:t>
      </w:r>
    </w:p>
    <w:p w:rsidR="004F023D" w:rsidRPr="00576B3C" w:rsidRDefault="004F023D" w:rsidP="00C52535">
      <w:pPr>
        <w:pStyle w:val="a5"/>
        <w:shd w:val="clear" w:color="auto" w:fill="FFFFFF"/>
        <w:spacing w:before="0" w:beforeAutospacing="0" w:after="120" w:afterAutospacing="0"/>
      </w:pPr>
      <w:r w:rsidRPr="00576B3C">
        <w:t>Одна умолкнет, вторит ей другая. </w:t>
      </w:r>
      <w:r w:rsidRPr="00576B3C">
        <w:br/>
        <w:t>Ночь сменит день, и вновь наступит ночь. </w:t>
      </w:r>
      <w:r w:rsidRPr="00576B3C">
        <w:br/>
        <w:t>Но матерей молитвы не смолкают</w:t>
      </w:r>
      <w:proofErr w:type="gramStart"/>
      <w:r w:rsidRPr="00576B3C">
        <w:t> </w:t>
      </w:r>
      <w:r w:rsidRPr="00576B3C">
        <w:br/>
        <w:t>З</w:t>
      </w:r>
      <w:proofErr w:type="gramEnd"/>
      <w:r w:rsidRPr="00576B3C">
        <w:t>а дорогого сына или дочь.</w:t>
      </w:r>
    </w:p>
    <w:p w:rsidR="004F023D" w:rsidRPr="00576B3C" w:rsidRDefault="004F023D" w:rsidP="00C52535">
      <w:pPr>
        <w:pStyle w:val="a5"/>
        <w:shd w:val="clear" w:color="auto" w:fill="FFFFFF"/>
        <w:spacing w:before="0" w:beforeAutospacing="0" w:after="120" w:afterAutospacing="0"/>
      </w:pPr>
      <w:r w:rsidRPr="00576B3C">
        <w:t>Господь молитвам матерей внимает, </w:t>
      </w:r>
      <w:r w:rsidRPr="00576B3C">
        <w:br/>
        <w:t>Он любит их сильней, чем любим мы. </w:t>
      </w:r>
      <w:r w:rsidRPr="00576B3C">
        <w:br/>
        <w:t>Мать никогда молиться не устанет</w:t>
      </w:r>
      <w:proofErr w:type="gramStart"/>
      <w:r w:rsidRPr="00576B3C">
        <w:t> </w:t>
      </w:r>
      <w:r w:rsidRPr="00576B3C">
        <w:br/>
        <w:t>О</w:t>
      </w:r>
      <w:proofErr w:type="gramEnd"/>
      <w:r w:rsidRPr="00576B3C">
        <w:t xml:space="preserve"> детях, что еще не спасены</w:t>
      </w:r>
    </w:p>
    <w:p w:rsidR="004F023D" w:rsidRPr="00576B3C" w:rsidRDefault="004F023D" w:rsidP="00C52535">
      <w:pPr>
        <w:pStyle w:val="a5"/>
        <w:shd w:val="clear" w:color="auto" w:fill="FFFFFF"/>
        <w:spacing w:before="0" w:beforeAutospacing="0" w:after="120" w:afterAutospacing="0"/>
      </w:pPr>
      <w:r w:rsidRPr="00576B3C">
        <w:t>Всему есть время, но, пока мы живы, </w:t>
      </w:r>
      <w:r w:rsidRPr="00576B3C">
        <w:br/>
        <w:t>Должны молиться, к Богу вопиять. </w:t>
      </w:r>
      <w:r w:rsidRPr="00576B3C">
        <w:br/>
        <w:t>В молитве скрыта неземная сила, </w:t>
      </w:r>
      <w:r w:rsidRPr="00576B3C">
        <w:br/>
        <w:t>Когда их со слезами шепчет мать.</w:t>
      </w:r>
    </w:p>
    <w:p w:rsidR="004F023D" w:rsidRPr="00576B3C" w:rsidRDefault="004F023D" w:rsidP="00C52535">
      <w:pPr>
        <w:pStyle w:val="a5"/>
        <w:shd w:val="clear" w:color="auto" w:fill="FFFFFF"/>
        <w:spacing w:before="0" w:beforeAutospacing="0" w:after="120" w:afterAutospacing="0"/>
      </w:pPr>
      <w:r w:rsidRPr="00576B3C">
        <w:t>Как тихо. Во дворе умолкли птицы, </w:t>
      </w:r>
      <w:r w:rsidRPr="00576B3C">
        <w:br/>
        <w:t>Давно уже отправились все спать. </w:t>
      </w:r>
      <w:r w:rsidRPr="00576B3C">
        <w:br/>
        <w:t>Перед окном склонилась помолиться </w:t>
      </w:r>
      <w:r w:rsidRPr="00576B3C">
        <w:br/>
        <w:t>Моя родная любящая мать.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Посмотрите в глаза своей мамы. Какие они? Они – любящие: в них – вся наша жизнь…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w:t>
      </w:r>
      <w:r w:rsidR="002E4796" w:rsidRPr="00576B3C">
        <w:rPr>
          <w:rFonts w:ascii="Times New Roman" w:eastAsia="Times New Roman" w:hAnsi="Times New Roman" w:cs="Times New Roman"/>
          <w:sz w:val="24"/>
          <w:szCs w:val="24"/>
          <w:lang w:eastAsia="ru-RU"/>
        </w:rPr>
        <w:t xml:space="preserve">   </w:t>
      </w:r>
      <w:r w:rsidRPr="00576B3C">
        <w:rPr>
          <w:rFonts w:ascii="Times New Roman" w:eastAsia="Times New Roman" w:hAnsi="Times New Roman" w:cs="Times New Roman"/>
          <w:sz w:val="24"/>
          <w:szCs w:val="24"/>
          <w:lang w:eastAsia="ru-RU"/>
        </w:rPr>
        <w:t>Видел Бога я, не вру!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Где, на небесах?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Нет, у мамы поутру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Бог сиял в глазах.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…Я почти уже не спал,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увидеть смог,</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Как в глазах ее сиял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Бесконечный Бог!</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Инсценировка «Самая лучшая мама»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Действующие лица: Воронёнок, Ворона-мама, Курица, кошка, Заяц, Орёл, Цыплята.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просыпается, жалобно зовёт:</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Мама!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Ворона (обнимая его): Я здесь, сынок, я всегда рядом, </w:t>
      </w:r>
      <w:proofErr w:type="spellStart"/>
      <w:r w:rsidRPr="00576B3C">
        <w:rPr>
          <w:rFonts w:ascii="Times New Roman" w:eastAsia="Times New Roman" w:hAnsi="Times New Roman" w:cs="Times New Roman"/>
          <w:sz w:val="24"/>
          <w:szCs w:val="24"/>
          <w:lang w:eastAsia="ru-RU"/>
        </w:rPr>
        <w:t>Воронёночек</w:t>
      </w:r>
      <w:proofErr w:type="spellEnd"/>
      <w:r w:rsidRPr="00576B3C">
        <w:rPr>
          <w:rFonts w:ascii="Times New Roman" w:eastAsia="Times New Roman" w:hAnsi="Times New Roman" w:cs="Times New Roman"/>
          <w:sz w:val="24"/>
          <w:szCs w:val="24"/>
          <w:lang w:eastAsia="ru-RU"/>
        </w:rPr>
        <w:t xml:space="preserve"> мой.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Воронёнок: Мама, расскажи мне, как в Божьем мире всё устроено.</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А так – всякой вещи своё место, всякому делу своё время. Не станешь трудиться – счастья не добиться, будешь лишь себя любить – век одному быть…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Мама, я есть хочу!</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Сейчас я принесу тебе червячка. (Уходит)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Пойду-ка я на белый свет посмотрю.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На встречу выходит Курица.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Воронёнок: Курочка, курочка, возьми меня к себе. Вон ты, какая беленькая, красивая, не </w:t>
      </w:r>
      <w:proofErr w:type="gramStart"/>
      <w:r w:rsidRPr="00576B3C">
        <w:rPr>
          <w:rFonts w:ascii="Times New Roman" w:eastAsia="Times New Roman" w:hAnsi="Times New Roman" w:cs="Times New Roman"/>
          <w:sz w:val="24"/>
          <w:szCs w:val="24"/>
          <w:lang w:eastAsia="ru-RU"/>
        </w:rPr>
        <w:t>то</w:t>
      </w:r>
      <w:proofErr w:type="gramEnd"/>
      <w:r w:rsidRPr="00576B3C">
        <w:rPr>
          <w:rFonts w:ascii="Times New Roman" w:eastAsia="Times New Roman" w:hAnsi="Times New Roman" w:cs="Times New Roman"/>
          <w:sz w:val="24"/>
          <w:szCs w:val="24"/>
          <w:lang w:eastAsia="ru-RU"/>
        </w:rPr>
        <w:t xml:space="preserve"> что моя мама…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Курица: Глупый Воронёнок, беги отсюда, хозяйский сын всегда носит в кармане рогатку.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Кошка.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Кошечка, кошечка, кошечка. Вон ты, какая серая, да пушистая! Глазки изумрудные, спинка шёлковая</w:t>
      </w:r>
      <w:proofErr w:type="gramStart"/>
      <w:r w:rsidRPr="00576B3C">
        <w:rPr>
          <w:rFonts w:ascii="Times New Roman" w:eastAsia="Times New Roman" w:hAnsi="Times New Roman" w:cs="Times New Roman"/>
          <w:sz w:val="24"/>
          <w:szCs w:val="24"/>
          <w:lang w:eastAsia="ru-RU"/>
        </w:rPr>
        <w:t>…  Б</w:t>
      </w:r>
      <w:proofErr w:type="gramEnd"/>
      <w:r w:rsidRPr="00576B3C">
        <w:rPr>
          <w:rFonts w:ascii="Times New Roman" w:eastAsia="Times New Roman" w:hAnsi="Times New Roman" w:cs="Times New Roman"/>
          <w:sz w:val="24"/>
          <w:szCs w:val="24"/>
          <w:lang w:eastAsia="ru-RU"/>
        </w:rPr>
        <w:t>удь мне мамой.</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Кошка: </w:t>
      </w:r>
      <w:proofErr w:type="gramStart"/>
      <w:r w:rsidRPr="00576B3C">
        <w:rPr>
          <w:rFonts w:ascii="Times New Roman" w:eastAsia="Times New Roman" w:hAnsi="Times New Roman" w:cs="Times New Roman"/>
          <w:sz w:val="24"/>
          <w:szCs w:val="24"/>
          <w:lang w:eastAsia="ru-RU"/>
        </w:rPr>
        <w:t>Ишь</w:t>
      </w:r>
      <w:proofErr w:type="gramEnd"/>
      <w:r w:rsidRPr="00576B3C">
        <w:rPr>
          <w:rFonts w:ascii="Times New Roman" w:eastAsia="Times New Roman" w:hAnsi="Times New Roman" w:cs="Times New Roman"/>
          <w:sz w:val="24"/>
          <w:szCs w:val="24"/>
          <w:lang w:eastAsia="ru-RU"/>
        </w:rPr>
        <w:t xml:space="preserve"> чего! Ступай домой, да  благодари Бога, что я уже пообедала.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Заяц.</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Заинька, заинька, возьми меня к себе в дом – с зайчатами нянчить.</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Заяц: Да ты что, с ума </w:t>
      </w:r>
      <w:proofErr w:type="gramStart"/>
      <w:r w:rsidRPr="00576B3C">
        <w:rPr>
          <w:rFonts w:ascii="Times New Roman" w:eastAsia="Times New Roman" w:hAnsi="Times New Roman" w:cs="Times New Roman"/>
          <w:sz w:val="24"/>
          <w:szCs w:val="24"/>
          <w:lang w:eastAsia="ru-RU"/>
        </w:rPr>
        <w:t>спятил</w:t>
      </w:r>
      <w:proofErr w:type="gramEnd"/>
      <w:r w:rsidRPr="00576B3C">
        <w:rPr>
          <w:rFonts w:ascii="Times New Roman" w:eastAsia="Times New Roman" w:hAnsi="Times New Roman" w:cs="Times New Roman"/>
          <w:sz w:val="24"/>
          <w:szCs w:val="24"/>
          <w:lang w:eastAsia="ru-RU"/>
        </w:rPr>
        <w:t>? Нас и так целая дюжина.  (Воронёнок остаётся один).</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Никому  я не нужен, все меня гонят. Мне страшно и холодно. (Выходит Орёл) Ой, вы кто?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Я - орёл. Не сиделось тебе в своём гнезде с воронихой! Неблагодарный! Погибнешь теперь в лесу.</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Не погибну! Сам буду жить!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Сам? Да ты ещё даже летать не умеешь.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Ну и что!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Как ты корм себе добывать будешь? Кто тебя от холода приютит, согреет?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Что же мне теперь делать?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Воротись к матери. Пуще матери никто не любит, никто не заботится.</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Да где же мне её искать? Заблудился я.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С утра над лесом Ворониха летала, встревоженная, несчастная. Видел, куда полетела. Пойдём.</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Ворона.</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(радостно) Нашёлся миленький, сыночек мой родненький….</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Нет никого на свете лучше мамы. И пёрышки у неё не белые, и спинка не шёлковая, да сердце чуткое, душа добрая да ласковая. И как это Бог из всех-всех на свете мам выбрал для меня самую лучшую, самую милую в мире маму.</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sz w:val="24"/>
          <w:szCs w:val="24"/>
          <w:lang w:eastAsia="ru-RU"/>
        </w:rPr>
        <w:t>       Ведущая</w:t>
      </w:r>
      <w:r w:rsidRPr="00576B3C">
        <w:rPr>
          <w:rFonts w:ascii="Times New Roman" w:eastAsia="Times New Roman" w:hAnsi="Times New Roman" w:cs="Times New Roman"/>
          <w:sz w:val="24"/>
          <w:szCs w:val="24"/>
          <w:lang w:eastAsia="ru-RU"/>
        </w:rPr>
        <w:t>: Говорят: «Бог, чтобы стать ближе всем, создал матерей». Материнская любовь,  отображает любовь Бога. Есть ли на свете чувство более святое, более сильное и бескорыстное, чем любовь матери?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w:t>
      </w:r>
      <w:r w:rsidRPr="00576B3C">
        <w:rPr>
          <w:rFonts w:ascii="Times New Roman" w:eastAsia="Times New Roman" w:hAnsi="Times New Roman" w:cs="Times New Roman"/>
          <w:b/>
          <w:sz w:val="24"/>
          <w:szCs w:val="24"/>
          <w:lang w:eastAsia="ru-RU"/>
        </w:rPr>
        <w:t>Ведущий</w:t>
      </w:r>
      <w:r w:rsidRPr="00576B3C">
        <w:rPr>
          <w:rFonts w:ascii="Times New Roman" w:eastAsia="Times New Roman" w:hAnsi="Times New Roman" w:cs="Times New Roman"/>
          <w:sz w:val="24"/>
          <w:szCs w:val="24"/>
          <w:lang w:eastAsia="ru-RU"/>
        </w:rPr>
        <w:t>: Все наши чувства преходящи и только материнское сердце никогда не может забыть о детях своих. В них вся её жизнь.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sz w:val="24"/>
          <w:szCs w:val="24"/>
          <w:lang w:eastAsia="ru-RU"/>
        </w:rPr>
        <w:t>       Ведущая:</w:t>
      </w:r>
      <w:r w:rsidRPr="00576B3C">
        <w:rPr>
          <w:rFonts w:ascii="Times New Roman" w:eastAsia="Times New Roman" w:hAnsi="Times New Roman" w:cs="Times New Roman"/>
          <w:sz w:val="24"/>
          <w:szCs w:val="24"/>
          <w:lang w:eastAsia="ru-RU"/>
        </w:rPr>
        <w:t xml:space="preserve"> Сердце матери отзывается на всякое событие в жизни детей – будь это горе или радость. Слёзы её святы и трогательны, как и радость, ибо и то, и другое идёт из глубины души, живущей жизнью детей. Всю себя она приносит в дар им.</w:t>
      </w:r>
    </w:p>
    <w:p w:rsidR="001D2794"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sz w:val="24"/>
          <w:szCs w:val="24"/>
          <w:lang w:eastAsia="ru-RU"/>
        </w:rPr>
        <w:t>Ведущий</w:t>
      </w:r>
      <w:r w:rsidRPr="00576B3C">
        <w:rPr>
          <w:rFonts w:ascii="Times New Roman" w:eastAsia="Times New Roman" w:hAnsi="Times New Roman" w:cs="Times New Roman"/>
          <w:sz w:val="24"/>
          <w:szCs w:val="24"/>
          <w:lang w:eastAsia="ru-RU"/>
        </w:rPr>
        <w:t xml:space="preserve">: Жизнь человека – неоценимый дар Божий. И зарождение её – величайшее чудо на земле. </w:t>
      </w:r>
    </w:p>
    <w:p w:rsidR="00667BC3" w:rsidRPr="00576B3C" w:rsidRDefault="00667BC3"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sz w:val="24"/>
          <w:szCs w:val="24"/>
          <w:lang w:eastAsia="ru-RU"/>
        </w:rPr>
        <w:lastRenderedPageBreak/>
        <w:t>Ведущая:</w:t>
      </w:r>
      <w:r w:rsidRPr="00576B3C">
        <w:rPr>
          <w:rFonts w:ascii="Times New Roman" w:eastAsia="Times New Roman" w:hAnsi="Times New Roman" w:cs="Times New Roman"/>
          <w:sz w:val="24"/>
          <w:szCs w:val="24"/>
          <w:lang w:eastAsia="ru-RU"/>
        </w:rPr>
        <w:t xml:space="preserve"> «Мама» - первое слово, которое произносит ребёнок; «Мама» - в этом слове любовь, нежность и безграничное доверие маленького сердца.</w:t>
      </w:r>
    </w:p>
    <w:p w:rsidR="00667BC3" w:rsidRPr="00576B3C" w:rsidRDefault="00D60122" w:rsidP="00C52535">
      <w:pPr>
        <w:shd w:val="clear" w:color="auto" w:fill="FFFFFF"/>
        <w:spacing w:after="120" w:line="240" w:lineRule="auto"/>
        <w:rPr>
          <w:rFonts w:ascii="Times New Roman" w:eastAsia="Times New Roman" w:hAnsi="Times New Roman" w:cs="Times New Roman"/>
          <w:b/>
          <w:i/>
          <w:sz w:val="24"/>
          <w:szCs w:val="24"/>
          <w:lang w:eastAsia="ru-RU"/>
        </w:rPr>
      </w:pPr>
      <w:r w:rsidRPr="00576B3C">
        <w:rPr>
          <w:rFonts w:ascii="Times New Roman" w:eastAsia="Times New Roman" w:hAnsi="Times New Roman" w:cs="Times New Roman"/>
          <w:b/>
          <w:i/>
          <w:sz w:val="24"/>
          <w:szCs w:val="24"/>
          <w:lang w:eastAsia="ru-RU"/>
        </w:rPr>
        <w:t>Дошкольники</w:t>
      </w:r>
    </w:p>
    <w:p w:rsidR="00BE2552" w:rsidRPr="00576B3C" w:rsidRDefault="00C52535" w:rsidP="00C52535">
      <w:pPr>
        <w:shd w:val="clear" w:color="auto" w:fill="FFFFFF"/>
        <w:spacing w:after="120" w:line="240" w:lineRule="auto"/>
        <w:rPr>
          <w:rFonts w:ascii="Times New Roman" w:eastAsia="Times New Roman" w:hAnsi="Times New Roman" w:cs="Times New Roman"/>
          <w:b/>
          <w:i/>
          <w:sz w:val="24"/>
          <w:szCs w:val="24"/>
          <w:lang w:eastAsia="ru-RU"/>
        </w:rPr>
      </w:pPr>
      <w:r w:rsidRPr="00576B3C">
        <w:rPr>
          <w:rFonts w:ascii="Times New Roman" w:eastAsia="Times New Roman" w:hAnsi="Times New Roman" w:cs="Times New Roman"/>
          <w:b/>
          <w:i/>
          <w:sz w:val="24"/>
          <w:szCs w:val="24"/>
          <w:lang w:eastAsia="ru-RU"/>
        </w:rPr>
        <w:t>ПЕСНЯ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Ученик 1: Иногда в маминых глазах прочитаешь мир и покой.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Ученик 2: Когда смотришь в эти глаза, уходит беспокойство и тревога. Сердце освобождается от страха и опасений, и веришь: все будет хорошо, потому что рядом –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Ученик 3: А иногда эти глаза темнеют, как темнеет небо перед грозой. И глаза превращаются в очи. И ты чувствуешь себя маленьким, и тебе стыдно за свой нехороший поступок.</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Ученик 4: И никто, конечно, не сумеет пожалеть, а вместе с тем пожурить нас так, как это делает мама. Ругая нас, она не желает обидеть, а хочет исправить. Вот почему даже мамины шлепки нужно принимать с благодарностью. Мама даже гневается на нас всегда с любовью.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Песня «Мамины глаза»</w:t>
      </w:r>
      <w:r w:rsidR="001D2794" w:rsidRPr="00576B3C">
        <w:rPr>
          <w:rFonts w:ascii="Times New Roman" w:eastAsia="Times New Roman" w:hAnsi="Times New Roman" w:cs="Times New Roman"/>
          <w:b/>
          <w:bCs/>
          <w:sz w:val="24"/>
          <w:szCs w:val="24"/>
          <w:lang w:eastAsia="ru-RU"/>
        </w:rPr>
        <w:t>……………………………………………..</w:t>
      </w:r>
      <w:r w:rsidRPr="00576B3C">
        <w:rPr>
          <w:rFonts w:ascii="Times New Roman" w:eastAsia="Times New Roman" w:hAnsi="Times New Roman" w:cs="Times New Roman"/>
          <w:b/>
          <w:bCs/>
          <w:sz w:val="24"/>
          <w:szCs w:val="24"/>
          <w:lang w:eastAsia="ru-RU"/>
        </w:rPr>
        <w:t> </w:t>
      </w:r>
      <w:r w:rsidRPr="00576B3C">
        <w:rPr>
          <w:rFonts w:ascii="Times New Roman" w:eastAsia="Times New Roman" w:hAnsi="Times New Roman" w:cs="Times New Roman"/>
          <w:sz w:val="24"/>
          <w:szCs w:val="24"/>
          <w:lang w:eastAsia="ru-RU"/>
        </w:rPr>
        <w:t> </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Стихи о маме</w:t>
      </w:r>
      <w:r w:rsidR="00BE2552" w:rsidRPr="00576B3C">
        <w:rPr>
          <w:rFonts w:ascii="Times New Roman" w:eastAsia="Times New Roman" w:hAnsi="Times New Roman" w:cs="Times New Roman"/>
          <w:b/>
          <w:sz w:val="24"/>
          <w:szCs w:val="24"/>
          <w:lang w:eastAsia="ru-RU"/>
        </w:rPr>
        <w:t>,  1 класс</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Слово «мама» — дорогое.</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Мамой нужно дорожить.</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 ее лаской и заботой</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Легче нам на свете жить!</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Сегодня в целом свете</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Праздник большой и светлый.</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Слушайте, мамы, слушайте:</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Вас поздравляют дети!</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Поздравляем, поздравляем.</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Будем вами дорожить,</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Много — много лет желаем</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 счастье, радости прожить</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Мама, мама, мамочка,</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Будь такой всегда.</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Ты такая добрая</w:t>
      </w:r>
    </w:p>
    <w:p w:rsidR="008D655B"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 меня одна.</w:t>
      </w:r>
    </w:p>
    <w:p w:rsidR="005D7132"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w:t>
      </w:r>
      <w:r w:rsidR="005D7132" w:rsidRPr="00576B3C">
        <w:rPr>
          <w:rFonts w:ascii="Times New Roman" w:eastAsia="Times New Roman" w:hAnsi="Times New Roman" w:cs="Times New Roman"/>
          <w:sz w:val="24"/>
          <w:szCs w:val="24"/>
          <w:lang w:eastAsia="ru-RU"/>
        </w:rPr>
        <w:t>Если солнышко проснулось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Утро засияло.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Если мама улыбнулась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Так отрадно стало.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Если в тучах солнце скрылось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Замолчали птицы.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Если мама огорчилась,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Где нам веселиться!</w:t>
      </w:r>
    </w:p>
    <w:p w:rsidR="005D7132" w:rsidRPr="00576B3C" w:rsidRDefault="008D655B"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w:t>
      </w:r>
      <w:r w:rsidR="005D7132" w:rsidRPr="00576B3C">
        <w:rPr>
          <w:rFonts w:ascii="Times New Roman" w:eastAsia="Times New Roman" w:hAnsi="Times New Roman" w:cs="Times New Roman"/>
          <w:sz w:val="24"/>
          <w:szCs w:val="24"/>
          <w:lang w:eastAsia="ru-RU"/>
        </w:rPr>
        <w:t>Так пускай всегда, сверкая,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Светит солнце людям.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xml:space="preserve">Никогда тебя, </w:t>
      </w:r>
      <w:proofErr w:type="gramStart"/>
      <w:r w:rsidRPr="00576B3C">
        <w:rPr>
          <w:rFonts w:ascii="Times New Roman" w:eastAsia="Times New Roman" w:hAnsi="Times New Roman" w:cs="Times New Roman"/>
          <w:sz w:val="24"/>
          <w:szCs w:val="24"/>
          <w:lang w:eastAsia="ru-RU"/>
        </w:rPr>
        <w:t>родная</w:t>
      </w:r>
      <w:proofErr w:type="gram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Огорчать не будем!   </w:t>
      </w:r>
    </w:p>
    <w:p w:rsidR="00E93225" w:rsidRPr="00576B3C" w:rsidRDefault="00E93225" w:rsidP="00E9322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Слушай нашу песенку,</w:t>
      </w:r>
    </w:p>
    <w:p w:rsidR="00E93225" w:rsidRPr="00576B3C" w:rsidRDefault="00E93225" w:rsidP="00E9322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 любимая.</w:t>
      </w:r>
    </w:p>
    <w:p w:rsidR="00E93225" w:rsidRPr="00576B3C" w:rsidRDefault="00E93225" w:rsidP="00E9322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Будь всегда веселая,</w:t>
      </w:r>
    </w:p>
    <w:p w:rsidR="00E93225" w:rsidRPr="00576B3C" w:rsidRDefault="00E93225" w:rsidP="00E9322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Будь всегда счастливая!</w:t>
      </w:r>
    </w:p>
    <w:p w:rsidR="001D2794"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 xml:space="preserve">Песня </w:t>
      </w:r>
      <w:r w:rsidR="001D2794" w:rsidRPr="00576B3C">
        <w:rPr>
          <w:rFonts w:ascii="Times New Roman" w:eastAsia="Times New Roman" w:hAnsi="Times New Roman" w:cs="Times New Roman"/>
          <w:b/>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«Как маму я люблю». </w:t>
      </w:r>
    </w:p>
    <w:p w:rsidR="001D2794" w:rsidRPr="00576B3C" w:rsidRDefault="001D2794" w:rsidP="00C52535">
      <w:pPr>
        <w:shd w:val="clear" w:color="auto" w:fill="FFFFFF"/>
        <w:spacing w:after="120" w:line="240" w:lineRule="auto"/>
        <w:rPr>
          <w:rFonts w:ascii="Times New Roman" w:eastAsia="Times New Roman" w:hAnsi="Times New Roman" w:cs="Times New Roman"/>
          <w:sz w:val="24"/>
          <w:szCs w:val="24"/>
          <w:lang w:eastAsia="ru-RU"/>
        </w:rPr>
        <w:sectPr w:rsidR="001D2794" w:rsidRPr="00576B3C" w:rsidSect="005D7132">
          <w:footerReference w:type="default" r:id="rId8"/>
          <w:pgSz w:w="11906" w:h="16838"/>
          <w:pgMar w:top="426" w:right="424" w:bottom="426" w:left="567" w:header="708" w:footer="708" w:gutter="0"/>
          <w:cols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1.Мама, утром просыпаюсь я от глаз твоих.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Для меня они, как лучик солнца.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Мне легко, тепло и  радостно от них,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Будто льется свет в оконце.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Припев:</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 знаешь, как тебя люблю 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w:t>
      </w:r>
      <w:proofErr w:type="gramStart"/>
      <w:r w:rsidRPr="00576B3C">
        <w:rPr>
          <w:rFonts w:ascii="Times New Roman" w:eastAsia="Times New Roman" w:hAnsi="Times New Roman" w:cs="Times New Roman"/>
          <w:sz w:val="24"/>
          <w:szCs w:val="24"/>
          <w:lang w:eastAsia="ru-RU"/>
        </w:rPr>
        <w:t>… И</w:t>
      </w:r>
      <w:proofErr w:type="gramEnd"/>
      <w:r w:rsidRPr="00576B3C">
        <w:rPr>
          <w:rFonts w:ascii="Times New Roman" w:eastAsia="Times New Roman" w:hAnsi="Times New Roman" w:cs="Times New Roman"/>
          <w:sz w:val="24"/>
          <w:szCs w:val="24"/>
          <w:lang w:eastAsia="ru-RU"/>
        </w:rPr>
        <w:t xml:space="preserve"> за всё благодарю 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w:t>
      </w:r>
      <w:proofErr w:type="gramStart"/>
      <w:r w:rsidRPr="00576B3C">
        <w:rPr>
          <w:rFonts w:ascii="Times New Roman" w:eastAsia="Times New Roman" w:hAnsi="Times New Roman" w:cs="Times New Roman"/>
          <w:sz w:val="24"/>
          <w:szCs w:val="24"/>
          <w:lang w:eastAsia="ru-RU"/>
        </w:rPr>
        <w:t>… Б</w:t>
      </w:r>
      <w:proofErr w:type="gramEnd"/>
      <w:r w:rsidRPr="00576B3C">
        <w:rPr>
          <w:rFonts w:ascii="Times New Roman" w:eastAsia="Times New Roman" w:hAnsi="Times New Roman" w:cs="Times New Roman"/>
          <w:sz w:val="24"/>
          <w:szCs w:val="24"/>
          <w:lang w:eastAsia="ru-RU"/>
        </w:rPr>
        <w:t>ез молитвы я твоей,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как птица без крыла,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Птица без крыла.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Мама, знаешь, нет тебя роднее.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 ты меня всегда согреешь,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 дай погреться, мама,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Возле рук твоих, как будто у огня.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2.Пусть невзгоды и печали будут далеко,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Мама, ты моя отрада.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Если даже будет в моей жизни нелегко,</w:t>
      </w:r>
    </w:p>
    <w:p w:rsidR="001D2794"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Знаю, мама будет рядом.</w:t>
      </w:r>
      <w:r w:rsidR="0098767F" w:rsidRPr="00576B3C">
        <w:rPr>
          <w:rFonts w:ascii="Times New Roman" w:eastAsia="Times New Roman" w:hAnsi="Times New Roman" w:cs="Times New Roman"/>
          <w:sz w:val="24"/>
          <w:szCs w:val="24"/>
          <w:lang w:eastAsia="ru-RU"/>
        </w:rPr>
        <w:t xml:space="preserve">   </w:t>
      </w:r>
      <w:r w:rsidRPr="00576B3C">
        <w:rPr>
          <w:rFonts w:ascii="Times New Roman" w:eastAsia="Times New Roman" w:hAnsi="Times New Roman" w:cs="Times New Roman"/>
          <w:sz w:val="24"/>
          <w:szCs w:val="24"/>
          <w:lang w:eastAsia="ru-RU"/>
        </w:rPr>
        <w:t xml:space="preserve">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Припев:</w:t>
      </w:r>
    </w:p>
    <w:p w:rsidR="001D2794" w:rsidRPr="00576B3C" w:rsidRDefault="001D2794" w:rsidP="00C52535">
      <w:pPr>
        <w:shd w:val="clear" w:color="auto" w:fill="FFFFFF"/>
        <w:spacing w:after="120" w:line="240" w:lineRule="auto"/>
        <w:rPr>
          <w:rFonts w:ascii="Times New Roman" w:eastAsia="Times New Roman" w:hAnsi="Times New Roman" w:cs="Times New Roman"/>
          <w:sz w:val="24"/>
          <w:szCs w:val="24"/>
          <w:lang w:eastAsia="ru-RU"/>
        </w:rPr>
        <w:sectPr w:rsidR="001D2794" w:rsidRPr="00576B3C" w:rsidSect="001D2794">
          <w:type w:val="continuous"/>
          <w:pgSz w:w="11906" w:h="16838"/>
          <w:pgMar w:top="426" w:right="424" w:bottom="426" w:left="567" w:header="708" w:footer="708" w:gutter="0"/>
          <w:cols w:num="2"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sz w:val="24"/>
          <w:szCs w:val="24"/>
          <w:lang w:eastAsia="ru-RU"/>
        </w:rPr>
        <w:lastRenderedPageBreak/>
        <w:t>Ведущий 1</w:t>
      </w:r>
      <w:r w:rsidRPr="00576B3C">
        <w:rPr>
          <w:rFonts w:ascii="Times New Roman" w:eastAsia="Times New Roman" w:hAnsi="Times New Roman" w:cs="Times New Roman"/>
          <w:sz w:val="24"/>
          <w:szCs w:val="24"/>
          <w:lang w:eastAsia="ru-RU"/>
        </w:rPr>
        <w:t>: Как-то на ярмарке, в толпе, заблудилось дитя. Бегает, кричит, ищет маму. Народ спрашивает у ребенка: «Какая же твоя мама?» А ребенок сквозь слезы говорит: «Разве вы не знаете? Моя мама та, что лучше всех!»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3:  И так хочется быть похожей на свою милую мамочку, быть достойной её!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w:t>
      </w:r>
      <w:r w:rsidRPr="00576B3C">
        <w:rPr>
          <w:rFonts w:ascii="Times New Roman" w:eastAsia="Times New Roman" w:hAnsi="Times New Roman" w:cs="Times New Roman"/>
          <w:b/>
          <w:bCs/>
          <w:sz w:val="24"/>
          <w:szCs w:val="24"/>
          <w:lang w:eastAsia="ru-RU"/>
        </w:rPr>
        <w:t>     Постановка «Кого больше любит мама».</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Действующие лица: Мама, Филипп – старший брат, Степан, Валентин, Борис-младший брат.</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Валентин: Ребята, кого из нас мама больше всех любит?</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Филипп: Конечно меня, ведь я самый старший.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Валентин: Нет, меня, я маму всегда целую и обнимаю.</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Степан: Вовсе не тебя, а меня. Я маме помогаю по хозяйству, пыль в её комнате вытираю.</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Борис: Да нет же, мама больше всех меня любит, потому что я самый маленький.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Входит мама.</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  Детки мои, всех я вас люблю. Но больше всего люблю из вас того, кто всегда послушен, никогда не капризничает, не шалит, не огорчает меня. Вот и решите теперь сами, кто из вас заслужил наибольшую любовь.</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Филипп: Каждый из детей знает за собой какой-нибудь грешок.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Борис: Каждый может припомнить, как не раз и не два огорчал маму своим упрямством, капризами или шалостью.</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вместе: Простите нас, наши мамы.</w:t>
      </w:r>
    </w:p>
    <w:p w:rsidR="00576B3C" w:rsidRDefault="00576B3C" w:rsidP="00576B3C">
      <w:pPr>
        <w:spacing w:after="120" w:line="240" w:lineRule="auto"/>
        <w:rPr>
          <w:rFonts w:ascii="Times New Roman" w:hAnsi="Times New Roman" w:cs="Times New Roman"/>
          <w:sz w:val="24"/>
          <w:szCs w:val="24"/>
        </w:rPr>
        <w:sectPr w:rsidR="00576B3C" w:rsidSect="001D2794">
          <w:type w:val="continuous"/>
          <w:pgSz w:w="11906" w:h="16838"/>
          <w:pgMar w:top="426" w:right="424" w:bottom="426" w:left="567" w:header="708" w:footer="708" w:gutter="0"/>
          <w:cols w:space="708"/>
          <w:docGrid w:linePitch="360"/>
        </w:sectPr>
      </w:pP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lastRenderedPageBreak/>
        <w:t>1.На свете добрых слов живёт немало,</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Но всех добрее и важней одно:</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Из двух слогов, простое слово «мама»,</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lastRenderedPageBreak/>
        <w:t>И нет на свете слов дороже, чем оно.</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2.За доброту, за золотые руки,</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 материнский ваш совет</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lastRenderedPageBreak/>
        <w:t>От всей души мы вам желаем</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Здоровья, счастья, долгих лет!</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3.Без сна ночей прошло немало,</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Забот, тревог не перечесть.</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Земной поклон вам всем, родные мамы,</w:t>
      </w:r>
    </w:p>
    <w:p w:rsidR="00576B3C" w:rsidRPr="00576B3C" w:rsidRDefault="00576B3C" w:rsidP="00576B3C">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 то, что вы на свете есть!</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4.Как хорошо, когда есть мама,</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Её улыбка — так чудесно,</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Когда она всегда есть с нами.</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Друзья, ведь это так прелестно!</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5.Она, как лучик света яркий,</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Дала нам всё, и мир открыла.</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 сколько всех её подарков,</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Мы просто так не оценили.</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6.Она лишь </w:t>
      </w:r>
      <w:proofErr w:type="gramStart"/>
      <w:r w:rsidRPr="00576B3C">
        <w:rPr>
          <w:rFonts w:ascii="Times New Roman" w:eastAsia="Times New Roman" w:hAnsi="Times New Roman" w:cs="Times New Roman"/>
          <w:sz w:val="24"/>
          <w:szCs w:val="24"/>
          <w:lang w:eastAsia="ru-RU"/>
        </w:rPr>
        <w:t>доброму</w:t>
      </w:r>
      <w:proofErr w:type="gramEnd"/>
      <w:r w:rsidRPr="00576B3C">
        <w:rPr>
          <w:rFonts w:ascii="Times New Roman" w:eastAsia="Times New Roman" w:hAnsi="Times New Roman" w:cs="Times New Roman"/>
          <w:sz w:val="24"/>
          <w:szCs w:val="24"/>
          <w:lang w:eastAsia="ru-RU"/>
        </w:rPr>
        <w:t xml:space="preserve"> учила,</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так спокойно, тихо, нежно.</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 как она нас всех любила,</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Так как никто, и так безбрежно!</w:t>
      </w:r>
    </w:p>
    <w:p w:rsidR="00576B3C" w:rsidRDefault="00576B3C" w:rsidP="00576B3C">
      <w:pPr>
        <w:spacing w:after="120" w:line="240" w:lineRule="auto"/>
        <w:rPr>
          <w:rFonts w:ascii="Times New Roman" w:eastAsia="Times New Roman" w:hAnsi="Times New Roman" w:cs="Times New Roman"/>
          <w:sz w:val="24"/>
          <w:szCs w:val="24"/>
          <w:lang w:eastAsia="ru-RU"/>
        </w:rPr>
        <w:sectPr w:rsidR="00576B3C" w:rsidSect="00576B3C">
          <w:type w:val="continuous"/>
          <w:pgSz w:w="11906" w:h="16838"/>
          <w:pgMar w:top="426" w:right="424" w:bottom="426" w:left="567" w:header="708" w:footer="708" w:gutter="0"/>
          <w:cols w:num="2" w:space="708"/>
          <w:docGrid w:linePitch="360"/>
        </w:sectPr>
      </w:pP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xml:space="preserve">7.Люблю тебя, </w:t>
      </w:r>
      <w:proofErr w:type="gramStart"/>
      <w:r w:rsidRPr="00576B3C">
        <w:rPr>
          <w:rFonts w:ascii="Times New Roman" w:eastAsia="Times New Roman" w:hAnsi="Times New Roman" w:cs="Times New Roman"/>
          <w:sz w:val="24"/>
          <w:szCs w:val="24"/>
          <w:lang w:eastAsia="ru-RU"/>
        </w:rPr>
        <w:t>моя</w:t>
      </w:r>
      <w:proofErr w:type="gramEnd"/>
      <w:r w:rsidRPr="00576B3C">
        <w:rPr>
          <w:rFonts w:ascii="Times New Roman" w:eastAsia="Times New Roman" w:hAnsi="Times New Roman" w:cs="Times New Roman"/>
          <w:sz w:val="24"/>
          <w:szCs w:val="24"/>
          <w:lang w:eastAsia="ru-RU"/>
        </w:rPr>
        <w:t xml:space="preserve"> родная,</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Как хорошо когда ты рядом.</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Со мною будь, ты дорогая,</w:t>
      </w:r>
    </w:p>
    <w:p w:rsidR="00576B3C" w:rsidRPr="00576B3C" w:rsidRDefault="00576B3C" w:rsidP="00576B3C">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больше ничего не надо!</w:t>
      </w:r>
    </w:p>
    <w:p w:rsidR="00576B3C" w:rsidRPr="00576B3C" w:rsidRDefault="00576B3C" w:rsidP="00C52535">
      <w:pPr>
        <w:shd w:val="clear" w:color="auto" w:fill="FFFFFF"/>
        <w:spacing w:after="120" w:line="240" w:lineRule="auto"/>
        <w:rPr>
          <w:rFonts w:ascii="Times New Roman" w:eastAsia="Times New Roman" w:hAnsi="Times New Roman" w:cs="Times New Roman"/>
          <w:sz w:val="24"/>
          <w:szCs w:val="24"/>
          <w:lang w:eastAsia="ru-RU"/>
        </w:rPr>
      </w:pP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участники концерта выходят на сцену.</w:t>
      </w:r>
    </w:p>
    <w:p w:rsidR="00576B3C" w:rsidRDefault="00576B3C" w:rsidP="00C52535">
      <w:pPr>
        <w:shd w:val="clear" w:color="auto" w:fill="FFFFFF"/>
        <w:spacing w:after="120" w:line="240" w:lineRule="auto"/>
        <w:rPr>
          <w:rFonts w:ascii="Times New Roman" w:eastAsia="Times New Roman" w:hAnsi="Times New Roman" w:cs="Times New Roman"/>
          <w:sz w:val="24"/>
          <w:szCs w:val="24"/>
          <w:lang w:eastAsia="ru-RU"/>
        </w:rPr>
        <w:sectPr w:rsidR="00576B3C" w:rsidSect="001D2794">
          <w:type w:val="continuous"/>
          <w:pgSz w:w="11906" w:h="16838"/>
          <w:pgMar w:top="426" w:right="424" w:bottom="426" w:left="567" w:header="708" w:footer="708" w:gutter="0"/>
          <w:cols w:space="708"/>
          <w:docGrid w:linePitch="360"/>
        </w:sectPr>
      </w:pP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Чтец 1: Не обижайте матерей,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Перед разлукой у дверей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Нежнее с ними попрощайтесь.</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2: И уходить за поворот</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Вы не спешите, не спешите,</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ей, стоящей у ворот,</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Как можно дольше помашите.</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3: Вздыхают матери в тиши,</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 тиши ночей, в тиши тревожной.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Для них мы вечно малыши,</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с этим спорить невозможно.</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Чтец 4: Так будьте чуточку добрей,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Опекой их не раздражайтесь,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 обижайте матерей.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5: Они страдают от разлук,</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нам в дороге беспредельной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Без материнских добрых рук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Как малышам без колыбельной.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6:  Пишите письма им скорей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слов высоких не стесняйтесь,  </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 обижайте матерей.</w:t>
      </w: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         </w:t>
      </w:r>
    </w:p>
    <w:p w:rsidR="00576B3C" w:rsidRDefault="00576B3C" w:rsidP="00C52535">
      <w:pPr>
        <w:shd w:val="clear" w:color="auto" w:fill="FFFFFF"/>
        <w:spacing w:after="120" w:line="240" w:lineRule="auto"/>
        <w:rPr>
          <w:rFonts w:ascii="Times New Roman" w:eastAsia="Times New Roman" w:hAnsi="Times New Roman" w:cs="Times New Roman"/>
          <w:sz w:val="24"/>
          <w:szCs w:val="24"/>
          <w:lang w:eastAsia="ru-RU"/>
        </w:rPr>
        <w:sectPr w:rsidR="00576B3C" w:rsidSect="00576B3C">
          <w:type w:val="continuous"/>
          <w:pgSz w:w="11906" w:h="16838"/>
          <w:pgMar w:top="426" w:right="424" w:bottom="426" w:left="567" w:header="708" w:footer="708" w:gutter="0"/>
          <w:cols w:num="2" w:space="708"/>
          <w:docGrid w:linePitch="360"/>
        </w:sectPr>
      </w:pPr>
    </w:p>
    <w:p w:rsidR="00A0345C" w:rsidRPr="00576B3C" w:rsidRDefault="00A0345C" w:rsidP="00C52535">
      <w:pPr>
        <w:shd w:val="clear" w:color="auto" w:fill="FFFFFF"/>
        <w:spacing w:after="120" w:line="240" w:lineRule="auto"/>
        <w:rPr>
          <w:rFonts w:ascii="Times New Roman" w:eastAsia="Times New Roman" w:hAnsi="Times New Roman" w:cs="Times New Roman"/>
          <w:sz w:val="24"/>
          <w:szCs w:val="24"/>
          <w:lang w:eastAsia="ru-RU"/>
        </w:rPr>
      </w:pPr>
    </w:p>
    <w:p w:rsidR="00C52535" w:rsidRPr="00576B3C" w:rsidRDefault="00E93225" w:rsidP="00C52535">
      <w:pPr>
        <w:shd w:val="clear" w:color="auto" w:fill="FFFFFF"/>
        <w:spacing w:after="120" w:line="240" w:lineRule="auto"/>
        <w:rPr>
          <w:rFonts w:ascii="Times New Roman" w:eastAsia="Times New Roman" w:hAnsi="Times New Roman" w:cs="Times New Roman"/>
          <w:b/>
          <w:bCs/>
          <w:sz w:val="24"/>
          <w:szCs w:val="24"/>
          <w:lang w:eastAsia="ru-RU"/>
        </w:rPr>
      </w:pPr>
      <w:r w:rsidRPr="00576B3C">
        <w:rPr>
          <w:rFonts w:ascii="Times New Roman" w:eastAsia="Times New Roman" w:hAnsi="Times New Roman" w:cs="Times New Roman"/>
          <w:b/>
          <w:bCs/>
          <w:sz w:val="24"/>
          <w:szCs w:val="24"/>
          <w:lang w:eastAsia="ru-RU"/>
        </w:rPr>
        <w:t>Песня ……………………………………..</w:t>
      </w:r>
      <w:r w:rsidR="005D7132" w:rsidRPr="00576B3C">
        <w:rPr>
          <w:rFonts w:ascii="Times New Roman" w:eastAsia="Times New Roman" w:hAnsi="Times New Roman" w:cs="Times New Roman"/>
          <w:b/>
          <w:bCs/>
          <w:sz w:val="24"/>
          <w:szCs w:val="24"/>
          <w:lang w:eastAsia="ru-RU"/>
        </w:rPr>
        <w:tab/>
      </w: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bookmarkStart w:id="0" w:name="_GoBack"/>
      <w:bookmarkEnd w:id="0"/>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576B3C" w:rsidRPr="00576B3C" w:rsidRDefault="00576B3C"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C52535" w:rsidRPr="00576B3C" w:rsidRDefault="00C52535" w:rsidP="00C52535">
      <w:pPr>
        <w:shd w:val="clear" w:color="auto" w:fill="FFFFFF"/>
        <w:spacing w:after="120" w:line="240" w:lineRule="auto"/>
        <w:rPr>
          <w:rFonts w:ascii="Times New Roman" w:eastAsia="Times New Roman" w:hAnsi="Times New Roman" w:cs="Times New Roman"/>
          <w:b/>
          <w:bCs/>
          <w:sz w:val="24"/>
          <w:szCs w:val="24"/>
          <w:lang w:eastAsia="ru-RU"/>
        </w:r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Песня «Мама и дочка»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3: Наступает рано или поздно время, когда дети становятся взрослыми и разъезжаются. Материнское сердце и тогда тревожится о детях, любит их по-прежнему, молится о них. Потому что мама  всегда остается мамой.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w:t>
      </w:r>
      <w:r w:rsidRPr="00576B3C">
        <w:rPr>
          <w:rFonts w:ascii="Times New Roman" w:eastAsia="Times New Roman" w:hAnsi="Times New Roman" w:cs="Times New Roman"/>
          <w:b/>
          <w:bCs/>
          <w:sz w:val="24"/>
          <w:szCs w:val="24"/>
          <w:lang w:eastAsia="ru-RU"/>
        </w:rPr>
        <w:tab/>
        <w:t>Песня «За рекой непогода…»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Как мать всецело отдает свою любовь ребенку, так и Царица Небесная любит всех людей и не оставляет без своей помощи.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2: Как хотелось бы, чтобы  все родители растили детей под Покровом Царицы Небесной. Как хотелось бы, чтобы дети никогда не расставались со своими отцами и  матерями. И это возможно. Нужно только всем – и взрослым, и детям, учиться любить друг друга и в молитве просить помощи у Бога и Пресвятой Богородицы.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w:t>
      </w:r>
      <w:r w:rsidRPr="00576B3C">
        <w:rPr>
          <w:rFonts w:ascii="Times New Roman" w:eastAsia="Times New Roman" w:hAnsi="Times New Roman" w:cs="Times New Roman"/>
          <w:b/>
          <w:bCs/>
          <w:sz w:val="24"/>
          <w:szCs w:val="24"/>
          <w:lang w:eastAsia="ru-RU"/>
        </w:rPr>
        <w:tab/>
        <w:t>Песня «Мой Бог, я стою пред Тобою…» </w:t>
      </w:r>
      <w:r w:rsidR="00CD5799" w:rsidRPr="00576B3C">
        <w:rPr>
          <w:rFonts w:ascii="Times New Roman" w:eastAsia="Times New Roman" w:hAnsi="Times New Roman" w:cs="Times New Roman"/>
          <w:b/>
          <w:bCs/>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xml:space="preserve">Ведущий 2: Мы желаем всем матерям жить под Покровом Царицы Небесной и не забывать благодарить Пресвятую Богородицу за Её помощь и </w:t>
      </w:r>
      <w:proofErr w:type="spellStart"/>
      <w:r w:rsidRPr="00576B3C">
        <w:rPr>
          <w:rFonts w:ascii="Times New Roman" w:eastAsia="Times New Roman" w:hAnsi="Times New Roman" w:cs="Times New Roman"/>
          <w:sz w:val="24"/>
          <w:szCs w:val="24"/>
          <w:lang w:eastAsia="ru-RU"/>
        </w:rPr>
        <w:t>заступление</w:t>
      </w:r>
      <w:proofErr w:type="spellEnd"/>
      <w:r w:rsidRPr="00576B3C">
        <w:rPr>
          <w:rFonts w:ascii="Times New Roman" w:eastAsia="Times New Roman" w:hAnsi="Times New Roman" w:cs="Times New Roman"/>
          <w:sz w:val="24"/>
          <w:szCs w:val="24"/>
          <w:lang w:eastAsia="ru-RU"/>
        </w:rPr>
        <w:t>.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Песнопение «Достойно есть». </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Сценарий праздничного концерта, посвященного Покрову Пресвятой Богородицы и дню Матери.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Инсценировка «Самая лучшая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Действующие лица: Воронёнок, Ворона-мама, Курица, кошка, Заяц, Орёл, Цыплята.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просыпается, жалобно зовёт: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Мама!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Ворона (обнимая его): Я здесь, сынок, я всегда рядом, </w:t>
      </w:r>
      <w:proofErr w:type="spellStart"/>
      <w:r w:rsidRPr="00576B3C">
        <w:rPr>
          <w:rFonts w:ascii="Times New Roman" w:eastAsia="Times New Roman" w:hAnsi="Times New Roman" w:cs="Times New Roman"/>
          <w:sz w:val="24"/>
          <w:szCs w:val="24"/>
          <w:lang w:eastAsia="ru-RU"/>
        </w:rPr>
        <w:t>Воронёночек</w:t>
      </w:r>
      <w:proofErr w:type="spellEnd"/>
      <w:r w:rsidRPr="00576B3C">
        <w:rPr>
          <w:rFonts w:ascii="Times New Roman" w:eastAsia="Times New Roman" w:hAnsi="Times New Roman" w:cs="Times New Roman"/>
          <w:sz w:val="24"/>
          <w:szCs w:val="24"/>
          <w:lang w:eastAsia="ru-RU"/>
        </w:rPr>
        <w:t xml:space="preserve"> мой.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Мама, расскажи мне, как в Божьем мире всё устроено.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А так – всякой вещи своё место, всякому делу своё время. Не станешь трудиться – счастья не добиться, будешь лишь себя любить – век одному быть…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Мама, я есть хочу!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Сейчас я принесу тебе червячка. (Уходит)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Пойду-ка я на белый свет посмотрю.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На встречу выходит Курица.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Воронёнок: Курочка, курочка, возьми меня к себе. Вон ты, какая беленькая, красивая, не </w:t>
      </w:r>
      <w:proofErr w:type="gramStart"/>
      <w:r w:rsidRPr="00576B3C">
        <w:rPr>
          <w:rFonts w:ascii="Times New Roman" w:eastAsia="Times New Roman" w:hAnsi="Times New Roman" w:cs="Times New Roman"/>
          <w:sz w:val="24"/>
          <w:szCs w:val="24"/>
          <w:lang w:eastAsia="ru-RU"/>
        </w:rPr>
        <w:t>то</w:t>
      </w:r>
      <w:proofErr w:type="gramEnd"/>
      <w:r w:rsidRPr="00576B3C">
        <w:rPr>
          <w:rFonts w:ascii="Times New Roman" w:eastAsia="Times New Roman" w:hAnsi="Times New Roman" w:cs="Times New Roman"/>
          <w:sz w:val="24"/>
          <w:szCs w:val="24"/>
          <w:lang w:eastAsia="ru-RU"/>
        </w:rPr>
        <w:t xml:space="preserve"> что моя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Курица: Глупый Воронёнок, беги отсюда, хозяйский сын всегда носит в кармане рогатку.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Кошка.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Кошечка, кошечка, кошечка. Вон ты, какая серая, да пушистая! Глазки изумрудные, спинка шёлковая</w:t>
      </w:r>
      <w:proofErr w:type="gramStart"/>
      <w:r w:rsidRPr="00576B3C">
        <w:rPr>
          <w:rFonts w:ascii="Times New Roman" w:eastAsia="Times New Roman" w:hAnsi="Times New Roman" w:cs="Times New Roman"/>
          <w:sz w:val="24"/>
          <w:szCs w:val="24"/>
          <w:lang w:eastAsia="ru-RU"/>
        </w:rPr>
        <w:t>…  Б</w:t>
      </w:r>
      <w:proofErr w:type="gramEnd"/>
      <w:r w:rsidRPr="00576B3C">
        <w:rPr>
          <w:rFonts w:ascii="Times New Roman" w:eastAsia="Times New Roman" w:hAnsi="Times New Roman" w:cs="Times New Roman"/>
          <w:sz w:val="24"/>
          <w:szCs w:val="24"/>
          <w:lang w:eastAsia="ru-RU"/>
        </w:rPr>
        <w:t>удь мне мамой.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Кошка: </w:t>
      </w:r>
      <w:proofErr w:type="gramStart"/>
      <w:r w:rsidRPr="00576B3C">
        <w:rPr>
          <w:rFonts w:ascii="Times New Roman" w:eastAsia="Times New Roman" w:hAnsi="Times New Roman" w:cs="Times New Roman"/>
          <w:sz w:val="24"/>
          <w:szCs w:val="24"/>
          <w:lang w:eastAsia="ru-RU"/>
        </w:rPr>
        <w:t>Ишь</w:t>
      </w:r>
      <w:proofErr w:type="gramEnd"/>
      <w:r w:rsidRPr="00576B3C">
        <w:rPr>
          <w:rFonts w:ascii="Times New Roman" w:eastAsia="Times New Roman" w:hAnsi="Times New Roman" w:cs="Times New Roman"/>
          <w:sz w:val="24"/>
          <w:szCs w:val="24"/>
          <w:lang w:eastAsia="ru-RU"/>
        </w:rPr>
        <w:t xml:space="preserve"> чего! Ступай домой, да  благодари Бога, что я уже пообедала.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Заяц.</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Заинька, заинька, возьми меня к себе в дом – с зайчатами нянчить.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Заяц: Да ты что, с ума </w:t>
      </w:r>
      <w:proofErr w:type="gramStart"/>
      <w:r w:rsidRPr="00576B3C">
        <w:rPr>
          <w:rFonts w:ascii="Times New Roman" w:eastAsia="Times New Roman" w:hAnsi="Times New Roman" w:cs="Times New Roman"/>
          <w:sz w:val="24"/>
          <w:szCs w:val="24"/>
          <w:lang w:eastAsia="ru-RU"/>
        </w:rPr>
        <w:t>спятил</w:t>
      </w:r>
      <w:proofErr w:type="gramEnd"/>
      <w:r w:rsidRPr="00576B3C">
        <w:rPr>
          <w:rFonts w:ascii="Times New Roman" w:eastAsia="Times New Roman" w:hAnsi="Times New Roman" w:cs="Times New Roman"/>
          <w:sz w:val="24"/>
          <w:szCs w:val="24"/>
          <w:lang w:eastAsia="ru-RU"/>
        </w:rPr>
        <w:t>? Нас и так целая дюжина.  (Воронёнок остаётся один).</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Никому  я не нужен, все меня гонят. Мне страшно и холодно. (Выходит Орёл) Ой, вы кто?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Я - орёл. Не сиделось тебе в своём гнезде с воронихой! Неблагодарный! Погибнешь теперь в лесу.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Не погибну! Сам буду жить!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Сам? Да ты ещё даже летать не умеешь.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Ну и что!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Как ты корм себе добывать будешь? Кто тебя от холода приютит, согреет?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Что же мне теперь делать?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Воротись к матери. Пуще матери никто не любит, никто не заботится.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Воронёнок: Да где же мне её искать? Заблудился 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Орёл: С утра над лесом Ворониха летала, встревоженная, несчастная. Видел, куда полетела. Пойдём.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Выходит Ворона.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Ворона: (радостно) Нашёлся миленький, сыночек мой родненький….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Воронёнок: Нет никого на свете лучше мамы. И пёрышки у неё не белые, и спинка не шёлковая, да сердце чуткое, душа добрая да ласковая. И как это Бог из всех-всех на свете мам выбрал для меня самую лучшую, самую милую в мире маму.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Ведущая: Говорят: «Бог, чтобы стать ближе всем, создал матерей». Материнская любовь,  отображает любовь Бога. Есть ли на свете чувство более святое, более сильное и бескорыстное, чем любовь матери?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Ведущий: Все наши чувства преходящи и только материнское сердце никогда не может забыть о детях своих. В них вся её жизнь.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Ведущая: Сердце матери отзывается на всякое событие в жизни детей – будь это горе или радость. Слёзы её святы и трогательны, как и радость, ибо и то, и другое идёт из глубины души, живущей жизнью детей. Всю себя она приносит в дар им.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Песнопение «Мама» (</w:t>
      </w:r>
      <w:proofErr w:type="spellStart"/>
      <w:r w:rsidRPr="00576B3C">
        <w:rPr>
          <w:rFonts w:ascii="Times New Roman" w:eastAsia="Times New Roman" w:hAnsi="Times New Roman" w:cs="Times New Roman"/>
          <w:b/>
          <w:bCs/>
          <w:sz w:val="24"/>
          <w:szCs w:val="24"/>
          <w:lang w:eastAsia="ru-RU"/>
        </w:rPr>
        <w:t>Лагуновой</w:t>
      </w:r>
      <w:proofErr w:type="spellEnd"/>
      <w:r w:rsidRPr="00576B3C">
        <w:rPr>
          <w:rFonts w:ascii="Times New Roman" w:eastAsia="Times New Roman" w:hAnsi="Times New Roman" w:cs="Times New Roman"/>
          <w:b/>
          <w:bCs/>
          <w:sz w:val="24"/>
          <w:szCs w:val="24"/>
          <w:lang w:eastAsia="ru-RU"/>
        </w:rPr>
        <w:t>)</w:t>
      </w:r>
    </w:p>
    <w:p w:rsidR="002E4796" w:rsidRPr="00576B3C" w:rsidRDefault="002E4796" w:rsidP="00C52535">
      <w:pPr>
        <w:shd w:val="clear" w:color="auto" w:fill="FFFFFF"/>
        <w:spacing w:after="120" w:line="240" w:lineRule="auto"/>
        <w:rPr>
          <w:rFonts w:ascii="Times New Roman" w:eastAsia="Times New Roman" w:hAnsi="Times New Roman" w:cs="Times New Roman"/>
          <w:sz w:val="24"/>
          <w:szCs w:val="24"/>
          <w:lang w:eastAsia="ru-RU"/>
        </w:rPr>
        <w:sectPr w:rsidR="002E4796" w:rsidRPr="00576B3C" w:rsidSect="001D2794">
          <w:type w:val="continuous"/>
          <w:pgSz w:w="11906" w:h="16838"/>
          <w:pgMar w:top="426" w:right="424" w:bottom="426" w:left="567" w:header="708" w:footer="708" w:gutter="0"/>
          <w:cols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Я помню, как ещё мальчишкой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Тебя с работы я встречал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Заметив, издали вприпрыжку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Навстречу с радостью бежал.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шел я рядышком с тобою,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Забыв про горести свои.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А ты усталою рукою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Трепала волосы мои.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...Бежали годы. Жизнь крутая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Не раз лишить хотела сил,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ехал я к тебе родная,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Как на причастие спешил.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И расставался я с </w:t>
      </w:r>
      <w:proofErr w:type="spellStart"/>
      <w:r w:rsidRPr="00576B3C">
        <w:rPr>
          <w:rFonts w:ascii="Times New Roman" w:eastAsia="Times New Roman" w:hAnsi="Times New Roman" w:cs="Times New Roman"/>
          <w:sz w:val="24"/>
          <w:szCs w:val="24"/>
          <w:lang w:eastAsia="ru-RU"/>
        </w:rPr>
        <w:t>тоскою</w:t>
      </w:r>
      <w:proofErr w:type="spellEnd"/>
      <w:r w:rsidRPr="00576B3C">
        <w:rPr>
          <w:rFonts w:ascii="Times New Roman" w:eastAsia="Times New Roman" w:hAnsi="Times New Roman" w:cs="Times New Roman"/>
          <w:sz w:val="24"/>
          <w:szCs w:val="24"/>
          <w:lang w:eastAsia="ru-RU"/>
        </w:rPr>
        <w:t>,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Обиды, боль, забыв свои,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Когда ты гладила рукою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Седые волосы мои.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Ты говорила тихо, мама,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Давая добрый мне совет.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взгляд светился мой упрямо,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загорался и сердце свет.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счастлив был я, как мальчишка,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Как в детстве — </w:t>
      </w:r>
      <w:proofErr w:type="gramStart"/>
      <w:r w:rsidRPr="00576B3C">
        <w:rPr>
          <w:rFonts w:ascii="Times New Roman" w:eastAsia="Times New Roman" w:hAnsi="Times New Roman" w:cs="Times New Roman"/>
          <w:sz w:val="24"/>
          <w:szCs w:val="24"/>
          <w:lang w:eastAsia="ru-RU"/>
        </w:rPr>
        <w:t>гордый</w:t>
      </w:r>
      <w:proofErr w:type="gramEnd"/>
      <w:r w:rsidRPr="00576B3C">
        <w:rPr>
          <w:rFonts w:ascii="Times New Roman" w:eastAsia="Times New Roman" w:hAnsi="Times New Roman" w:cs="Times New Roman"/>
          <w:sz w:val="24"/>
          <w:szCs w:val="24"/>
          <w:lang w:eastAsia="ru-RU"/>
        </w:rPr>
        <w:t>, озорной.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Готов, казалось мне, вприпрыжку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Пуститься снова за тобой.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Я для тебя так сделал мало,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Порой мог долго не писать.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Благодарю, что веришь, мама,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Любить умеешь и прощать.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Благодарю за сказки детства,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За утро, солнце, ясность дня.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Благодарю, что возле сердца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Носила бережно меня.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Иван СУНДУКОВ.</w:t>
      </w:r>
    </w:p>
    <w:p w:rsidR="002E4796" w:rsidRPr="00576B3C" w:rsidRDefault="002E4796" w:rsidP="00C52535">
      <w:pPr>
        <w:shd w:val="clear" w:color="auto" w:fill="FFFFFF"/>
        <w:spacing w:after="120" w:line="240" w:lineRule="auto"/>
        <w:rPr>
          <w:rFonts w:ascii="Times New Roman" w:eastAsia="Times New Roman" w:hAnsi="Times New Roman" w:cs="Times New Roman"/>
          <w:sz w:val="24"/>
          <w:szCs w:val="24"/>
          <w:lang w:eastAsia="ru-RU"/>
        </w:rPr>
        <w:sectPr w:rsidR="002E4796" w:rsidRPr="00576B3C" w:rsidSect="002E4796">
          <w:type w:val="continuous"/>
          <w:pgSz w:w="11906" w:h="16838"/>
          <w:pgMar w:top="426" w:right="424" w:bottom="426" w:left="567" w:header="708" w:footer="708" w:gutter="0"/>
          <w:cols w:num="2"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Ведущий: Жизнь человека – неоценимый дар Божий. И зарождение её – величайшее чудо на земле. Ведущая: «Мама» - первое слово, которое произносит ребёнок; «Мама» - в этом слове любовь, нежность и безграничное доверие маленького сердца.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Рассказ «Моё сердце» (читает ребёнок 8-9 лет)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Мама – это самый родной человек, это родной дом, это – кормилица. Мама – это любовь к своему ребёнку. Благодаря маме я живу на свете. Бывает, что я обижаю её, но не со зла. Просто, не думаю, что делаю. Но потом мне стыдно и обидно, это – рана в моём сердце, ведь на самом-то деле я её </w:t>
      </w:r>
      <w:proofErr w:type="spellStart"/>
      <w:r w:rsidRPr="00576B3C">
        <w:rPr>
          <w:rFonts w:ascii="Times New Roman" w:eastAsia="Times New Roman" w:hAnsi="Times New Roman" w:cs="Times New Roman"/>
          <w:sz w:val="24"/>
          <w:szCs w:val="24"/>
          <w:lang w:eastAsia="ru-RU"/>
        </w:rPr>
        <w:t>очнь</w:t>
      </w:r>
      <w:proofErr w:type="spellEnd"/>
      <w:r w:rsidRPr="00576B3C">
        <w:rPr>
          <w:rFonts w:ascii="Times New Roman" w:eastAsia="Times New Roman" w:hAnsi="Times New Roman" w:cs="Times New Roman"/>
          <w:sz w:val="24"/>
          <w:szCs w:val="24"/>
          <w:lang w:eastAsia="ru-RU"/>
        </w:rPr>
        <w:t>-очень люблю. Мама – самый любимый и святой человек на свете, это – моё сердце.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Песнопение «Мамочка милая» (группа 6-леток)</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Ребёнок – это поприще, дарованное нам Богом. Юного отрока можно уподобить доске, приготовленной для изображения картины: что живописец изобразит – доброе или худое, святое или грешное – то и останется навсегда.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Всякий знает, как важно воспитывать ребёнка с ранних лет. Наклонности и качества, приобретённые человеком в детстве, остаются в нём на всю жизнь.</w:t>
      </w:r>
    </w:p>
    <w:p w:rsidR="002E4796"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sectPr w:rsidR="002E4796" w:rsidRPr="00576B3C" w:rsidSect="002E4796">
          <w:type w:val="continuous"/>
          <w:pgSz w:w="11906" w:h="16838"/>
          <w:pgMar w:top="426" w:right="424" w:bottom="426" w:left="567" w:header="708" w:footer="708" w:gutter="0"/>
          <w:cols w:space="708"/>
          <w:docGrid w:linePitch="360"/>
        </w:sectPr>
      </w:pPr>
      <w:r w:rsidRPr="00576B3C">
        <w:rPr>
          <w:rFonts w:ascii="Times New Roman" w:eastAsia="Times New Roman" w:hAnsi="Times New Roman" w:cs="Times New Roman"/>
          <w:sz w:val="24"/>
          <w:szCs w:val="24"/>
          <w:lang w:eastAsia="ru-RU"/>
        </w:rPr>
        <w:lastRenderedPageBreak/>
        <w:t>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lastRenderedPageBreak/>
        <w:t>Вера наших матерей.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 вера наших матерей,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Вовек не </w:t>
      </w:r>
      <w:proofErr w:type="gramStart"/>
      <w:r w:rsidRPr="00576B3C">
        <w:rPr>
          <w:rFonts w:ascii="Times New Roman" w:eastAsia="Times New Roman" w:hAnsi="Times New Roman" w:cs="Times New Roman"/>
          <w:sz w:val="24"/>
          <w:szCs w:val="24"/>
          <w:lang w:eastAsia="ru-RU"/>
        </w:rPr>
        <w:t>знающая</w:t>
      </w:r>
      <w:proofErr w:type="gramEnd"/>
      <w:r w:rsidRPr="00576B3C">
        <w:rPr>
          <w:rFonts w:ascii="Times New Roman" w:eastAsia="Times New Roman" w:hAnsi="Times New Roman" w:cs="Times New Roman"/>
          <w:sz w:val="24"/>
          <w:szCs w:val="24"/>
          <w:lang w:eastAsia="ru-RU"/>
        </w:rPr>
        <w:t xml:space="preserve"> меры,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Святая, трепетная вера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 нас, подрастающих детей,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Её, как свет в березняке,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Не вытравит ничто на свете: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Ни единицы в дневнике,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Ни злые жалобы соседей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Уж матери – такой народ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Вздохнут, нас долгим взглядом </w:t>
      </w:r>
      <w:proofErr w:type="spellStart"/>
      <w:r w:rsidRPr="00576B3C">
        <w:rPr>
          <w:rFonts w:ascii="Times New Roman" w:eastAsia="Times New Roman" w:hAnsi="Times New Roman" w:cs="Times New Roman"/>
          <w:sz w:val="24"/>
          <w:szCs w:val="24"/>
          <w:lang w:eastAsia="ru-RU"/>
        </w:rPr>
        <w:t>смеряв</w:t>
      </w:r>
      <w:proofErr w:type="spellEnd"/>
      <w:r w:rsidRPr="00576B3C">
        <w:rPr>
          <w:rFonts w:ascii="Times New Roman" w:eastAsia="Times New Roman" w:hAnsi="Times New Roman" w:cs="Times New Roman"/>
          <w:sz w:val="24"/>
          <w:szCs w:val="24"/>
          <w:lang w:eastAsia="ru-RU"/>
        </w:rPr>
        <w:t>:</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Пусть и расстроятся, пройдёт,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снова верят, верят, верят.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просто нипочём года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Их вере трепетной и нежной,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Вот только мы-то не всегда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Оправдываем их надежды.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                    В </w:t>
      </w:r>
      <w:proofErr w:type="spellStart"/>
      <w:r w:rsidRPr="00576B3C">
        <w:rPr>
          <w:rFonts w:ascii="Times New Roman" w:eastAsia="Times New Roman" w:hAnsi="Times New Roman" w:cs="Times New Roman"/>
          <w:sz w:val="24"/>
          <w:szCs w:val="24"/>
          <w:lang w:eastAsia="ru-RU"/>
        </w:rPr>
        <w:t>Коротаев</w:t>
      </w:r>
      <w:proofErr w:type="spellEnd"/>
      <w:r w:rsidRPr="00576B3C">
        <w:rPr>
          <w:rFonts w:ascii="Times New Roman" w:eastAsia="Times New Roman" w:hAnsi="Times New Roman" w:cs="Times New Roman"/>
          <w:sz w:val="24"/>
          <w:szCs w:val="24"/>
          <w:lang w:eastAsia="ru-RU"/>
        </w:rPr>
        <w:t>.</w:t>
      </w:r>
    </w:p>
    <w:p w:rsidR="002E4796" w:rsidRPr="00576B3C" w:rsidRDefault="002E4796" w:rsidP="00C52535">
      <w:pPr>
        <w:shd w:val="clear" w:color="auto" w:fill="FFFFFF"/>
        <w:spacing w:after="120" w:line="240" w:lineRule="auto"/>
        <w:rPr>
          <w:rFonts w:ascii="Times New Roman" w:eastAsia="Times New Roman" w:hAnsi="Times New Roman" w:cs="Times New Roman"/>
          <w:b/>
          <w:bCs/>
          <w:sz w:val="24"/>
          <w:szCs w:val="24"/>
          <w:lang w:eastAsia="ru-RU"/>
        </w:rPr>
        <w:sectPr w:rsidR="002E4796" w:rsidRPr="00576B3C" w:rsidSect="002E4796">
          <w:type w:val="continuous"/>
          <w:pgSz w:w="11906" w:h="16838"/>
          <w:pgMar w:top="426" w:right="424" w:bottom="426" w:left="567" w:header="708" w:footer="708" w:gutter="0"/>
          <w:cols w:num="2"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lastRenderedPageBreak/>
        <w:t>Песнопение «Мама старенькая ...»</w:t>
      </w:r>
    </w:p>
    <w:p w:rsidR="00934D88"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Чем более немощной с годами будет становиться мама, тем больше внимания и попечения мы должны проявлять по отношению к ней. Для того она лелеяла и растила нас, чтобы в какой-то день её немощь восполнилась нашей силой, её болезнь – нашим здоровьем, её скудость – нашим изобилием.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Деятельная любовь к матери даже самых великих людей делает ещё более благородными и достойными уважения. Пренебречь родителями, оставить их без попечения – значит зачеркнуть всё доброе когда–либо нами сделанное.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Необходимо научиться любить маму так, чтобы эта любовь связала нас такими тесными узами, которые бы оказались сильнее самой смерти.</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Постановка «Смирение царевны».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Действующие лица: </w:t>
      </w:r>
      <w:proofErr w:type="gramStart"/>
      <w:r w:rsidRPr="00576B3C">
        <w:rPr>
          <w:rFonts w:ascii="Times New Roman" w:eastAsia="Times New Roman" w:hAnsi="Times New Roman" w:cs="Times New Roman"/>
          <w:sz w:val="24"/>
          <w:szCs w:val="24"/>
          <w:lang w:eastAsia="ru-RU"/>
        </w:rPr>
        <w:t>Автор, Царевна, Царь, Мамка-кормилица, Старица, Собака, Сокол, Королевич Алексей, Мальчишки (пятеро), Народ (четверо)</w:t>
      </w:r>
      <w:proofErr w:type="gramEnd"/>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Автор: Однажды в одном большом городе случилась очень странная вещь. В ясный день вдруг неизвестно откуда появился странный мальчик. Он стал разбрасывать вокруг блестящие искры, глядя на которые, люди начинали хохотать неистово. Падала искра на кривое дерево – люди смеялись, падала на горбатого старичка – смеялись, на гнилую воду – смялись, летели искры в небе – и над небом люди смеялись. Так </w:t>
      </w:r>
      <w:proofErr w:type="gramStart"/>
      <w:r w:rsidRPr="00576B3C">
        <w:rPr>
          <w:rFonts w:ascii="Times New Roman" w:eastAsia="Times New Roman" w:hAnsi="Times New Roman" w:cs="Times New Roman"/>
          <w:sz w:val="24"/>
          <w:szCs w:val="24"/>
          <w:lang w:eastAsia="ru-RU"/>
        </w:rPr>
        <w:t>что, наконец, ничего не осталось на земле и на небе, над чем бы люди не посмеялись</w:t>
      </w:r>
      <w:proofErr w:type="gramEnd"/>
      <w:r w:rsidRPr="00576B3C">
        <w:rPr>
          <w:rFonts w:ascii="Times New Roman" w:eastAsia="Times New Roman" w:hAnsi="Times New Roman" w:cs="Times New Roman"/>
          <w:sz w:val="24"/>
          <w:szCs w:val="24"/>
          <w:lang w:eastAsia="ru-RU"/>
        </w:rPr>
        <w:t>. Всё было осмеяно.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У царя в этом городе была дочь-красавица, такая добрая, что все любили её. До неё не долетели волшебные искры, они падал</w:t>
      </w:r>
      <w:proofErr w:type="gramStart"/>
      <w:r w:rsidRPr="00576B3C">
        <w:rPr>
          <w:rFonts w:ascii="Times New Roman" w:eastAsia="Times New Roman" w:hAnsi="Times New Roman" w:cs="Times New Roman"/>
          <w:sz w:val="24"/>
          <w:szCs w:val="24"/>
          <w:lang w:eastAsia="ru-RU"/>
        </w:rPr>
        <w:t>и у её</w:t>
      </w:r>
      <w:proofErr w:type="gramEnd"/>
      <w:r w:rsidRPr="00576B3C">
        <w:rPr>
          <w:rFonts w:ascii="Times New Roman" w:eastAsia="Times New Roman" w:hAnsi="Times New Roman" w:cs="Times New Roman"/>
          <w:sz w:val="24"/>
          <w:szCs w:val="24"/>
          <w:lang w:eastAsia="ru-RU"/>
        </w:rPr>
        <w:t xml:space="preserve"> ног и гасли. Но всё-таки и она стала бояться этих злых искр.</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смотрится в зеркало, входит царь.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Царь: Доченька, не много ли времени ты стала проводить у зеркала? Прежде, бывало, что подадут, то и оденешь, всё тебе хорошо. А нынче всё осматриваешься да оглядываешься.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Что, ты, отец, нынче совсем не то, что раньше. Нужно следить, не разорвано ли где платье, нет ли пятнышка, да не сидит ли на мне коробом. Не стал бы кто-нибудь надо мной смеяться.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Царь: Я пришёл сказать тебе, доченька, что </w:t>
      </w:r>
      <w:proofErr w:type="spellStart"/>
      <w:r w:rsidRPr="00576B3C">
        <w:rPr>
          <w:rFonts w:ascii="Times New Roman" w:eastAsia="Times New Roman" w:hAnsi="Times New Roman" w:cs="Times New Roman"/>
          <w:sz w:val="24"/>
          <w:szCs w:val="24"/>
          <w:lang w:eastAsia="ru-RU"/>
        </w:rPr>
        <w:t>Марода</w:t>
      </w:r>
      <w:proofErr w:type="spellEnd"/>
      <w:r w:rsidRPr="00576B3C">
        <w:rPr>
          <w:rFonts w:ascii="Times New Roman" w:eastAsia="Times New Roman" w:hAnsi="Times New Roman" w:cs="Times New Roman"/>
          <w:sz w:val="24"/>
          <w:szCs w:val="24"/>
          <w:lang w:eastAsia="ru-RU"/>
        </w:rPr>
        <w:t xml:space="preserve"> - твоя кормилица сильно захворала. Просит и молит она, как бы ей повидать перед концом царевну родимую. Взгляну я, говорит на неё хоть одним глазком, взгляну последний раз, и умру, благословив её.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Царь уходит.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Одеваться скорей, да бежать к родимой мамке. (Остановившись) Но теперь нельзя идти как раньше, попросту; осмеют меня ошикают, прежде</w:t>
      </w:r>
      <w:proofErr w:type="gramStart"/>
      <w:r w:rsidRPr="00576B3C">
        <w:rPr>
          <w:rFonts w:ascii="Times New Roman" w:eastAsia="Times New Roman" w:hAnsi="Times New Roman" w:cs="Times New Roman"/>
          <w:sz w:val="24"/>
          <w:szCs w:val="24"/>
          <w:lang w:eastAsia="ru-RU"/>
        </w:rPr>
        <w:t>,</w:t>
      </w:r>
      <w:proofErr w:type="gramEnd"/>
      <w:r w:rsidRPr="00576B3C">
        <w:rPr>
          <w:rFonts w:ascii="Times New Roman" w:eastAsia="Times New Roman" w:hAnsi="Times New Roman" w:cs="Times New Roman"/>
          <w:sz w:val="24"/>
          <w:szCs w:val="24"/>
          <w:lang w:eastAsia="ru-RU"/>
        </w:rPr>
        <w:t xml:space="preserve"> чем дойду до дома нянюшки. (Одевается нарядно)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Мальчишка 1: Вон, смотрите, как вырядилась царевна!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Мальчишка 2: Это она идёт к своей умирающей мамке.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Царевна возвращается, плачет. Подходит старица, трогает её за плечо.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Старица: Не плачь, царевна!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(оборачиваясь) Кто ты?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Старица: Пришла я помочь твоему горю, из злой беды выручить. Скажи мне, чем это ты собралась свою мамку от болезни вылечить, от смерти лютой освободить, или так просто своими ясными глазками?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Царевна: </w:t>
      </w:r>
      <w:proofErr w:type="gramStart"/>
      <w:r w:rsidRPr="00576B3C">
        <w:rPr>
          <w:rFonts w:ascii="Times New Roman" w:eastAsia="Times New Roman" w:hAnsi="Times New Roman" w:cs="Times New Roman"/>
          <w:sz w:val="24"/>
          <w:szCs w:val="24"/>
          <w:lang w:eastAsia="ru-RU"/>
        </w:rPr>
        <w:t>Твоя</w:t>
      </w:r>
      <w:proofErr w:type="gramEnd"/>
      <w:r w:rsidRPr="00576B3C">
        <w:rPr>
          <w:rFonts w:ascii="Times New Roman" w:eastAsia="Times New Roman" w:hAnsi="Times New Roman" w:cs="Times New Roman"/>
          <w:sz w:val="24"/>
          <w:szCs w:val="24"/>
          <w:lang w:eastAsia="ru-RU"/>
        </w:rPr>
        <w:t xml:space="preserve"> правда. Вместо того</w:t>
      </w:r>
      <w:proofErr w:type="gramStart"/>
      <w:r w:rsidRPr="00576B3C">
        <w:rPr>
          <w:rFonts w:ascii="Times New Roman" w:eastAsia="Times New Roman" w:hAnsi="Times New Roman" w:cs="Times New Roman"/>
          <w:sz w:val="24"/>
          <w:szCs w:val="24"/>
          <w:lang w:eastAsia="ru-RU"/>
        </w:rPr>
        <w:t>,</w:t>
      </w:r>
      <w:proofErr w:type="gramEnd"/>
      <w:r w:rsidRPr="00576B3C">
        <w:rPr>
          <w:rFonts w:ascii="Times New Roman" w:eastAsia="Times New Roman" w:hAnsi="Times New Roman" w:cs="Times New Roman"/>
          <w:sz w:val="24"/>
          <w:szCs w:val="24"/>
          <w:lang w:eastAsia="ru-RU"/>
        </w:rPr>
        <w:t xml:space="preserve"> чтобы подумать, чем своей мамке помочь, я только и заботилась о том, как бы не посмеялись надо мной. Бежать надо к какому-нибудь лекарю.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Старица: Никуда бежать не надо. Вот трава лекарственная, снадобье целебное. Выпьет она его, вся её болезнь и пройдёт. Только вот что, лекарство-то это не простое, надо его давать умеючи, относить с почётом да с </w:t>
      </w:r>
      <w:proofErr w:type="spellStart"/>
      <w:r w:rsidRPr="00576B3C">
        <w:rPr>
          <w:rFonts w:ascii="Times New Roman" w:eastAsia="Times New Roman" w:hAnsi="Times New Roman" w:cs="Times New Roman"/>
          <w:sz w:val="24"/>
          <w:szCs w:val="24"/>
          <w:lang w:eastAsia="ru-RU"/>
        </w:rPr>
        <w:t>оглядкою</w:t>
      </w:r>
      <w:proofErr w:type="spellEnd"/>
      <w:r w:rsidRPr="00576B3C">
        <w:rPr>
          <w:rFonts w:ascii="Times New Roman" w:eastAsia="Times New Roman" w:hAnsi="Times New Roman" w:cs="Times New Roman"/>
          <w:sz w:val="24"/>
          <w:szCs w:val="24"/>
          <w:lang w:eastAsia="ru-RU"/>
        </w:rPr>
        <w:t xml:space="preserve">. Пойдёшь ты с ним утром, под людскими взглядами, приоденешься не в простое платье, а в заморское. А без этого платьица лучше и не ходи. Никакое лекарство не поможет. (Разворачивает узелок.) Вот тебе, моя красавица, </w:t>
      </w:r>
      <w:proofErr w:type="gramStart"/>
      <w:r w:rsidRPr="00576B3C">
        <w:rPr>
          <w:rFonts w:ascii="Times New Roman" w:eastAsia="Times New Roman" w:hAnsi="Times New Roman" w:cs="Times New Roman"/>
          <w:sz w:val="24"/>
          <w:szCs w:val="24"/>
          <w:lang w:eastAsia="ru-RU"/>
        </w:rPr>
        <w:t>перво-наперво</w:t>
      </w:r>
      <w:proofErr w:type="gramEnd"/>
      <w:r w:rsidRPr="00576B3C">
        <w:rPr>
          <w:rFonts w:ascii="Times New Roman" w:eastAsia="Times New Roman" w:hAnsi="Times New Roman" w:cs="Times New Roman"/>
          <w:sz w:val="24"/>
          <w:szCs w:val="24"/>
          <w:lang w:eastAsia="ru-RU"/>
        </w:rPr>
        <w:t>, - шапочка, шапочка парадная, нарядная.    (Достаёт шутовской наряд)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Как, я должна идти в этом колпаке?!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Старица: Должна, моя радость, должна. А вот тебе к нему и </w:t>
      </w:r>
      <w:proofErr w:type="spellStart"/>
      <w:r w:rsidRPr="00576B3C">
        <w:rPr>
          <w:rFonts w:ascii="Times New Roman" w:eastAsia="Times New Roman" w:hAnsi="Times New Roman" w:cs="Times New Roman"/>
          <w:sz w:val="24"/>
          <w:szCs w:val="24"/>
          <w:lang w:eastAsia="ru-RU"/>
        </w:rPr>
        <w:t>душегреечка</w:t>
      </w:r>
      <w:proofErr w:type="spellEnd"/>
      <w:r w:rsidRPr="00576B3C">
        <w:rPr>
          <w:rFonts w:ascii="Times New Roman" w:eastAsia="Times New Roman" w:hAnsi="Times New Roman" w:cs="Times New Roman"/>
          <w:sz w:val="24"/>
          <w:szCs w:val="24"/>
          <w:lang w:eastAsia="ru-RU"/>
        </w:rPr>
        <w:t>. (Подаёт рваный полушубок)</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Как, ты смеешь мне, царской дочери, такой наряд предлагать!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Старица: Не сердись, моя родная. Хочешь – надевай, хочешь – нет, твоя воля. Наденешь – мамку свою спасёшь, не наденешь – свою царскую </w:t>
      </w:r>
      <w:proofErr w:type="gramStart"/>
      <w:r w:rsidRPr="00576B3C">
        <w:rPr>
          <w:rFonts w:ascii="Times New Roman" w:eastAsia="Times New Roman" w:hAnsi="Times New Roman" w:cs="Times New Roman"/>
          <w:sz w:val="24"/>
          <w:szCs w:val="24"/>
          <w:lang w:eastAsia="ru-RU"/>
        </w:rPr>
        <w:t>спесь</w:t>
      </w:r>
      <w:proofErr w:type="gramEnd"/>
      <w:r w:rsidRPr="00576B3C">
        <w:rPr>
          <w:rFonts w:ascii="Times New Roman" w:eastAsia="Times New Roman" w:hAnsi="Times New Roman" w:cs="Times New Roman"/>
          <w:sz w:val="24"/>
          <w:szCs w:val="24"/>
          <w:lang w:eastAsia="ru-RU"/>
        </w:rPr>
        <w:t xml:space="preserve"> возвеличишь. Что дороже тебе – то и выбирай. Не забудь только, моя красавица, завтра приедет королевич Алексей сватать тебя. А теперь прощай, моих слов не забывай.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Что же мне делать? Нельзя мне бросить свою мамку, нельзя её честную, добрую, отдать смерти неминучей. Была мамка со мной добра да ласкова, не спала она со мной по целым ночам.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Входит собака.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Собака: Что ты, царевна, рано поднялась, о чём задумалась, а задумавшись – пригорюнилась?  Кормишь ты меня собаку старую-престарую. Авось и я тебе послужить смогу.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Как не горевать мне, когда мамка моя добрая лежит при смерти, а мне чтобы помочь ей нужно в шутовском наряде через весь город идти, всем и каждому стать посмешищем.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Собака: Это ничего, что над тобою будут смеяться. Я старая, больная. Все надо мною смеются, кроме тебя, моя царевна добрая. Но я никого не виню, ни на кого не жалуюсь. Кто виноват, что я такой уродилась? Пусть смеются! Весёлый смех лучше горького горя.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Спасибо тебе за утешение. Как будто легче мне становится от простых собачьих слов. Но утро наступает. Вот и любимец мой проснулся – ловчий сокол.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Сокол: Слушай, царевна: был я вольной птицей, летал по поднебесью. Изловили меня злые люди, насмеялись, приковали цепью серебряной. Пусть надо мной издеваются, не унизят во мне честь благородную, и в злой неволе буду я птица вольная. Ничто не запятнает моего сердца чистого, соколиного.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Лети, мой сокол, лети на все четыре стороны и спасибо тебе, что на прощанье ты меня уму-разуму научил. (Сокол улетает) Я иду к тебе, мамка добрая. Пусть надо мной смеются, издеваются. Есть во мне сердце чистое, свободное, выше оно всех насмешек людских.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Одевается, выходит. На улице.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Мальчик 1: Гляньте, люди добрые, что за шутиха такая идёт?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Мальчик 2: А колпак-то на ней весь испачканный!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Мальчик 3: Погляди-ка на диковинку, царевна одета как нищенка.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Мальчик 4: Эй, кто посмелей, запусти-ка в неё грязи комком.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Мальчик 5: Лучше камешком – ведь и это очень весело.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поёт песню: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Помню спальню и лампадку,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Нежный, кроткий голос твой.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Ты стояла у кроватки,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Охраняя мой покой…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Припев: Боже мой, помилуй няню,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Дай здоровья ей и сил,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дойти к любимой мамке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Ты мне, Боже, помоги.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Царевна: Лежит моя мамка без памяти. Выпей, </w:t>
      </w:r>
      <w:proofErr w:type="gramStart"/>
      <w:r w:rsidRPr="00576B3C">
        <w:rPr>
          <w:rFonts w:ascii="Times New Roman" w:eastAsia="Times New Roman" w:hAnsi="Times New Roman" w:cs="Times New Roman"/>
          <w:sz w:val="24"/>
          <w:szCs w:val="24"/>
          <w:lang w:eastAsia="ru-RU"/>
        </w:rPr>
        <w:t>родная</w:t>
      </w:r>
      <w:proofErr w:type="gramEnd"/>
      <w:r w:rsidRPr="00576B3C">
        <w:rPr>
          <w:rFonts w:ascii="Times New Roman" w:eastAsia="Times New Roman" w:hAnsi="Times New Roman" w:cs="Times New Roman"/>
          <w:sz w:val="24"/>
          <w:szCs w:val="24"/>
          <w:lang w:eastAsia="ru-RU"/>
        </w:rPr>
        <w:t>, лекарство целебное. (Мамка пьёт) Признаёшь ли ты меня, милая. (Кормилица встаёт)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Мамка: Дорогая моя, родная, ненаглядная, не чаяла я больше видеть тебя, всё моё сердце истосковалось по тебе, звёздочка моя ясная. А во что это ты, царевна, наряжена?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Без наряда этого бесполезным было б снадобье. Да долго я раздумывала, стыдно было мне в нём к тебе идти, боялась я насмешек людских.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Мамка: Вскормила – вспоила я тебя, дитя моё милое, а забыла я тебе одно указать. Не бойся ты людского злого говору, а бойся своей совести, судьи своего неподкупного.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Царевна: (радостно) Слушаю я тебя, мамка, сердце у меня от радости  прыгает, словно камень с плеч моих свалился.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Мамка: Пойдём, провожу тебя, доченька!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Автор: А у ворот толпой стоит народ.</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Народ: Все снимем шапки, до земли поклонимся.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Узнали мы, зачем пришла царевна к мамке своей больной, немощной.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Узнали, зачем она в шутовской наряд нарядилась.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Помним мы всё добро, что царевна нам делала.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Прости нас, царевна добрая!!!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Входит царь и королевич Алексей.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Царь: Спасибо тебе, моя родная дочь, что не забыла долгу – совести, что мамку в беде не оставила. А вот и твой жених – королевич Алексей, просит он руки твоей, тебя сватает.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Автор: Протянула царевна руку к Алексею королевичу, глаза их встретились и в глазах этих светом светится всё, что есть на свете дорогого и радостного. А народ вокруг гудит – ревёт.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Все вместе: </w:t>
      </w:r>
      <w:proofErr w:type="gramStart"/>
      <w:r w:rsidRPr="00576B3C">
        <w:rPr>
          <w:rFonts w:ascii="Times New Roman" w:eastAsia="Times New Roman" w:hAnsi="Times New Roman" w:cs="Times New Roman"/>
          <w:sz w:val="24"/>
          <w:szCs w:val="24"/>
          <w:lang w:eastAsia="ru-RU"/>
        </w:rPr>
        <w:t>Да здравствует наша добрая царевна на многая лета!</w:t>
      </w:r>
      <w:proofErr w:type="gramEnd"/>
      <w:r w:rsidRPr="00576B3C">
        <w:rPr>
          <w:rFonts w:ascii="Times New Roman" w:eastAsia="Times New Roman" w:hAnsi="Times New Roman" w:cs="Times New Roman"/>
          <w:sz w:val="24"/>
          <w:szCs w:val="24"/>
          <w:lang w:eastAsia="ru-RU"/>
        </w:rPr>
        <w:t xml:space="preserve"> Да здравствует её суженый королевич Алексей!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Ведущий: Понятие «мать», «материнство» святы. Каждая женщина должна всей своей жизнью стремиться приблизить себя к образу Богородицы, ведь Она </w:t>
      </w:r>
      <w:proofErr w:type="gramStart"/>
      <w:r w:rsidRPr="00576B3C">
        <w:rPr>
          <w:rFonts w:ascii="Times New Roman" w:eastAsia="Times New Roman" w:hAnsi="Times New Roman" w:cs="Times New Roman"/>
          <w:sz w:val="24"/>
          <w:szCs w:val="24"/>
          <w:lang w:eastAsia="ru-RU"/>
        </w:rPr>
        <w:t>является Матерью</w:t>
      </w:r>
      <w:proofErr w:type="gramEnd"/>
      <w:r w:rsidRPr="00576B3C">
        <w:rPr>
          <w:rFonts w:ascii="Times New Roman" w:eastAsia="Times New Roman" w:hAnsi="Times New Roman" w:cs="Times New Roman"/>
          <w:sz w:val="24"/>
          <w:szCs w:val="24"/>
          <w:lang w:eastAsia="ru-RU"/>
        </w:rPr>
        <w:t xml:space="preserve"> всего человечества. За</w:t>
      </w:r>
      <w:proofErr w:type="gramStart"/>
      <w:r w:rsidRPr="00576B3C">
        <w:rPr>
          <w:rFonts w:ascii="Times New Roman" w:eastAsia="Times New Roman" w:hAnsi="Times New Roman" w:cs="Times New Roman"/>
          <w:sz w:val="24"/>
          <w:szCs w:val="24"/>
          <w:lang w:eastAsia="ru-RU"/>
        </w:rPr>
        <w:t xml:space="preserve"> С</w:t>
      </w:r>
      <w:proofErr w:type="gramEnd"/>
      <w:r w:rsidRPr="00576B3C">
        <w:rPr>
          <w:rFonts w:ascii="Times New Roman" w:eastAsia="Times New Roman" w:hAnsi="Times New Roman" w:cs="Times New Roman"/>
          <w:sz w:val="24"/>
          <w:szCs w:val="24"/>
          <w:lang w:eastAsia="ru-RU"/>
        </w:rPr>
        <w:t>вою близость к Богу сердцем Пречистая Дева Мария сподобилась величайшей милости – носить Его во чреве и родить, как человека.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Матерь Божия свята телом и духом, исполнена благодати и добродетели, радостна в бедах и гонениях, не скорбит в нищете и недостатках, не только не гневается на причиняющих Ей обиды, но ещё благодетельствует им, милосердна к бедным, особенно любит смиренных и</w:t>
      </w:r>
      <w:proofErr w:type="gramStart"/>
      <w:r w:rsidRPr="00576B3C">
        <w:rPr>
          <w:rFonts w:ascii="Times New Roman" w:eastAsia="Times New Roman" w:hAnsi="Times New Roman" w:cs="Times New Roman"/>
          <w:sz w:val="24"/>
          <w:szCs w:val="24"/>
          <w:lang w:eastAsia="ru-RU"/>
        </w:rPr>
        <w:t xml:space="preserve"> С</w:t>
      </w:r>
      <w:proofErr w:type="gramEnd"/>
      <w:r w:rsidRPr="00576B3C">
        <w:rPr>
          <w:rFonts w:ascii="Times New Roman" w:eastAsia="Times New Roman" w:hAnsi="Times New Roman" w:cs="Times New Roman"/>
          <w:sz w:val="24"/>
          <w:szCs w:val="24"/>
          <w:lang w:eastAsia="ru-RU"/>
        </w:rPr>
        <w:t xml:space="preserve">ама во всём смиренна. Очи Её всегда устремлены </w:t>
      </w:r>
      <w:proofErr w:type="gramStart"/>
      <w:r w:rsidRPr="00576B3C">
        <w:rPr>
          <w:rFonts w:ascii="Times New Roman" w:eastAsia="Times New Roman" w:hAnsi="Times New Roman" w:cs="Times New Roman"/>
          <w:sz w:val="24"/>
          <w:szCs w:val="24"/>
          <w:lang w:eastAsia="ru-RU"/>
        </w:rPr>
        <w:t>ко</w:t>
      </w:r>
      <w:proofErr w:type="gramEnd"/>
      <w:r w:rsidRPr="00576B3C">
        <w:rPr>
          <w:rFonts w:ascii="Times New Roman" w:eastAsia="Times New Roman" w:hAnsi="Times New Roman" w:cs="Times New Roman"/>
          <w:sz w:val="24"/>
          <w:szCs w:val="24"/>
          <w:lang w:eastAsia="ru-RU"/>
        </w:rPr>
        <w:t xml:space="preserve"> Господу, уши настроены к слушанию Слова Божия, уста восхваляют Господа. Сердце Её чисто и непорочно.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Ведущий: Вся Она – Чертог Духа, вся – Град Бога Живаго. В Ней соединилось естество Ангельское и человеческое.</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Песнопение «Дева – Мария»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Всё на земле и на небе превозносит Божью Матерь. Когда Она молилась на горе Елеонской, масленичные деревья, которые росли там, точно одушевлённые кланялись вместе с Богородицей. Ведущая: Когда Матерь Божия приклоняла колени, тогда и деревья пригибались к низу, когда Она вставала, тогда они выпрямлялись. Деревья, как рабы служили Богородице, почитая Богоматерь.</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Песнопение «Похвала Богородице»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Ежегодно 14-го октября Православная Церковь празднует  Покров Пресвятой Богородицы Девы. Этот праздник один из самых чтимых на Руси. Пречистая Матерь Господня Своим Покровом защищает нас от всяких бед.</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Покров – это там, высоко, за звёздами. Покров всю землю покрывает, ограждает. Сама Пречистая на высоте стоит с Крестителем Господним, с Иоанном Богословом и </w:t>
      </w:r>
      <w:proofErr w:type="gramStart"/>
      <w:r w:rsidRPr="00576B3C">
        <w:rPr>
          <w:rFonts w:ascii="Times New Roman" w:eastAsia="Times New Roman" w:hAnsi="Times New Roman" w:cs="Times New Roman"/>
          <w:sz w:val="24"/>
          <w:szCs w:val="24"/>
          <w:lang w:eastAsia="ru-RU"/>
        </w:rPr>
        <w:t>со</w:t>
      </w:r>
      <w:proofErr w:type="gramEnd"/>
      <w:r w:rsidRPr="00576B3C">
        <w:rPr>
          <w:rFonts w:ascii="Times New Roman" w:eastAsia="Times New Roman" w:hAnsi="Times New Roman" w:cs="Times New Roman"/>
          <w:sz w:val="24"/>
          <w:szCs w:val="24"/>
          <w:lang w:eastAsia="ru-RU"/>
        </w:rPr>
        <w:t xml:space="preserve"> Ангельскими воинствами и держит над всей землёй великий покров – Омофор, и освящается небо и земля, и все церкви светятся и люди веселятся. </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Танцевальная композиция «Белый храм как белая лебёдушка».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Господь дал человечеству десять заповедей. Каждая из них – указатель, как человеку следует поступить в жизни, чтобы избежать многих ошибок.</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Ведущий: «Чти отца твоего и матерь твою, да благо тебе будет, и да </w:t>
      </w:r>
      <w:proofErr w:type="spellStart"/>
      <w:r w:rsidRPr="00576B3C">
        <w:rPr>
          <w:rFonts w:ascii="Times New Roman" w:eastAsia="Times New Roman" w:hAnsi="Times New Roman" w:cs="Times New Roman"/>
          <w:sz w:val="24"/>
          <w:szCs w:val="24"/>
          <w:lang w:eastAsia="ru-RU"/>
        </w:rPr>
        <w:t>долголетен</w:t>
      </w:r>
      <w:proofErr w:type="spellEnd"/>
      <w:r w:rsidRPr="00576B3C">
        <w:rPr>
          <w:rFonts w:ascii="Times New Roman" w:eastAsia="Times New Roman" w:hAnsi="Times New Roman" w:cs="Times New Roman"/>
          <w:sz w:val="24"/>
          <w:szCs w:val="24"/>
          <w:lang w:eastAsia="ru-RU"/>
        </w:rPr>
        <w:t xml:space="preserve"> будешь на земле»,- так звучит пятая заповедь. Родительская молитва является лучшим ходатайством перед Богом. Можно ли такое ходатайство отвергать? Благополучие и долголетие в нынешней земной жизни – это великая награда, которую Господь обещает человеку за доброе отношение к родителям.</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Аисты, обступив отца, у которого от старости вылиняли перья, согревают его своими крыльями и доставляют ему обильную пищу. Даже при полёте оказывают помощь, слегка поддерживая с обеих сторон своими крыльями. Даже птицы почитают </w:t>
      </w:r>
      <w:proofErr w:type="gramStart"/>
      <w:r w:rsidRPr="00576B3C">
        <w:rPr>
          <w:rFonts w:ascii="Times New Roman" w:eastAsia="Times New Roman" w:hAnsi="Times New Roman" w:cs="Times New Roman"/>
          <w:sz w:val="24"/>
          <w:szCs w:val="24"/>
          <w:lang w:eastAsia="ru-RU"/>
        </w:rPr>
        <w:t>своих</w:t>
      </w:r>
      <w:proofErr w:type="gramEnd"/>
      <w:r w:rsidRPr="00576B3C">
        <w:rPr>
          <w:rFonts w:ascii="Times New Roman" w:eastAsia="Times New Roman" w:hAnsi="Times New Roman" w:cs="Times New Roman"/>
          <w:sz w:val="24"/>
          <w:szCs w:val="24"/>
          <w:lang w:eastAsia="ru-RU"/>
        </w:rPr>
        <w:t xml:space="preserve"> отца и мать.</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Стихотворение про маму</w:t>
      </w:r>
      <w:proofErr w:type="gramStart"/>
      <w:r w:rsidRPr="00576B3C">
        <w:rPr>
          <w:rFonts w:ascii="Times New Roman" w:eastAsia="Times New Roman" w:hAnsi="Times New Roman" w:cs="Times New Roman"/>
          <w:b/>
          <w:sz w:val="24"/>
          <w:szCs w:val="24"/>
          <w:lang w:eastAsia="ru-RU"/>
        </w:rPr>
        <w:t>.</w:t>
      </w:r>
      <w:proofErr w:type="gramEnd"/>
      <w:r w:rsidRPr="00576B3C">
        <w:rPr>
          <w:rFonts w:ascii="Times New Roman" w:eastAsia="Times New Roman" w:hAnsi="Times New Roman" w:cs="Times New Roman"/>
          <w:b/>
          <w:sz w:val="24"/>
          <w:szCs w:val="24"/>
          <w:lang w:eastAsia="ru-RU"/>
        </w:rPr>
        <w:t xml:space="preserve"> (</w:t>
      </w:r>
      <w:proofErr w:type="gramStart"/>
      <w:r w:rsidRPr="00576B3C">
        <w:rPr>
          <w:rFonts w:ascii="Times New Roman" w:eastAsia="Times New Roman" w:hAnsi="Times New Roman" w:cs="Times New Roman"/>
          <w:b/>
          <w:sz w:val="24"/>
          <w:szCs w:val="24"/>
          <w:lang w:eastAsia="ru-RU"/>
        </w:rPr>
        <w:t>г</w:t>
      </w:r>
      <w:proofErr w:type="gramEnd"/>
      <w:r w:rsidRPr="00576B3C">
        <w:rPr>
          <w:rFonts w:ascii="Times New Roman" w:eastAsia="Times New Roman" w:hAnsi="Times New Roman" w:cs="Times New Roman"/>
          <w:b/>
          <w:sz w:val="24"/>
          <w:szCs w:val="24"/>
          <w:lang w:eastAsia="ru-RU"/>
        </w:rPr>
        <w:t>руппа детей 6-ти лет)</w:t>
      </w:r>
    </w:p>
    <w:p w:rsidR="009C57E5" w:rsidRPr="00576B3C" w:rsidRDefault="009C57E5" w:rsidP="00C52535">
      <w:pPr>
        <w:shd w:val="clear" w:color="auto" w:fill="FFFFFF"/>
        <w:spacing w:after="120" w:line="240" w:lineRule="auto"/>
        <w:rPr>
          <w:rFonts w:ascii="Times New Roman" w:eastAsia="Times New Roman" w:hAnsi="Times New Roman" w:cs="Times New Roman"/>
          <w:sz w:val="24"/>
          <w:szCs w:val="24"/>
          <w:lang w:eastAsia="ru-RU"/>
        </w:rPr>
        <w:sectPr w:rsidR="009C57E5" w:rsidRPr="00576B3C" w:rsidSect="002E4796">
          <w:type w:val="continuous"/>
          <w:pgSz w:w="11906" w:h="16838"/>
          <w:pgMar w:top="426" w:right="424" w:bottom="426" w:left="567" w:header="708" w:footer="708" w:gutter="0"/>
          <w:cols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Кто пришёл ко мне с утра?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сказал: «Вставать пора»?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Кашу кто успел сварить?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Чаю – в чашечку налить?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косички мне заплёл?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Целый дом один подмёл?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цветов в саду нарвал?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меня поцеловал?</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Кто ребячий любит смех?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на свете лучше всех?</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любовью согревает,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Всё на свете успевает?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Кто тебя всегда утешит,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умоет, и причешет?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Мамочка.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Вот она всегда какая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Моя мамочка родная!</w:t>
      </w:r>
    </w:p>
    <w:p w:rsidR="009C57E5" w:rsidRPr="00576B3C" w:rsidRDefault="009C57E5" w:rsidP="00C52535">
      <w:pPr>
        <w:shd w:val="clear" w:color="auto" w:fill="FFFFFF"/>
        <w:spacing w:after="120" w:line="240" w:lineRule="auto"/>
        <w:rPr>
          <w:rFonts w:ascii="Times New Roman" w:eastAsia="Times New Roman" w:hAnsi="Times New Roman" w:cs="Times New Roman"/>
          <w:b/>
          <w:bCs/>
          <w:sz w:val="24"/>
          <w:szCs w:val="24"/>
          <w:lang w:eastAsia="ru-RU"/>
        </w:rPr>
        <w:sectPr w:rsidR="009C57E5" w:rsidRPr="00576B3C" w:rsidSect="009C57E5">
          <w:type w:val="continuous"/>
          <w:pgSz w:w="11906" w:h="16838"/>
          <w:pgMar w:top="426" w:right="424" w:bottom="426" w:left="567" w:header="708" w:footer="708" w:gutter="0"/>
          <w:cols w:num="2" w:space="708"/>
          <w:docGrid w:linePitch="360"/>
        </w:sectPr>
      </w:pP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lastRenderedPageBreak/>
        <w:t>Песня-дуэт «Кто, скажите без утайки»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Певица: Дочь, не гордись своей красотой перед своей сгорбленной матерью, потому что её сердце красивее твоего лица. И ты, и твоя красота вышли из её скудной утробы.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Певец: Сын, не гордись знанием перед твоим неучёным отцом, потому что его любовь больше, чем твоё знание. Если бы не было его, не было бы ни тебя, ни твоего знания.</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Певица: День и ночь упражняйтесь почитать мать свою, ибо так научитесь почитать всех других матерей на земле. Почитание своих родителей необходимо для вас, как школа уважения всех людей и всех женщин. Запомните это и живите по этой заповеди, чтобы Бог вас благословил на земле.</w:t>
      </w:r>
    </w:p>
    <w:p w:rsidR="005D7132" w:rsidRPr="00576B3C" w:rsidRDefault="005D7132" w:rsidP="00C52535">
      <w:pPr>
        <w:shd w:val="clear" w:color="auto" w:fill="FFFFFF"/>
        <w:spacing w:after="120" w:line="240" w:lineRule="auto"/>
        <w:rPr>
          <w:rFonts w:ascii="Times New Roman" w:eastAsia="Times New Roman" w:hAnsi="Times New Roman" w:cs="Times New Roman"/>
          <w:b/>
          <w:sz w:val="24"/>
          <w:szCs w:val="24"/>
          <w:lang w:eastAsia="ru-RU"/>
        </w:rPr>
      </w:pPr>
      <w:r w:rsidRPr="00576B3C">
        <w:rPr>
          <w:rFonts w:ascii="Times New Roman" w:eastAsia="Times New Roman" w:hAnsi="Times New Roman" w:cs="Times New Roman"/>
          <w:b/>
          <w:sz w:val="24"/>
          <w:szCs w:val="24"/>
          <w:lang w:eastAsia="ru-RU"/>
        </w:rPr>
        <w:t>Песнопение «Мама – первое слово»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Для каждого христианина слово «мать» - священно. Во все времена наш народ любил и почитал Матерь Божью, Матерь – Церковь, свою мать, мать – Землю и мать – Родину.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Ведущий: Когда Русский народ был под татаро-монгольским игом, захватчики специально старались нанести ему оскорбление, направив матернюю брань против Матери – Церкви и Матери Божией. Недаром на Руси </w:t>
      </w:r>
      <w:proofErr w:type="spellStart"/>
      <w:r w:rsidRPr="00576B3C">
        <w:rPr>
          <w:rFonts w:ascii="Times New Roman" w:eastAsia="Times New Roman" w:hAnsi="Times New Roman" w:cs="Times New Roman"/>
          <w:sz w:val="24"/>
          <w:szCs w:val="24"/>
          <w:lang w:eastAsia="ru-RU"/>
        </w:rPr>
        <w:t>матерщинников</w:t>
      </w:r>
      <w:proofErr w:type="spellEnd"/>
      <w:r w:rsidRPr="00576B3C">
        <w:rPr>
          <w:rFonts w:ascii="Times New Roman" w:eastAsia="Times New Roman" w:hAnsi="Times New Roman" w:cs="Times New Roman"/>
          <w:sz w:val="24"/>
          <w:szCs w:val="24"/>
          <w:lang w:eastAsia="ru-RU"/>
        </w:rPr>
        <w:t xml:space="preserve"> издавна называли богохульниками.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Ведущая: Православные верующие знают, что Богородица особо просит у Бога спасения для Руси, ибо Русь – один из Её уделов на  земле. Но, молясь за православную Русь, не поминает в своих молитвах тех, кто сквернословит.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Ведущий:  Сквернословие – от слова «скверна». Из словаря </w:t>
      </w:r>
      <w:proofErr w:type="spellStart"/>
      <w:r w:rsidRPr="00576B3C">
        <w:rPr>
          <w:rFonts w:ascii="Times New Roman" w:eastAsia="Times New Roman" w:hAnsi="Times New Roman" w:cs="Times New Roman"/>
          <w:sz w:val="24"/>
          <w:szCs w:val="24"/>
          <w:lang w:eastAsia="ru-RU"/>
        </w:rPr>
        <w:t>В.Даля</w:t>
      </w:r>
      <w:proofErr w:type="spellEnd"/>
      <w:r w:rsidRPr="00576B3C">
        <w:rPr>
          <w:rFonts w:ascii="Times New Roman" w:eastAsia="Times New Roman" w:hAnsi="Times New Roman" w:cs="Times New Roman"/>
          <w:sz w:val="24"/>
          <w:szCs w:val="24"/>
          <w:lang w:eastAsia="ru-RU"/>
        </w:rPr>
        <w:t xml:space="preserve">: </w:t>
      </w:r>
      <w:proofErr w:type="gramStart"/>
      <w:r w:rsidRPr="00576B3C">
        <w:rPr>
          <w:rFonts w:ascii="Times New Roman" w:eastAsia="Times New Roman" w:hAnsi="Times New Roman" w:cs="Times New Roman"/>
          <w:sz w:val="24"/>
          <w:szCs w:val="24"/>
          <w:lang w:eastAsia="ru-RU"/>
        </w:rPr>
        <w:t>«Скверна – мерзость, гадость, пакость, всё гнусное, противное, нечистота, грязь и гниль, тление, вонь, смрад …»  В царствование благочестивого царя Алексея Михайловича Тишайшего по основному Государственному Кодексу страны от 1649 года за брань, порочащую самое святое на земле – материнство, виновного на площади «били кнутом нещадно».</w:t>
      </w:r>
      <w:proofErr w:type="gramEnd"/>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xml:space="preserve">Ведущая: Какими же разными бывают </w:t>
      </w:r>
      <w:proofErr w:type="gramStart"/>
      <w:r w:rsidRPr="00576B3C">
        <w:rPr>
          <w:rFonts w:ascii="Times New Roman" w:eastAsia="Times New Roman" w:hAnsi="Times New Roman" w:cs="Times New Roman"/>
          <w:sz w:val="24"/>
          <w:szCs w:val="24"/>
          <w:lang w:eastAsia="ru-RU"/>
        </w:rPr>
        <w:t>слова</w:t>
      </w:r>
      <w:proofErr w:type="gramEnd"/>
      <w:r w:rsidRPr="00576B3C">
        <w:rPr>
          <w:rFonts w:ascii="Times New Roman" w:eastAsia="Times New Roman" w:hAnsi="Times New Roman" w:cs="Times New Roman"/>
          <w:sz w:val="24"/>
          <w:szCs w:val="24"/>
          <w:lang w:eastAsia="ru-RU"/>
        </w:rPr>
        <w:t>… Они могут быть колкими, даже ледяными, могут стать роковыми. Бывают слова прощальные. И сколько слов пустых, никчемных и ненужных. Но есть и такой цены слова, что за них жизни не жалко. Есть слова весёлые, наполненные смыслом, лучезарные, живительные. А можно услышать простые и добрые слова, от которых тихо веет материнской любовью.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Песнопение «Мамино слово»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ab/>
        <w:t>            </w:t>
      </w:r>
      <w:r w:rsidRPr="00576B3C">
        <w:rPr>
          <w:rFonts w:ascii="Times New Roman" w:eastAsia="Times New Roman" w:hAnsi="Times New Roman" w:cs="Times New Roman"/>
          <w:b/>
          <w:bCs/>
          <w:sz w:val="24"/>
          <w:szCs w:val="24"/>
          <w:lang w:eastAsia="ru-RU"/>
        </w:rPr>
        <w:t>     Постановка «Кого больше любит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Действующие лица: Мама, Филипп – старший брат, Степан, Валентин, Борис-младший брат.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Валентин: Ребята, кого из нас мама больше всех любит?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Филипп: Конечно меня, ведь я самый старший.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Валентин: Нет, меня, я маму всегда целую и обнимаю.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Степан: Вовсе не тебя, а меня. Я маме помогаю по хозяйству, пыль в её комнате вытираю.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Борис: Да нет же, мама больше всех меня любит, потому что я самый маленький.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Входит мама.</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Мама:  Детки мои, всех я вас люблю. Но больше всего люблю из вас того, кто всегда послушен, никогда не капризничает, не шалит, не огорчает меня. Вот и решите теперь сами, кто из вас заслужил наибольшую любовь.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Филипп: Каждый из детей знает за собой какой-нибудь грешок.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Борис: Каждый может припомнить, как не раз и не два огорчал маму своим упрямством, капризами или шалостью.</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вместе: Простите нас, наши мамы.</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Все участники концерта выходят на сцену.</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1: Не обижайте матерей,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Перед разлукой у дверей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Нежнее с ними попрощайтесь.</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2: И уходить за поворот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lastRenderedPageBreak/>
        <w:t>              Вы не спешите, не спешите,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ей, стоящей у ворот,</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Как можно дольше помашите.</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3: Вздыхают матери в тиши,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В тиши ночей, в тиши тревожной.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Для них мы вечно малыши,</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с этим спорить невозможно.</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4: Так будьте чуточку добрей,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Опекой их не раздражайтесь,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 обижайте матерей.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5: Они страдают от разлук,</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нам в дороге беспредельной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Без материнских добрых рук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Как малышам без колыбельной.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Чтец 6:  Пишите письма им скорей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И слов высоких не стесняйтесь,  </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Не обижайте матерей.</w:t>
      </w:r>
    </w:p>
    <w:p w:rsidR="005D7132"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               На матерей не обижайтесь.         </w:t>
      </w:r>
    </w:p>
    <w:p w:rsidR="00A20E4C" w:rsidRPr="00576B3C" w:rsidRDefault="005D7132" w:rsidP="00C52535">
      <w:pPr>
        <w:shd w:val="clear" w:color="auto" w:fill="FFFFFF"/>
        <w:spacing w:after="120" w:line="240" w:lineRule="auto"/>
        <w:rPr>
          <w:rFonts w:ascii="Times New Roman" w:eastAsia="Times New Roman" w:hAnsi="Times New Roman" w:cs="Times New Roman"/>
          <w:sz w:val="24"/>
          <w:szCs w:val="24"/>
          <w:lang w:eastAsia="ru-RU"/>
        </w:rPr>
        <w:sectPr w:rsidR="00A20E4C" w:rsidRPr="00576B3C" w:rsidSect="002E4796">
          <w:type w:val="continuous"/>
          <w:pgSz w:w="11906" w:h="16838"/>
          <w:pgMar w:top="426" w:right="424" w:bottom="426" w:left="567" w:header="708" w:footer="708" w:gutter="0"/>
          <w:cols w:space="708"/>
          <w:docGrid w:linePitch="360"/>
        </w:sectPr>
      </w:pPr>
      <w:r w:rsidRPr="00576B3C">
        <w:rPr>
          <w:rFonts w:ascii="Times New Roman" w:eastAsia="Times New Roman" w:hAnsi="Times New Roman" w:cs="Times New Roman"/>
          <w:sz w:val="24"/>
          <w:szCs w:val="24"/>
          <w:lang w:eastAsia="ru-RU"/>
        </w:rPr>
        <w:t>     </w:t>
      </w:r>
      <w:r w:rsidRPr="00576B3C">
        <w:rPr>
          <w:rFonts w:ascii="Times New Roman" w:eastAsia="Times New Roman" w:hAnsi="Times New Roman" w:cs="Times New Roman"/>
          <w:b/>
          <w:bCs/>
          <w:sz w:val="24"/>
          <w:szCs w:val="24"/>
          <w:lang w:eastAsia="ru-RU"/>
        </w:rPr>
        <w:t>Песнопение «Сохрани, Господь, и спаси»</w:t>
      </w:r>
      <w:r w:rsidRPr="00576B3C">
        <w:rPr>
          <w:rFonts w:ascii="Times New Roman" w:eastAsia="Times New Roman" w:hAnsi="Times New Roman" w:cs="Times New Roman"/>
          <w:sz w:val="24"/>
          <w:szCs w:val="24"/>
          <w:lang w:eastAsia="ru-RU"/>
        </w:rPr>
        <w:t> </w:t>
      </w:r>
    </w:p>
    <w:p w:rsidR="003F7C45" w:rsidRPr="00576B3C" w:rsidRDefault="003F7C45" w:rsidP="00C52535">
      <w:pPr>
        <w:shd w:val="clear" w:color="auto" w:fill="FFFFFF"/>
        <w:spacing w:after="120" w:line="240" w:lineRule="auto"/>
        <w:rPr>
          <w:rFonts w:ascii="Times New Roman" w:hAnsi="Times New Roman" w:cs="Times New Roman"/>
          <w:sz w:val="24"/>
          <w:szCs w:val="24"/>
        </w:rPr>
      </w:pPr>
      <w:r w:rsidRPr="00576B3C">
        <w:rPr>
          <w:rFonts w:ascii="Times New Roman" w:hAnsi="Times New Roman" w:cs="Times New Roman"/>
          <w:sz w:val="24"/>
          <w:szCs w:val="24"/>
        </w:rPr>
        <w:lastRenderedPageBreak/>
        <w:t>Осень-непогодушка. </w:t>
      </w:r>
      <w:r w:rsidRPr="00576B3C">
        <w:rPr>
          <w:rFonts w:ascii="Times New Roman" w:hAnsi="Times New Roman" w:cs="Times New Roman"/>
          <w:sz w:val="24"/>
          <w:szCs w:val="24"/>
        </w:rPr>
        <w:br/>
        <w:t>Тополь пожелтел.</w:t>
      </w:r>
    </w:p>
    <w:p w:rsidR="003F7C45" w:rsidRPr="00576B3C" w:rsidRDefault="003F7C45" w:rsidP="00C52535">
      <w:pPr>
        <w:pStyle w:val="a5"/>
        <w:shd w:val="clear" w:color="auto" w:fill="FFFFFF"/>
        <w:spacing w:before="0" w:beforeAutospacing="0" w:after="120" w:afterAutospacing="0"/>
      </w:pPr>
      <w:r w:rsidRPr="00576B3C">
        <w:t>Вдруг на ветке скворушка </w:t>
      </w:r>
      <w:r w:rsidRPr="00576B3C">
        <w:br/>
        <w:t>Песенку запел. </w:t>
      </w:r>
      <w:r w:rsidRPr="00576B3C">
        <w:br/>
        <w:t>Ветка чуть качается, </w:t>
      </w:r>
      <w:r w:rsidRPr="00576B3C">
        <w:br/>
        <w:t>Дождик не кончается, </w:t>
      </w:r>
      <w:r w:rsidRPr="00576B3C">
        <w:br/>
        <w:t>С ними старый скворушка</w:t>
      </w:r>
      <w:proofErr w:type="gramStart"/>
      <w:r w:rsidRPr="00576B3C">
        <w:t> </w:t>
      </w:r>
      <w:r w:rsidRPr="00576B3C">
        <w:br/>
        <w:t>Д</w:t>
      </w:r>
      <w:proofErr w:type="gramEnd"/>
      <w:r w:rsidRPr="00576B3C">
        <w:t>о весны прощается. </w:t>
      </w:r>
      <w:r w:rsidRPr="00576B3C">
        <w:br/>
      </w:r>
      <w:r w:rsidRPr="00576B3C">
        <w:lastRenderedPageBreak/>
        <w:t xml:space="preserve">В путь-дорогу </w:t>
      </w:r>
      <w:proofErr w:type="gramStart"/>
      <w:r w:rsidRPr="00576B3C">
        <w:t>дальнюю</w:t>
      </w:r>
      <w:proofErr w:type="gramEnd"/>
      <w:r w:rsidRPr="00576B3C">
        <w:t> </w:t>
      </w:r>
      <w:r w:rsidRPr="00576B3C">
        <w:br/>
        <w:t>Скворушке лететь. </w:t>
      </w:r>
      <w:r w:rsidRPr="00576B3C">
        <w:br/>
        <w:t>Песенку прощальную</w:t>
      </w:r>
      <w:proofErr w:type="gramStart"/>
      <w:r w:rsidRPr="00576B3C">
        <w:t> </w:t>
      </w:r>
      <w:r w:rsidRPr="00576B3C">
        <w:br/>
        <w:t>К</w:t>
      </w:r>
      <w:proofErr w:type="gramEnd"/>
      <w:r w:rsidRPr="00576B3C">
        <w:t>ак ему не спеть! </w:t>
      </w:r>
      <w:r w:rsidRPr="00576B3C">
        <w:br/>
        <w:t>Где ты, солнце вешнее, </w:t>
      </w:r>
      <w:r w:rsidRPr="00576B3C">
        <w:br/>
        <w:t>Ясный небосвод?.. </w:t>
      </w:r>
      <w:r w:rsidRPr="00576B3C">
        <w:br/>
        <w:t>Над пустой скворечнею </w:t>
      </w:r>
      <w:r w:rsidRPr="00576B3C">
        <w:br/>
        <w:t>Скворушка поет.</w:t>
      </w:r>
    </w:p>
    <w:p w:rsidR="00A20E4C" w:rsidRPr="00576B3C" w:rsidRDefault="00A20E4C" w:rsidP="00C52535">
      <w:pPr>
        <w:pStyle w:val="a5"/>
        <w:shd w:val="clear" w:color="auto" w:fill="FFFFFF"/>
        <w:spacing w:before="0" w:beforeAutospacing="0" w:after="120" w:afterAutospacing="0"/>
        <w:sectPr w:rsidR="00A20E4C" w:rsidRPr="00576B3C" w:rsidSect="00A20E4C">
          <w:type w:val="continuous"/>
          <w:pgSz w:w="11906" w:h="16838"/>
          <w:pgMar w:top="426" w:right="424" w:bottom="426" w:left="567" w:header="708" w:footer="708" w:gutter="0"/>
          <w:cols w:num="2" w:space="708"/>
          <w:docGrid w:linePitch="360"/>
        </w:sectPr>
      </w:pPr>
    </w:p>
    <w:p w:rsidR="003F7C45" w:rsidRPr="00576B3C" w:rsidRDefault="003F7C45" w:rsidP="00C52535">
      <w:pPr>
        <w:pStyle w:val="a5"/>
        <w:shd w:val="clear" w:color="auto" w:fill="FFFFFF"/>
        <w:spacing w:before="0" w:beforeAutospacing="0" w:after="120" w:afterAutospacing="0"/>
      </w:pPr>
      <w:r w:rsidRPr="00576B3C">
        <w:lastRenderedPageBreak/>
        <w:t>Мир Вам, дорогие наши! Весь православный мир празднует Покров Пресвятой Богородицы. Пречистая Божия Матерь всегда простирает</w:t>
      </w:r>
      <w:proofErr w:type="gramStart"/>
      <w:r w:rsidRPr="00576B3C">
        <w:t xml:space="preserve"> С</w:t>
      </w:r>
      <w:proofErr w:type="gramEnd"/>
      <w:r w:rsidRPr="00576B3C">
        <w:t>вой молитвенный покров над нами; она всегда умоляет Сына Своего, Господа нашего Иисуса Христа, об избавлении нас всех от бед и напастей и о даровании нам вечного спасения. И Бог посылает нам возможность жить спокойно, счастливо, петь, танцевать.</w:t>
      </w:r>
    </w:p>
    <w:p w:rsidR="009C57E5" w:rsidRPr="00576B3C" w:rsidRDefault="009C57E5" w:rsidP="00C52535">
      <w:pPr>
        <w:pStyle w:val="a5"/>
        <w:shd w:val="clear" w:color="auto" w:fill="FFFFFF"/>
        <w:spacing w:before="0" w:beforeAutospacing="0" w:after="120" w:afterAutospacing="0"/>
        <w:rPr>
          <w:b/>
          <w:bCs/>
        </w:rPr>
        <w:sectPr w:rsidR="009C57E5" w:rsidRPr="00576B3C" w:rsidSect="002E4796">
          <w:type w:val="continuous"/>
          <w:pgSz w:w="11906" w:h="16838"/>
          <w:pgMar w:top="426" w:right="424" w:bottom="426" w:left="567" w:header="708" w:footer="708" w:gutter="0"/>
          <w:cols w:space="708"/>
          <w:docGrid w:linePitch="360"/>
        </w:sectPr>
      </w:pPr>
    </w:p>
    <w:p w:rsidR="003F7C45" w:rsidRPr="00576B3C" w:rsidRDefault="003F7C45" w:rsidP="00C52535">
      <w:pPr>
        <w:pStyle w:val="a5"/>
        <w:shd w:val="clear" w:color="auto" w:fill="FFFFFF"/>
        <w:spacing w:before="0" w:beforeAutospacing="0" w:after="120" w:afterAutospacing="0"/>
      </w:pPr>
      <w:r w:rsidRPr="00576B3C">
        <w:rPr>
          <w:b/>
          <w:bCs/>
        </w:rPr>
        <w:lastRenderedPageBreak/>
        <w:t>Покров.</w:t>
      </w:r>
    </w:p>
    <w:p w:rsidR="003F7C45" w:rsidRPr="00576B3C" w:rsidRDefault="003F7C45" w:rsidP="00C52535">
      <w:pPr>
        <w:pStyle w:val="a5"/>
        <w:shd w:val="clear" w:color="auto" w:fill="FFFFFF"/>
        <w:spacing w:before="0" w:beforeAutospacing="0" w:after="120" w:afterAutospacing="0"/>
      </w:pPr>
      <w:r w:rsidRPr="00576B3C">
        <w:t>Убывает день осенний</w:t>
      </w:r>
    </w:p>
    <w:p w:rsidR="003F7C45" w:rsidRPr="00576B3C" w:rsidRDefault="003F7C45" w:rsidP="00C52535">
      <w:pPr>
        <w:pStyle w:val="a5"/>
        <w:shd w:val="clear" w:color="auto" w:fill="FFFFFF"/>
        <w:spacing w:before="0" w:beforeAutospacing="0" w:after="120" w:afterAutospacing="0"/>
      </w:pPr>
      <w:r w:rsidRPr="00576B3C">
        <w:t>Умолкает птичье пенье.</w:t>
      </w:r>
    </w:p>
    <w:p w:rsidR="003F7C45" w:rsidRPr="00576B3C" w:rsidRDefault="003F7C45" w:rsidP="00C52535">
      <w:pPr>
        <w:pStyle w:val="a5"/>
        <w:shd w:val="clear" w:color="auto" w:fill="FFFFFF"/>
        <w:spacing w:before="0" w:beforeAutospacing="0" w:after="120" w:afterAutospacing="0"/>
      </w:pPr>
      <w:r w:rsidRPr="00576B3C">
        <w:t>И сегодня выпал в срок</w:t>
      </w:r>
    </w:p>
    <w:p w:rsidR="003F7C45" w:rsidRPr="00576B3C" w:rsidRDefault="003F7C45" w:rsidP="00C52535">
      <w:pPr>
        <w:pStyle w:val="a5"/>
        <w:shd w:val="clear" w:color="auto" w:fill="FFFFFF"/>
        <w:spacing w:before="0" w:beforeAutospacing="0" w:after="120" w:afterAutospacing="0"/>
      </w:pPr>
      <w:r w:rsidRPr="00576B3C">
        <w:t>Первый беленький снежок.</w:t>
      </w:r>
    </w:p>
    <w:p w:rsidR="003F7C45" w:rsidRPr="00576B3C" w:rsidRDefault="003F7C45" w:rsidP="00C52535">
      <w:pPr>
        <w:pStyle w:val="a5"/>
        <w:shd w:val="clear" w:color="auto" w:fill="FFFFFF"/>
        <w:spacing w:before="0" w:beforeAutospacing="0" w:after="120" w:afterAutospacing="0"/>
      </w:pPr>
      <w:r w:rsidRPr="00576B3C">
        <w:t>В этот день Андрей блаженный</w:t>
      </w:r>
    </w:p>
    <w:p w:rsidR="003F7C45" w:rsidRPr="00576B3C" w:rsidRDefault="003F7C45" w:rsidP="00C52535">
      <w:pPr>
        <w:pStyle w:val="a5"/>
        <w:shd w:val="clear" w:color="auto" w:fill="FFFFFF"/>
        <w:spacing w:before="0" w:beforeAutospacing="0" w:after="120" w:afterAutospacing="0"/>
      </w:pPr>
      <w:r w:rsidRPr="00576B3C">
        <w:t>Видел свет неизреченный:</w:t>
      </w:r>
    </w:p>
    <w:p w:rsidR="003F7C45" w:rsidRPr="00576B3C" w:rsidRDefault="003F7C45" w:rsidP="00C52535">
      <w:pPr>
        <w:pStyle w:val="a5"/>
        <w:shd w:val="clear" w:color="auto" w:fill="FFFFFF"/>
        <w:spacing w:before="0" w:beforeAutospacing="0" w:after="120" w:afterAutospacing="0"/>
      </w:pPr>
      <w:r w:rsidRPr="00576B3C">
        <w:t xml:space="preserve">Богоматерь во </w:t>
      </w:r>
      <w:proofErr w:type="spellStart"/>
      <w:r w:rsidRPr="00576B3C">
        <w:t>Влахернах</w:t>
      </w:r>
      <w:proofErr w:type="spellEnd"/>
    </w:p>
    <w:p w:rsidR="003F7C45" w:rsidRPr="00576B3C" w:rsidRDefault="003F7C45" w:rsidP="00C52535">
      <w:pPr>
        <w:pStyle w:val="a5"/>
        <w:shd w:val="clear" w:color="auto" w:fill="FFFFFF"/>
        <w:spacing w:before="0" w:beforeAutospacing="0" w:after="120" w:afterAutospacing="0"/>
      </w:pPr>
      <w:r w:rsidRPr="00576B3C">
        <w:t xml:space="preserve">Богу молится о </w:t>
      </w:r>
      <w:proofErr w:type="gramStart"/>
      <w:r w:rsidRPr="00576B3C">
        <w:t>верных</w:t>
      </w:r>
      <w:proofErr w:type="gramEnd"/>
      <w:r w:rsidRPr="00576B3C">
        <w:t>.</w:t>
      </w:r>
    </w:p>
    <w:p w:rsidR="003F7C45" w:rsidRPr="00576B3C" w:rsidRDefault="003F7C45" w:rsidP="00C52535">
      <w:pPr>
        <w:pStyle w:val="a5"/>
        <w:shd w:val="clear" w:color="auto" w:fill="FFFFFF"/>
        <w:spacing w:before="0" w:beforeAutospacing="0" w:after="120" w:afterAutospacing="0"/>
      </w:pPr>
      <w:r w:rsidRPr="00576B3C">
        <w:lastRenderedPageBreak/>
        <w:t>Всех невидимым покровом</w:t>
      </w:r>
    </w:p>
    <w:p w:rsidR="003F7C45" w:rsidRPr="00576B3C" w:rsidRDefault="003F7C45" w:rsidP="00C52535">
      <w:pPr>
        <w:pStyle w:val="a5"/>
        <w:shd w:val="clear" w:color="auto" w:fill="FFFFFF"/>
        <w:spacing w:before="0" w:beforeAutospacing="0" w:after="120" w:afterAutospacing="0"/>
      </w:pPr>
      <w:r w:rsidRPr="00576B3C">
        <w:t>Благодатно осеняет</w:t>
      </w:r>
    </w:p>
    <w:p w:rsidR="003F7C45" w:rsidRPr="00576B3C" w:rsidRDefault="003F7C45" w:rsidP="00C52535">
      <w:pPr>
        <w:pStyle w:val="a5"/>
        <w:shd w:val="clear" w:color="auto" w:fill="FFFFFF"/>
        <w:spacing w:before="0" w:beforeAutospacing="0" w:after="120" w:afterAutospacing="0"/>
      </w:pPr>
      <w:r w:rsidRPr="00576B3C">
        <w:t>И в земном пути суровом</w:t>
      </w:r>
    </w:p>
    <w:p w:rsidR="003F7C45" w:rsidRPr="00576B3C" w:rsidRDefault="003F7C45" w:rsidP="00C52535">
      <w:pPr>
        <w:pStyle w:val="a5"/>
        <w:shd w:val="clear" w:color="auto" w:fill="FFFFFF"/>
        <w:spacing w:before="0" w:beforeAutospacing="0" w:after="120" w:afterAutospacing="0"/>
      </w:pPr>
      <w:r w:rsidRPr="00576B3C">
        <w:t>От несчастий сохраняет.</w:t>
      </w:r>
    </w:p>
    <w:p w:rsidR="003F7C45" w:rsidRPr="00576B3C" w:rsidRDefault="003F7C45" w:rsidP="00C52535">
      <w:pPr>
        <w:pStyle w:val="a5"/>
        <w:shd w:val="clear" w:color="auto" w:fill="FFFFFF"/>
        <w:spacing w:before="0" w:beforeAutospacing="0" w:after="120" w:afterAutospacing="0"/>
      </w:pPr>
      <w:r w:rsidRPr="00576B3C">
        <w:t> Облетела с ветвей листва. </w:t>
      </w:r>
      <w:r w:rsidRPr="00576B3C">
        <w:br/>
        <w:t>Месяц в тучах нашел ночлег, </w:t>
      </w:r>
      <w:r w:rsidRPr="00576B3C">
        <w:br/>
        <w:t>И на самый день Покрова </w:t>
      </w:r>
      <w:r w:rsidRPr="00576B3C">
        <w:br/>
        <w:t>Выпал чистый-пречистый снег.</w:t>
      </w:r>
    </w:p>
    <w:p w:rsidR="003F7C45" w:rsidRPr="00576B3C" w:rsidRDefault="003F7C45" w:rsidP="00C52535">
      <w:pPr>
        <w:pStyle w:val="a5"/>
        <w:shd w:val="clear" w:color="auto" w:fill="FFFFFF"/>
        <w:spacing w:before="0" w:beforeAutospacing="0" w:after="120" w:afterAutospacing="0"/>
      </w:pPr>
      <w:r w:rsidRPr="00576B3C">
        <w:t>Он надежно укрыл собой </w:t>
      </w:r>
      <w:r w:rsidRPr="00576B3C">
        <w:br/>
        <w:t>Поле, лес и родимый кров, </w:t>
      </w:r>
      <w:r w:rsidRPr="00576B3C">
        <w:br/>
      </w:r>
      <w:r w:rsidRPr="00576B3C">
        <w:lastRenderedPageBreak/>
        <w:t>Всем напомнив, что над землей </w:t>
      </w:r>
      <w:r w:rsidRPr="00576B3C">
        <w:br/>
      </w:r>
      <w:r w:rsidRPr="00576B3C">
        <w:lastRenderedPageBreak/>
        <w:t>Богородица держит Покров!</w:t>
      </w:r>
    </w:p>
    <w:p w:rsidR="009C57E5" w:rsidRPr="00576B3C" w:rsidRDefault="009C57E5" w:rsidP="00C52535">
      <w:pPr>
        <w:pStyle w:val="a5"/>
        <w:shd w:val="clear" w:color="auto" w:fill="FFFFFF"/>
        <w:spacing w:before="0" w:beforeAutospacing="0" w:after="120" w:afterAutospacing="0"/>
        <w:sectPr w:rsidR="009C57E5" w:rsidRPr="00576B3C" w:rsidSect="009C57E5">
          <w:type w:val="continuous"/>
          <w:pgSz w:w="11906" w:h="16838"/>
          <w:pgMar w:top="426" w:right="424" w:bottom="426" w:left="567" w:header="708" w:footer="708" w:gutter="0"/>
          <w:cols w:num="2" w:space="708"/>
          <w:docGrid w:linePitch="360"/>
        </w:sectPr>
      </w:pPr>
    </w:p>
    <w:p w:rsidR="003F7C45" w:rsidRPr="00576B3C" w:rsidRDefault="003F7C45" w:rsidP="00C52535">
      <w:pPr>
        <w:pStyle w:val="a5"/>
        <w:shd w:val="clear" w:color="auto" w:fill="FFFFFF"/>
        <w:spacing w:before="0" w:beforeAutospacing="0" w:after="120" w:afterAutospacing="0"/>
      </w:pPr>
      <w:r w:rsidRPr="00576B3C">
        <w:lastRenderedPageBreak/>
        <w:t xml:space="preserve">Начало празднику Покрова положила история, произошедшая в Х веке во время всенощной службы во </w:t>
      </w:r>
      <w:proofErr w:type="spellStart"/>
      <w:r w:rsidRPr="00576B3C">
        <w:t>Влахернской</w:t>
      </w:r>
      <w:proofErr w:type="spellEnd"/>
      <w:r w:rsidRPr="00576B3C">
        <w:t xml:space="preserve"> церкви, в Константинополе. Блаженному Андрею и его ученику </w:t>
      </w:r>
      <w:proofErr w:type="spellStart"/>
      <w:r w:rsidRPr="00576B3C">
        <w:t>Епифанию</w:t>
      </w:r>
      <w:proofErr w:type="spellEnd"/>
      <w:r w:rsidRPr="00576B3C">
        <w:t xml:space="preserve"> явилось поразившее их видение. В воздухе, над людьми, они увидели Божию Матерь в окружении пророков, апостолов и Ангелов, склоненных в молитве об избавлении города от осады врагов. Богородица сняла с Себя блестящий омофор, то есть широкий покров, простерла его над </w:t>
      </w:r>
      <w:proofErr w:type="gramStart"/>
      <w:r w:rsidRPr="00576B3C">
        <w:t>молящимися</w:t>
      </w:r>
      <w:proofErr w:type="gramEnd"/>
      <w:r w:rsidRPr="00576B3C">
        <w:t xml:space="preserve"> и вознесла молитву Господу о спасении мира, об избавлении людей от бед и страданий</w:t>
      </w:r>
    </w:p>
    <w:p w:rsidR="003F7C45" w:rsidRPr="00576B3C" w:rsidRDefault="003F7C45" w:rsidP="00C52535">
      <w:pPr>
        <w:pStyle w:val="a5"/>
        <w:shd w:val="clear" w:color="auto" w:fill="FFFFFF"/>
        <w:spacing w:before="0" w:beforeAutospacing="0" w:after="120" w:afterAutospacing="0"/>
      </w:pPr>
    </w:p>
    <w:p w:rsidR="003F7C45" w:rsidRPr="00576B3C" w:rsidRDefault="003F7C45" w:rsidP="00C52535">
      <w:pPr>
        <w:pStyle w:val="a5"/>
        <w:shd w:val="clear" w:color="auto" w:fill="FFFFFF"/>
        <w:spacing w:before="0" w:beforeAutospacing="0" w:after="120" w:afterAutospacing="0"/>
      </w:pPr>
      <w:r w:rsidRPr="00576B3C">
        <w:rPr>
          <w:b/>
          <w:bCs/>
        </w:rPr>
        <w:t>Ведущий</w:t>
      </w:r>
    </w:p>
    <w:p w:rsidR="003F7C45" w:rsidRPr="00576B3C" w:rsidRDefault="003F7C45" w:rsidP="00C52535">
      <w:pPr>
        <w:pStyle w:val="a5"/>
        <w:shd w:val="clear" w:color="auto" w:fill="FFFFFF"/>
        <w:spacing w:before="0" w:beforeAutospacing="0" w:after="120" w:afterAutospacing="0"/>
      </w:pPr>
      <w:r w:rsidRPr="00576B3C">
        <w:t>Кроме того, в последнее воскресенье осени отмечается новый праздник – «День Матери», воздавая должное материнскому труду и их бескорыстной жертве ради блага своих детей</w:t>
      </w:r>
      <w:proofErr w:type="gramStart"/>
      <w:r w:rsidRPr="00576B3C">
        <w:t xml:space="preserve">.. </w:t>
      </w:r>
      <w:proofErr w:type="gramEnd"/>
      <w:r w:rsidRPr="00576B3C">
        <w:t>В этот день хочется сказать слова благодарности всем Матерям, которые дарят детям любовь, добро, нежность и ласку. О наших матерях</w:t>
      </w:r>
    </w:p>
    <w:p w:rsidR="003F7C45" w:rsidRPr="00576B3C" w:rsidRDefault="003F7C45" w:rsidP="00C52535">
      <w:pPr>
        <w:pStyle w:val="a5"/>
        <w:shd w:val="clear" w:color="auto" w:fill="FFFFFF"/>
        <w:spacing w:before="0" w:beforeAutospacing="0" w:after="120" w:afterAutospacing="0"/>
      </w:pPr>
      <w:r w:rsidRPr="00576B3C">
        <w:rPr>
          <w:b/>
          <w:bCs/>
        </w:rPr>
        <w:t>Стихи</w:t>
      </w:r>
    </w:p>
    <w:p w:rsidR="00A20E4C" w:rsidRPr="00576B3C" w:rsidRDefault="00A20E4C" w:rsidP="00C52535">
      <w:pPr>
        <w:pStyle w:val="a5"/>
        <w:shd w:val="clear" w:color="auto" w:fill="FFFFFF"/>
        <w:spacing w:before="0" w:beforeAutospacing="0" w:after="120" w:afterAutospacing="0"/>
        <w:sectPr w:rsidR="00A20E4C" w:rsidRPr="00576B3C" w:rsidSect="002E4796">
          <w:type w:val="continuous"/>
          <w:pgSz w:w="11906" w:h="16838"/>
          <w:pgMar w:top="426" w:right="424" w:bottom="426" w:left="567" w:header="708" w:footer="708" w:gutter="0"/>
          <w:cols w:space="708"/>
          <w:docGrid w:linePitch="360"/>
        </w:sectPr>
      </w:pPr>
    </w:p>
    <w:p w:rsidR="003F7C45" w:rsidRPr="00576B3C" w:rsidRDefault="003F7C45" w:rsidP="00C52535">
      <w:pPr>
        <w:pStyle w:val="a5"/>
        <w:shd w:val="clear" w:color="auto" w:fill="FFFFFF"/>
        <w:spacing w:before="0" w:beforeAutospacing="0" w:after="120" w:afterAutospacing="0"/>
      </w:pPr>
      <w:r w:rsidRPr="00576B3C">
        <w:lastRenderedPageBreak/>
        <w:t>У матерей святая должность в мире - </w:t>
      </w:r>
      <w:r w:rsidRPr="00576B3C">
        <w:br/>
        <w:t>Молиться за дарованных детей. </w:t>
      </w:r>
      <w:r w:rsidRPr="00576B3C">
        <w:br/>
        <w:t>И день и ночь в невидимом эфире</w:t>
      </w:r>
      <w:proofErr w:type="gramStart"/>
      <w:r w:rsidRPr="00576B3C">
        <w:t> </w:t>
      </w:r>
      <w:r w:rsidRPr="00576B3C">
        <w:br/>
        <w:t>З</w:t>
      </w:r>
      <w:proofErr w:type="gramEnd"/>
      <w:r w:rsidRPr="00576B3C">
        <w:t>вучат молитвы наших матерей.</w:t>
      </w:r>
    </w:p>
    <w:p w:rsidR="003F7C45" w:rsidRPr="00576B3C" w:rsidRDefault="003F7C45" w:rsidP="00C52535">
      <w:pPr>
        <w:pStyle w:val="a5"/>
        <w:shd w:val="clear" w:color="auto" w:fill="FFFFFF"/>
        <w:spacing w:before="0" w:beforeAutospacing="0" w:after="120" w:afterAutospacing="0"/>
      </w:pPr>
      <w:r w:rsidRPr="00576B3C">
        <w:t>Одна умолкнет, вторит ей другая. </w:t>
      </w:r>
      <w:r w:rsidRPr="00576B3C">
        <w:br/>
        <w:t>Ночь сменит день, и вновь наступит ночь. </w:t>
      </w:r>
      <w:r w:rsidRPr="00576B3C">
        <w:br/>
        <w:t>Но матерей молитвы не смолкают</w:t>
      </w:r>
      <w:proofErr w:type="gramStart"/>
      <w:r w:rsidRPr="00576B3C">
        <w:t> </w:t>
      </w:r>
      <w:r w:rsidRPr="00576B3C">
        <w:br/>
        <w:t>З</w:t>
      </w:r>
      <w:proofErr w:type="gramEnd"/>
      <w:r w:rsidRPr="00576B3C">
        <w:t>а дорогого сына или дочь.</w:t>
      </w:r>
    </w:p>
    <w:p w:rsidR="003F7C45" w:rsidRPr="00576B3C" w:rsidRDefault="003F7C45" w:rsidP="00C52535">
      <w:pPr>
        <w:pStyle w:val="a5"/>
        <w:shd w:val="clear" w:color="auto" w:fill="FFFFFF"/>
        <w:spacing w:before="0" w:beforeAutospacing="0" w:after="120" w:afterAutospacing="0"/>
      </w:pPr>
      <w:r w:rsidRPr="00576B3C">
        <w:t>Господь молитвам матерей внимает, </w:t>
      </w:r>
      <w:r w:rsidRPr="00576B3C">
        <w:br/>
        <w:t>Он любит их сильней, чем любим мы. </w:t>
      </w:r>
      <w:r w:rsidRPr="00576B3C">
        <w:br/>
      </w:r>
      <w:r w:rsidRPr="00576B3C">
        <w:lastRenderedPageBreak/>
        <w:t>Мать никогда молиться не устанет</w:t>
      </w:r>
      <w:proofErr w:type="gramStart"/>
      <w:r w:rsidRPr="00576B3C">
        <w:t> </w:t>
      </w:r>
      <w:r w:rsidRPr="00576B3C">
        <w:br/>
        <w:t>О</w:t>
      </w:r>
      <w:proofErr w:type="gramEnd"/>
      <w:r w:rsidRPr="00576B3C">
        <w:t xml:space="preserve"> детях, что еще не спасены</w:t>
      </w:r>
    </w:p>
    <w:p w:rsidR="003F7C45" w:rsidRPr="00576B3C" w:rsidRDefault="003F7C45" w:rsidP="00C52535">
      <w:pPr>
        <w:pStyle w:val="a5"/>
        <w:shd w:val="clear" w:color="auto" w:fill="FFFFFF"/>
        <w:spacing w:before="0" w:beforeAutospacing="0" w:after="120" w:afterAutospacing="0"/>
      </w:pPr>
      <w:r w:rsidRPr="00576B3C">
        <w:t>Всему есть время, но, пока мы живы, </w:t>
      </w:r>
      <w:r w:rsidRPr="00576B3C">
        <w:br/>
        <w:t>Должны молиться, к Богу вопиять. </w:t>
      </w:r>
      <w:r w:rsidRPr="00576B3C">
        <w:br/>
        <w:t>В молитве скрыта неземная сила, </w:t>
      </w:r>
      <w:r w:rsidRPr="00576B3C">
        <w:br/>
        <w:t>Когда их со слезами шепчет мать.</w:t>
      </w:r>
    </w:p>
    <w:p w:rsidR="003F7C45" w:rsidRPr="00576B3C" w:rsidRDefault="003F7C45" w:rsidP="00C52535">
      <w:pPr>
        <w:pStyle w:val="a5"/>
        <w:shd w:val="clear" w:color="auto" w:fill="FFFFFF"/>
        <w:spacing w:before="0" w:beforeAutospacing="0" w:after="120" w:afterAutospacing="0"/>
      </w:pPr>
      <w:r w:rsidRPr="00576B3C">
        <w:t>Как тихо. Во дворе умолкли птицы, </w:t>
      </w:r>
      <w:r w:rsidRPr="00576B3C">
        <w:br/>
        <w:t>Давно уже отправились все спать. </w:t>
      </w:r>
      <w:r w:rsidRPr="00576B3C">
        <w:br/>
        <w:t>Перед окном склонилась помолиться </w:t>
      </w:r>
      <w:r w:rsidRPr="00576B3C">
        <w:br/>
        <w:t>Моя родная любящая мать.</w:t>
      </w:r>
    </w:p>
    <w:p w:rsidR="00A20E4C" w:rsidRPr="00576B3C" w:rsidRDefault="00A20E4C" w:rsidP="00C52535">
      <w:pPr>
        <w:pStyle w:val="a5"/>
        <w:shd w:val="clear" w:color="auto" w:fill="FFFFFF"/>
        <w:spacing w:before="0" w:beforeAutospacing="0" w:after="120" w:afterAutospacing="0"/>
        <w:rPr>
          <w:b/>
          <w:bCs/>
        </w:rPr>
        <w:sectPr w:rsidR="00A20E4C" w:rsidRPr="00576B3C" w:rsidSect="00A20E4C">
          <w:type w:val="continuous"/>
          <w:pgSz w:w="11906" w:h="16838"/>
          <w:pgMar w:top="426" w:right="424" w:bottom="426" w:left="567" w:header="708" w:footer="708" w:gutter="0"/>
          <w:cols w:num="2" w:space="708"/>
          <w:docGrid w:linePitch="360"/>
        </w:sectPr>
      </w:pPr>
    </w:p>
    <w:p w:rsidR="003F7C45" w:rsidRPr="00576B3C" w:rsidRDefault="003F7C45" w:rsidP="00C52535">
      <w:pPr>
        <w:pStyle w:val="a5"/>
        <w:shd w:val="clear" w:color="auto" w:fill="FFFFFF"/>
        <w:spacing w:before="0" w:beforeAutospacing="0" w:after="120" w:afterAutospacing="0"/>
      </w:pPr>
      <w:r w:rsidRPr="00576B3C">
        <w:rPr>
          <w:b/>
          <w:bCs/>
        </w:rPr>
        <w:lastRenderedPageBreak/>
        <w:t>Дети читают стихи</w:t>
      </w:r>
    </w:p>
    <w:p w:rsidR="003F7C45" w:rsidRPr="00576B3C" w:rsidRDefault="003F7C45" w:rsidP="00C52535">
      <w:pPr>
        <w:pStyle w:val="a5"/>
        <w:shd w:val="clear" w:color="auto" w:fill="FFFFFF"/>
        <w:spacing w:before="0" w:beforeAutospacing="0" w:after="120" w:afterAutospacing="0"/>
      </w:pPr>
      <w:r w:rsidRPr="00576B3C">
        <w:t>1 — По осенним седым облакам</w:t>
      </w:r>
    </w:p>
    <w:p w:rsidR="003F7C45" w:rsidRPr="00576B3C" w:rsidRDefault="003F7C45" w:rsidP="00C52535">
      <w:pPr>
        <w:pStyle w:val="a5"/>
        <w:shd w:val="clear" w:color="auto" w:fill="FFFFFF"/>
        <w:spacing w:before="0" w:beforeAutospacing="0" w:after="120" w:afterAutospacing="0"/>
      </w:pPr>
      <w:r w:rsidRPr="00576B3C">
        <w:t>Вошла Богородица в храм.</w:t>
      </w:r>
      <w:r w:rsidRPr="00576B3C">
        <w:br/>
        <w:t>На колени Она опустилась,</w:t>
      </w:r>
    </w:p>
    <w:p w:rsidR="003F7C45" w:rsidRPr="00576B3C" w:rsidRDefault="003F7C45" w:rsidP="00C52535">
      <w:pPr>
        <w:pStyle w:val="a5"/>
        <w:shd w:val="clear" w:color="auto" w:fill="FFFFFF"/>
        <w:spacing w:before="0" w:beforeAutospacing="0" w:after="120" w:afterAutospacing="0"/>
      </w:pPr>
      <w:r w:rsidRPr="00576B3C">
        <w:t>Перед образом Сына молилась.</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2 — И над всеми, кто верить готов,</w:t>
      </w:r>
    </w:p>
    <w:p w:rsidR="003F7C45" w:rsidRPr="00576B3C" w:rsidRDefault="003F7C45" w:rsidP="00C52535">
      <w:pPr>
        <w:pStyle w:val="a5"/>
        <w:shd w:val="clear" w:color="auto" w:fill="FFFFFF"/>
        <w:spacing w:before="0" w:beforeAutospacing="0" w:after="120" w:afterAutospacing="0"/>
      </w:pPr>
      <w:r w:rsidRPr="00576B3C">
        <w:t>Распростерла святой</w:t>
      </w:r>
      <w:proofErr w:type="gramStart"/>
      <w:r w:rsidRPr="00576B3C">
        <w:t xml:space="preserve"> С</w:t>
      </w:r>
      <w:proofErr w:type="gramEnd"/>
      <w:r w:rsidRPr="00576B3C">
        <w:t>вой покров.</w:t>
      </w:r>
      <w:r w:rsidRPr="00576B3C">
        <w:br/>
        <w:t>Он из света небесного свит,</w:t>
      </w:r>
    </w:p>
    <w:p w:rsidR="003F7C45" w:rsidRPr="00576B3C" w:rsidRDefault="003F7C45" w:rsidP="00C52535">
      <w:pPr>
        <w:pStyle w:val="a5"/>
        <w:shd w:val="clear" w:color="auto" w:fill="FFFFFF"/>
        <w:spacing w:before="0" w:beforeAutospacing="0" w:after="120" w:afterAutospacing="0"/>
      </w:pPr>
      <w:r w:rsidRPr="00576B3C">
        <w:t>Невесом и прозрачен на вид,</w:t>
      </w:r>
      <w:r w:rsidRPr="00576B3C">
        <w:br/>
        <w:t>Он от скорбей и бед защитит.</w:t>
      </w:r>
    </w:p>
    <w:p w:rsidR="003F7C45" w:rsidRPr="00576B3C" w:rsidRDefault="003F7C45" w:rsidP="00C52535">
      <w:pPr>
        <w:pStyle w:val="a5"/>
        <w:shd w:val="clear" w:color="auto" w:fill="FFFFFF"/>
        <w:spacing w:before="0" w:beforeAutospacing="0" w:after="120" w:afterAutospacing="0"/>
      </w:pPr>
      <w:r w:rsidRPr="00576B3C">
        <w:rPr>
          <w:b/>
          <w:bCs/>
        </w:rPr>
        <w:t>Мама</w:t>
      </w:r>
    </w:p>
    <w:p w:rsidR="003F7C45" w:rsidRPr="00576B3C" w:rsidRDefault="003F7C45" w:rsidP="00C52535">
      <w:pPr>
        <w:pStyle w:val="a5"/>
        <w:shd w:val="clear" w:color="auto" w:fill="FFFFFF"/>
        <w:spacing w:before="0" w:beforeAutospacing="0" w:after="120" w:afterAutospacing="0"/>
      </w:pPr>
      <w:r w:rsidRPr="00576B3C">
        <w:t>Слово «мама» - дорогое. </w:t>
      </w:r>
      <w:r w:rsidRPr="00576B3C">
        <w:br/>
        <w:t>Мамой нужно дорожить. </w:t>
      </w:r>
      <w:r w:rsidRPr="00576B3C">
        <w:br/>
        <w:t>С ее лаской и заботой </w:t>
      </w:r>
      <w:r w:rsidRPr="00576B3C">
        <w:br/>
        <w:t>Легче нам на свете жить!</w:t>
      </w:r>
    </w:p>
    <w:p w:rsidR="003F7C45" w:rsidRPr="00576B3C" w:rsidRDefault="003F7C45" w:rsidP="00C52535">
      <w:pPr>
        <w:pStyle w:val="a5"/>
        <w:shd w:val="clear" w:color="auto" w:fill="FFFFFF"/>
        <w:spacing w:before="0" w:beforeAutospacing="0" w:after="120" w:afterAutospacing="0"/>
      </w:pPr>
      <w:r w:rsidRPr="00576B3C">
        <w:t>Помнишь, был еще младенцем, </w:t>
      </w:r>
      <w:r w:rsidRPr="00576B3C">
        <w:br/>
        <w:t>И она в тиши ночной, </w:t>
      </w:r>
      <w:r w:rsidRPr="00576B3C">
        <w:br/>
        <w:t>Словно Ангел у постели</w:t>
      </w:r>
      <w:proofErr w:type="gramStart"/>
      <w:r w:rsidRPr="00576B3C">
        <w:t> </w:t>
      </w:r>
      <w:r w:rsidRPr="00576B3C">
        <w:br/>
        <w:t>О</w:t>
      </w:r>
      <w:proofErr w:type="gramEnd"/>
      <w:r w:rsidRPr="00576B3C">
        <w:t>храняла твой покой.</w:t>
      </w:r>
    </w:p>
    <w:p w:rsidR="003F7C45" w:rsidRPr="00576B3C" w:rsidRDefault="003F7C45" w:rsidP="00C52535">
      <w:pPr>
        <w:pStyle w:val="a5"/>
        <w:shd w:val="clear" w:color="auto" w:fill="FFFFFF"/>
        <w:spacing w:before="0" w:beforeAutospacing="0" w:after="120" w:afterAutospacing="0"/>
      </w:pPr>
      <w:r w:rsidRPr="00576B3C">
        <w:rPr>
          <w:b/>
          <w:bCs/>
        </w:rPr>
        <w:t>Песня Осень милая шурши»</w:t>
      </w:r>
    </w:p>
    <w:p w:rsidR="003F7C45" w:rsidRPr="00576B3C" w:rsidRDefault="003F7C45" w:rsidP="00C52535">
      <w:pPr>
        <w:pStyle w:val="a5"/>
        <w:shd w:val="clear" w:color="auto" w:fill="FFFFFF"/>
        <w:spacing w:before="0" w:beforeAutospacing="0" w:after="120" w:afterAutospacing="0"/>
      </w:pPr>
      <w:r w:rsidRPr="00576B3C">
        <w:lastRenderedPageBreak/>
        <w:t xml:space="preserve">Спасибо вам!.. И пусть каждой из вас </w:t>
      </w:r>
      <w:proofErr w:type="gramStart"/>
      <w:r w:rsidRPr="00576B3C">
        <w:t>почаще</w:t>
      </w:r>
      <w:proofErr w:type="gramEnd"/>
      <w:r w:rsidRPr="00576B3C">
        <w:t xml:space="preserve"> говорят теплые слова ваши любимые дети! Пусть на их лицах светится улыбка и радостные искорки сверкают в глазах, когда вы вместе!  </w:t>
      </w:r>
      <w:r w:rsidRPr="00576B3C">
        <w:br/>
        <w:t>Пресвятая Богородица – великая и милосердная Заступница за всех христиан, как мать за своих детей. Мы молимся Матери Божией, зная о том, что она ближе всех к Богу. Ради Ее Материнской любви и молитв за нас, Бог прощает многие наши прегрешения. Господь поручил</w:t>
      </w:r>
      <w:proofErr w:type="gramStart"/>
      <w:r w:rsidRPr="00576B3C">
        <w:t xml:space="preserve"> С</w:t>
      </w:r>
      <w:proofErr w:type="gramEnd"/>
      <w:r w:rsidRPr="00576B3C">
        <w:t>воей Матери стать нашей Небесной Матерью, чтобы в минуты скорбей, болезней, тревог, забот нашей земной жизни мы всегда находили у Нее крепкую и любящую материнскую руку. Поздравляя маму с праздником, мы дарим ей свои танцы и песни. А сегодня наш подарок – Божьей Матери.</w:t>
      </w:r>
    </w:p>
    <w:p w:rsidR="003F7C45" w:rsidRPr="00576B3C" w:rsidRDefault="003F7C45" w:rsidP="00C52535">
      <w:pPr>
        <w:pStyle w:val="a5"/>
        <w:shd w:val="clear" w:color="auto" w:fill="FFFFFF"/>
        <w:spacing w:before="0" w:beforeAutospacing="0" w:after="120" w:afterAutospacing="0"/>
      </w:pPr>
      <w:r w:rsidRPr="00576B3C">
        <w:rPr>
          <w:b/>
          <w:bCs/>
        </w:rPr>
        <w:t>Молитва.</w:t>
      </w:r>
    </w:p>
    <w:p w:rsidR="003F7C45" w:rsidRPr="00576B3C" w:rsidRDefault="003F7C45" w:rsidP="00C52535">
      <w:pPr>
        <w:pStyle w:val="a5"/>
        <w:shd w:val="clear" w:color="auto" w:fill="FFFFFF"/>
        <w:spacing w:before="0" w:beforeAutospacing="0" w:after="120" w:afterAutospacing="0"/>
      </w:pPr>
      <w:r w:rsidRPr="00576B3C">
        <w:t>Молитвы слова золотые </w:t>
      </w:r>
      <w:r w:rsidRPr="00576B3C">
        <w:br/>
        <w:t>Поём мы у древних святынь: </w:t>
      </w:r>
      <w:r w:rsidRPr="00576B3C">
        <w:br/>
        <w:t>– Заступница, Дева Мария, </w:t>
      </w:r>
      <w:r w:rsidRPr="00576B3C">
        <w:br/>
        <w:t>Над нами Покров</w:t>
      </w:r>
      <w:proofErr w:type="gramStart"/>
      <w:r w:rsidRPr="00576B3C">
        <w:t xml:space="preserve"> С</w:t>
      </w:r>
      <w:proofErr w:type="gramEnd"/>
      <w:r w:rsidRPr="00576B3C">
        <w:t>вой раскинь!</w:t>
      </w:r>
    </w:p>
    <w:p w:rsidR="003F7C45" w:rsidRPr="00576B3C" w:rsidRDefault="003F7C45" w:rsidP="00C52535">
      <w:pPr>
        <w:pStyle w:val="a5"/>
        <w:shd w:val="clear" w:color="auto" w:fill="FFFFFF"/>
        <w:spacing w:before="0" w:beforeAutospacing="0" w:after="120" w:afterAutospacing="0"/>
      </w:pPr>
      <w:r w:rsidRPr="00576B3C">
        <w:t>Под чистым, незримым Покровом </w:t>
      </w:r>
      <w:r w:rsidRPr="00576B3C">
        <w:br/>
        <w:t>Мы взыщем Божественный Град. </w:t>
      </w:r>
      <w:r w:rsidRPr="00576B3C">
        <w:br/>
        <w:t xml:space="preserve">Ты встретишь нас, </w:t>
      </w:r>
      <w:proofErr w:type="spellStart"/>
      <w:r w:rsidRPr="00576B3C">
        <w:t>Мати</w:t>
      </w:r>
      <w:proofErr w:type="spellEnd"/>
      <w:r w:rsidRPr="00576B3C">
        <w:t xml:space="preserve"> Христова, </w:t>
      </w:r>
      <w:r w:rsidRPr="00576B3C">
        <w:br/>
        <w:t>У райских сияющих врат.</w:t>
      </w:r>
    </w:p>
    <w:p w:rsidR="003F7C45" w:rsidRPr="00576B3C" w:rsidRDefault="003F7C45" w:rsidP="00C52535">
      <w:pPr>
        <w:pStyle w:val="a5"/>
        <w:shd w:val="clear" w:color="auto" w:fill="FFFFFF"/>
        <w:spacing w:before="0" w:beforeAutospacing="0" w:after="120" w:afterAutospacing="0"/>
      </w:pPr>
      <w:r w:rsidRPr="00576B3C">
        <w:rPr>
          <w:b/>
          <w:bCs/>
        </w:rPr>
        <w:t>Осень. Покров</w:t>
      </w:r>
    </w:p>
    <w:p w:rsidR="003F7C45" w:rsidRPr="00576B3C" w:rsidRDefault="003F7C45" w:rsidP="00C52535">
      <w:pPr>
        <w:pStyle w:val="a5"/>
        <w:shd w:val="clear" w:color="auto" w:fill="FFFFFF"/>
        <w:spacing w:before="0" w:beforeAutospacing="0" w:after="120" w:afterAutospacing="0"/>
      </w:pPr>
      <w:r w:rsidRPr="00576B3C">
        <w:t>Слякоть пусть и бездорожье, </w:t>
      </w:r>
      <w:r w:rsidRPr="00576B3C">
        <w:br/>
        <w:t xml:space="preserve">Не грусти, </w:t>
      </w:r>
      <w:proofErr w:type="spellStart"/>
      <w:r w:rsidRPr="00576B3C">
        <w:t>потупя</w:t>
      </w:r>
      <w:proofErr w:type="spellEnd"/>
      <w:r w:rsidRPr="00576B3C">
        <w:t xml:space="preserve"> взор, </w:t>
      </w:r>
      <w:r w:rsidRPr="00576B3C">
        <w:br/>
        <w:t>Ведь над нами Матерь Божья</w:t>
      </w:r>
      <w:proofErr w:type="gramStart"/>
      <w:r w:rsidRPr="00576B3C">
        <w:t> </w:t>
      </w:r>
      <w:r w:rsidRPr="00576B3C">
        <w:br/>
        <w:t>П</w:t>
      </w:r>
      <w:proofErr w:type="gramEnd"/>
      <w:r w:rsidRPr="00576B3C">
        <w:t>ростирает омофор.</w:t>
      </w:r>
    </w:p>
    <w:p w:rsidR="003F7C45" w:rsidRPr="00576B3C" w:rsidRDefault="003F7C45" w:rsidP="00C52535">
      <w:pPr>
        <w:pStyle w:val="a5"/>
        <w:shd w:val="clear" w:color="auto" w:fill="FFFFFF"/>
        <w:spacing w:before="0" w:beforeAutospacing="0" w:after="120" w:afterAutospacing="0"/>
      </w:pPr>
      <w:r w:rsidRPr="00576B3C">
        <w:t>От всего на свете злого </w:t>
      </w:r>
      <w:r w:rsidRPr="00576B3C">
        <w:br/>
        <w:t>Лес и поле, и дома – </w:t>
      </w:r>
      <w:r w:rsidRPr="00576B3C">
        <w:br/>
        <w:t>Покрывает все Покровом </w:t>
      </w:r>
      <w:r w:rsidRPr="00576B3C">
        <w:br/>
        <w:t>Богородица</w:t>
      </w:r>
      <w:proofErr w:type="gramStart"/>
      <w:r w:rsidRPr="00576B3C">
        <w:t xml:space="preserve"> С</w:t>
      </w:r>
      <w:proofErr w:type="gramEnd"/>
      <w:r w:rsidRPr="00576B3C">
        <w:t>ама.</w:t>
      </w:r>
    </w:p>
    <w:p w:rsidR="003F7C45" w:rsidRPr="00576B3C" w:rsidRDefault="003F7C45" w:rsidP="00C52535">
      <w:pPr>
        <w:pStyle w:val="a5"/>
        <w:shd w:val="clear" w:color="auto" w:fill="FFFFFF"/>
        <w:spacing w:before="0" w:beforeAutospacing="0" w:after="120" w:afterAutospacing="0"/>
      </w:pPr>
      <w:r w:rsidRPr="00576B3C">
        <w:rPr>
          <w:b/>
          <w:bCs/>
        </w:rPr>
        <w:t>Ведущий.</w:t>
      </w:r>
    </w:p>
    <w:p w:rsidR="003F7C45" w:rsidRPr="00576B3C" w:rsidRDefault="003F7C45" w:rsidP="00C52535">
      <w:pPr>
        <w:pStyle w:val="a5"/>
        <w:shd w:val="clear" w:color="auto" w:fill="FFFFFF"/>
        <w:spacing w:before="0" w:beforeAutospacing="0" w:after="120" w:afterAutospacing="0"/>
      </w:pPr>
      <w:r w:rsidRPr="00576B3C">
        <w:t>Божья Матерь всегда с нами, и даже когда мы отдыхаем.</w:t>
      </w:r>
    </w:p>
    <w:p w:rsidR="003F7C45" w:rsidRPr="00576B3C" w:rsidRDefault="003F7C45" w:rsidP="00C52535">
      <w:pPr>
        <w:pStyle w:val="a5"/>
        <w:shd w:val="clear" w:color="auto" w:fill="FFFFFF"/>
        <w:spacing w:before="0" w:beforeAutospacing="0" w:after="120" w:afterAutospacing="0"/>
      </w:pPr>
      <w:r w:rsidRPr="00576B3C">
        <w:t>В тихом безмолвии ночи с образа в грусти святой</w:t>
      </w:r>
    </w:p>
    <w:p w:rsidR="003F7C45" w:rsidRPr="00576B3C" w:rsidRDefault="003F7C45" w:rsidP="00C52535">
      <w:pPr>
        <w:pStyle w:val="a5"/>
        <w:shd w:val="clear" w:color="auto" w:fill="FFFFFF"/>
        <w:spacing w:before="0" w:beforeAutospacing="0" w:after="120" w:afterAutospacing="0"/>
      </w:pPr>
      <w:r w:rsidRPr="00576B3C">
        <w:t>Божией Матери очи кротко следят за тобой.</w:t>
      </w:r>
    </w:p>
    <w:p w:rsidR="003F7C45" w:rsidRPr="00576B3C" w:rsidRDefault="003F7C45" w:rsidP="00C52535">
      <w:pPr>
        <w:pStyle w:val="a5"/>
        <w:shd w:val="clear" w:color="auto" w:fill="FFFFFF"/>
        <w:spacing w:before="0" w:beforeAutospacing="0" w:after="120" w:afterAutospacing="0"/>
      </w:pPr>
      <w:r w:rsidRPr="00576B3C">
        <w:rPr>
          <w:b/>
          <w:bCs/>
        </w:rPr>
        <w:t>Ведущая:</w:t>
      </w:r>
    </w:p>
    <w:p w:rsidR="003F7C45" w:rsidRPr="00576B3C" w:rsidRDefault="003F7C45" w:rsidP="00C52535">
      <w:pPr>
        <w:pStyle w:val="a5"/>
        <w:shd w:val="clear" w:color="auto" w:fill="FFFFFF"/>
        <w:spacing w:before="0" w:beforeAutospacing="0" w:after="120" w:afterAutospacing="0"/>
      </w:pPr>
      <w:r w:rsidRPr="00576B3C">
        <w:t>Каждый из нас ощущал на себе Покров Пресвятой Богородицы. Она как родная мамочка помогает, защищает нас от различных бед.  Сколько раз Божия Матерь Своим покровом спасала нашу родную страну! Когда казалось, что страна гибнет, Она через</w:t>
      </w:r>
      <w:proofErr w:type="gramStart"/>
      <w:r w:rsidRPr="00576B3C">
        <w:t xml:space="preserve"> С</w:t>
      </w:r>
      <w:proofErr w:type="gramEnd"/>
      <w:r w:rsidRPr="00576B3C">
        <w:t>вои чудотворные иконы проявляла особую заботу о нас и помогала освободить нашу Родину от завоевателей.</w:t>
      </w:r>
    </w:p>
    <w:p w:rsidR="003F7C45" w:rsidRPr="00576B3C" w:rsidRDefault="003F7C45" w:rsidP="00C52535">
      <w:pPr>
        <w:pStyle w:val="a5"/>
        <w:shd w:val="clear" w:color="auto" w:fill="FFFFFF"/>
        <w:spacing w:before="0" w:beforeAutospacing="0" w:after="120" w:afterAutospacing="0"/>
      </w:pPr>
      <w:r w:rsidRPr="00576B3C">
        <w:t>Покров Божией Матери – это любовь Ее к нам, та любовь, которая укрепляет нас в бедах и несчастьях, осушает наши слезы.</w:t>
      </w:r>
    </w:p>
    <w:p w:rsidR="003F7C45" w:rsidRPr="00576B3C" w:rsidRDefault="003F7C45" w:rsidP="00C52535">
      <w:pPr>
        <w:pStyle w:val="a5"/>
        <w:shd w:val="clear" w:color="auto" w:fill="FFFFFF"/>
        <w:spacing w:before="0" w:beforeAutospacing="0" w:after="120" w:afterAutospacing="0"/>
      </w:pPr>
      <w:r w:rsidRPr="00576B3C">
        <w:t>Я хочу рассказать вам одну историю о том, как Божия Матерь спасла детей. Шла война. Царьград осадили враги, подступив к самым городским стенам. Днем и ночью служили священники в константинопольских храмах, моля Господа о спасении города и людей. Решено было отправить детей на грузовиках подальше от фронта. Чтобы машины не попали под бомбежку, ехать решили ночью. Дорога шла по лесу, и в темноте машины потеряли дорогу. Стали ее искать, но так и не нашли, и поехали дальше полем. Вдруг перед первой машиной возникла Женщина. Она, молча, стояла с раскинутыми в стороны руками. Шофер выскочил из машины, но на дороге уже никого не было. Машины тронулись, но тут же Она появилась вновь. Шофер вышел из кабины и прошел немного вперед – там был обрыв. Тогда машины повернули обратно и скоро выехали на дорогу. Так Божия Матерь спасла детей</w:t>
      </w:r>
    </w:p>
    <w:p w:rsidR="003F7C45" w:rsidRPr="00576B3C" w:rsidRDefault="003F7C45" w:rsidP="00C52535">
      <w:pPr>
        <w:pStyle w:val="a5"/>
        <w:shd w:val="clear" w:color="auto" w:fill="FFFFFF"/>
        <w:spacing w:before="0" w:beforeAutospacing="0" w:after="120" w:afterAutospacing="0"/>
      </w:pPr>
      <w:r w:rsidRPr="00576B3C">
        <w:rPr>
          <w:b/>
          <w:bCs/>
        </w:rPr>
        <w:t xml:space="preserve">Дети исполняют песню: « </w:t>
      </w:r>
      <w:proofErr w:type="gramStart"/>
      <w:r w:rsidRPr="00576B3C">
        <w:rPr>
          <w:b/>
          <w:bCs/>
        </w:rPr>
        <w:t xml:space="preserve">Молитва с мамой » (слова Т. </w:t>
      </w:r>
      <w:proofErr w:type="spellStart"/>
      <w:r w:rsidRPr="00576B3C">
        <w:rPr>
          <w:b/>
          <w:bCs/>
        </w:rPr>
        <w:t>Шороховой</w:t>
      </w:r>
      <w:proofErr w:type="spellEnd"/>
      <w:r w:rsidRPr="00576B3C">
        <w:rPr>
          <w:b/>
          <w:bCs/>
        </w:rPr>
        <w:t>, муз.</w:t>
      </w:r>
      <w:proofErr w:type="gramEnd"/>
      <w:r w:rsidRPr="00576B3C">
        <w:rPr>
          <w:b/>
          <w:bCs/>
        </w:rPr>
        <w:t xml:space="preserve"> </w:t>
      </w:r>
      <w:proofErr w:type="gramStart"/>
      <w:r w:rsidRPr="00576B3C">
        <w:rPr>
          <w:b/>
          <w:bCs/>
        </w:rPr>
        <w:t>Филатовой)</w:t>
      </w:r>
      <w:proofErr w:type="gramEnd"/>
    </w:p>
    <w:p w:rsidR="003F7C45" w:rsidRPr="00576B3C" w:rsidRDefault="003F7C45" w:rsidP="00C52535">
      <w:pPr>
        <w:pStyle w:val="a5"/>
        <w:shd w:val="clear" w:color="auto" w:fill="FFFFFF"/>
        <w:spacing w:before="0" w:beforeAutospacing="0" w:after="120" w:afterAutospacing="0"/>
      </w:pPr>
      <w:r w:rsidRPr="00576B3C">
        <w:t>Мама снова от забот</w:t>
      </w:r>
    </w:p>
    <w:p w:rsidR="003F7C45" w:rsidRPr="00576B3C" w:rsidRDefault="003F7C45" w:rsidP="00C52535">
      <w:pPr>
        <w:pStyle w:val="a5"/>
        <w:shd w:val="clear" w:color="auto" w:fill="FFFFFF"/>
        <w:spacing w:before="0" w:beforeAutospacing="0" w:after="120" w:afterAutospacing="0"/>
      </w:pPr>
      <w:r w:rsidRPr="00576B3C">
        <w:t>К вечеру устанет,</w:t>
      </w:r>
    </w:p>
    <w:p w:rsidR="003F7C45" w:rsidRPr="00576B3C" w:rsidRDefault="003F7C45" w:rsidP="00C52535">
      <w:pPr>
        <w:pStyle w:val="a5"/>
        <w:shd w:val="clear" w:color="auto" w:fill="FFFFFF"/>
        <w:spacing w:before="0" w:beforeAutospacing="0" w:after="120" w:afterAutospacing="0"/>
      </w:pPr>
      <w:r w:rsidRPr="00576B3C">
        <w:lastRenderedPageBreak/>
        <w:t>Свечку тонкую зажжёт,</w:t>
      </w:r>
    </w:p>
    <w:p w:rsidR="003F7C45" w:rsidRPr="00576B3C" w:rsidRDefault="003F7C45" w:rsidP="00C52535">
      <w:pPr>
        <w:pStyle w:val="a5"/>
        <w:shd w:val="clear" w:color="auto" w:fill="FFFFFF"/>
        <w:spacing w:before="0" w:beforeAutospacing="0" w:after="120" w:afterAutospacing="0"/>
      </w:pPr>
      <w:r w:rsidRPr="00576B3C">
        <w:t>На колени встанет.</w:t>
      </w:r>
    </w:p>
    <w:p w:rsidR="003F7C45" w:rsidRPr="00576B3C" w:rsidRDefault="003F7C45" w:rsidP="00C52535">
      <w:pPr>
        <w:pStyle w:val="a5"/>
        <w:shd w:val="clear" w:color="auto" w:fill="FFFFFF"/>
        <w:spacing w:before="0" w:beforeAutospacing="0" w:after="120" w:afterAutospacing="0"/>
      </w:pPr>
      <w:r w:rsidRPr="00576B3C">
        <w:t>Припев:</w:t>
      </w:r>
    </w:p>
    <w:p w:rsidR="003F7C45" w:rsidRPr="00576B3C" w:rsidRDefault="003F7C45" w:rsidP="00C52535">
      <w:pPr>
        <w:pStyle w:val="a5"/>
        <w:shd w:val="clear" w:color="auto" w:fill="FFFFFF"/>
        <w:spacing w:before="0" w:beforeAutospacing="0" w:after="120" w:afterAutospacing="0"/>
      </w:pPr>
      <w:r w:rsidRPr="00576B3C">
        <w:t>Рядом с нею стану я</w:t>
      </w:r>
    </w:p>
    <w:p w:rsidR="003F7C45" w:rsidRPr="00576B3C" w:rsidRDefault="003F7C45" w:rsidP="00C52535">
      <w:pPr>
        <w:pStyle w:val="a5"/>
        <w:shd w:val="clear" w:color="auto" w:fill="FFFFFF"/>
        <w:spacing w:before="0" w:beforeAutospacing="0" w:after="120" w:afterAutospacing="0"/>
      </w:pPr>
      <w:r w:rsidRPr="00576B3C">
        <w:t>Богу помолиться –</w:t>
      </w:r>
    </w:p>
    <w:p w:rsidR="003F7C45" w:rsidRPr="00576B3C" w:rsidRDefault="003F7C45" w:rsidP="00C52535">
      <w:pPr>
        <w:pStyle w:val="a5"/>
        <w:shd w:val="clear" w:color="auto" w:fill="FFFFFF"/>
        <w:spacing w:before="0" w:beforeAutospacing="0" w:after="120" w:afterAutospacing="0"/>
      </w:pPr>
      <w:r w:rsidRPr="00576B3C">
        <w:t xml:space="preserve">И </w:t>
      </w:r>
      <w:proofErr w:type="spellStart"/>
      <w:r w:rsidRPr="00576B3C">
        <w:t>молитовка</w:t>
      </w:r>
      <w:proofErr w:type="spellEnd"/>
      <w:r w:rsidRPr="00576B3C">
        <w:t xml:space="preserve"> моя</w:t>
      </w:r>
    </w:p>
    <w:p w:rsidR="003F7C45" w:rsidRPr="00576B3C" w:rsidRDefault="003F7C45" w:rsidP="00C52535">
      <w:pPr>
        <w:pStyle w:val="a5"/>
        <w:shd w:val="clear" w:color="auto" w:fill="FFFFFF"/>
        <w:spacing w:before="0" w:beforeAutospacing="0" w:after="120" w:afterAutospacing="0"/>
      </w:pPr>
      <w:r w:rsidRPr="00576B3C">
        <w:t>Тихо затеплится.</w:t>
      </w:r>
    </w:p>
    <w:p w:rsidR="003F7C45" w:rsidRPr="00576B3C" w:rsidRDefault="003F7C45" w:rsidP="00C52535">
      <w:pPr>
        <w:pStyle w:val="a5"/>
        <w:shd w:val="clear" w:color="auto" w:fill="FFFFFF"/>
        <w:spacing w:before="0" w:beforeAutospacing="0" w:after="120" w:afterAutospacing="0"/>
      </w:pPr>
      <w:r w:rsidRPr="00576B3C">
        <w:t>Богородица на нас</w:t>
      </w:r>
    </w:p>
    <w:p w:rsidR="003F7C45" w:rsidRPr="00576B3C" w:rsidRDefault="003F7C45" w:rsidP="00C52535">
      <w:pPr>
        <w:pStyle w:val="a5"/>
        <w:shd w:val="clear" w:color="auto" w:fill="FFFFFF"/>
        <w:spacing w:before="0" w:beforeAutospacing="0" w:after="120" w:afterAutospacing="0"/>
      </w:pPr>
      <w:r w:rsidRPr="00576B3C">
        <w:t>Милостиво глянет –</w:t>
      </w:r>
    </w:p>
    <w:p w:rsidR="003F7C45" w:rsidRPr="00576B3C" w:rsidRDefault="003F7C45" w:rsidP="00C52535">
      <w:pPr>
        <w:pStyle w:val="a5"/>
        <w:shd w:val="clear" w:color="auto" w:fill="FFFFFF"/>
        <w:spacing w:before="0" w:beforeAutospacing="0" w:after="120" w:afterAutospacing="0"/>
      </w:pPr>
      <w:r w:rsidRPr="00576B3C">
        <w:t>И на сердце в тот же час</w:t>
      </w:r>
    </w:p>
    <w:p w:rsidR="003F7C45" w:rsidRPr="00576B3C" w:rsidRDefault="003F7C45" w:rsidP="00C52535">
      <w:pPr>
        <w:pStyle w:val="a5"/>
        <w:shd w:val="clear" w:color="auto" w:fill="FFFFFF"/>
        <w:spacing w:before="0" w:beforeAutospacing="0" w:after="120" w:afterAutospacing="0"/>
      </w:pPr>
      <w:r w:rsidRPr="00576B3C">
        <w:t>Так спокойно станет.</w:t>
      </w:r>
    </w:p>
    <w:p w:rsidR="003F7C45" w:rsidRPr="00576B3C" w:rsidRDefault="003F7C45" w:rsidP="00C52535">
      <w:pPr>
        <w:pStyle w:val="a5"/>
        <w:shd w:val="clear" w:color="auto" w:fill="FFFFFF"/>
        <w:spacing w:before="0" w:beforeAutospacing="0" w:after="120" w:afterAutospacing="0"/>
      </w:pPr>
      <w:r w:rsidRPr="00576B3C">
        <w:t>Припев.</w:t>
      </w:r>
    </w:p>
    <w:p w:rsidR="00EC08F4" w:rsidRPr="00576B3C" w:rsidRDefault="00EC08F4" w:rsidP="00C52535">
      <w:pPr>
        <w:pStyle w:val="a5"/>
        <w:shd w:val="clear" w:color="auto" w:fill="FFFFFF"/>
        <w:spacing w:before="0" w:beforeAutospacing="0" w:after="120" w:afterAutospacing="0"/>
      </w:pPr>
    </w:p>
    <w:p w:rsidR="00EC08F4" w:rsidRPr="00576B3C" w:rsidRDefault="00EC08F4" w:rsidP="00C52535">
      <w:pPr>
        <w:pStyle w:val="a5"/>
        <w:shd w:val="clear" w:color="auto" w:fill="FFFFFF"/>
        <w:spacing w:before="0" w:beforeAutospacing="0" w:after="120" w:afterAutospacing="0"/>
      </w:pPr>
      <w:r w:rsidRPr="00576B3C">
        <w:t>Мать Пречистая Собой нашу Русь хранит Святую.</w:t>
      </w:r>
    </w:p>
    <w:p w:rsidR="00EC08F4" w:rsidRPr="00576B3C" w:rsidRDefault="00EC08F4" w:rsidP="00C52535">
      <w:pPr>
        <w:pStyle w:val="a5"/>
        <w:shd w:val="clear" w:color="auto" w:fill="FFFFFF"/>
        <w:spacing w:before="0" w:beforeAutospacing="0" w:after="120" w:afterAutospacing="0"/>
      </w:pPr>
      <w:r w:rsidRPr="00576B3C">
        <w:t>Защитит от всех врагов и раскинет</w:t>
      </w:r>
      <w:proofErr w:type="gramStart"/>
      <w:r w:rsidRPr="00576B3C">
        <w:t xml:space="preserve"> С</w:t>
      </w:r>
      <w:proofErr w:type="gramEnd"/>
      <w:r w:rsidRPr="00576B3C">
        <w:t>вой покров.</w:t>
      </w:r>
    </w:p>
    <w:p w:rsidR="00EC08F4" w:rsidRPr="00576B3C" w:rsidRDefault="00EC08F4" w:rsidP="00C52535">
      <w:pPr>
        <w:pStyle w:val="a5"/>
        <w:shd w:val="clear" w:color="auto" w:fill="FFFFFF"/>
        <w:spacing w:before="0" w:beforeAutospacing="0" w:after="120" w:afterAutospacing="0"/>
      </w:pPr>
      <w:r w:rsidRPr="00576B3C">
        <w:t>Хоть невидим он глазами, сердце чувствует слезами.</w:t>
      </w:r>
    </w:p>
    <w:p w:rsidR="00EC08F4" w:rsidRPr="00576B3C" w:rsidRDefault="00EC08F4" w:rsidP="00C52535">
      <w:pPr>
        <w:pStyle w:val="a5"/>
        <w:shd w:val="clear" w:color="auto" w:fill="FFFFFF"/>
        <w:spacing w:before="0" w:beforeAutospacing="0" w:after="120" w:afterAutospacing="0"/>
      </w:pPr>
      <w:r w:rsidRPr="00576B3C">
        <w:t>Не промолвить, не сказать, как прекрасна благодать.</w:t>
      </w:r>
    </w:p>
    <w:p w:rsidR="00EC08F4" w:rsidRPr="00576B3C" w:rsidRDefault="00EC08F4" w:rsidP="00C52535">
      <w:pPr>
        <w:pStyle w:val="a5"/>
        <w:shd w:val="clear" w:color="auto" w:fill="FFFFFF"/>
        <w:spacing w:before="0" w:beforeAutospacing="0" w:after="120" w:afterAutospacing="0"/>
      </w:pPr>
    </w:p>
    <w:p w:rsidR="003F7C45" w:rsidRPr="00576B3C" w:rsidRDefault="003F7C45" w:rsidP="00C52535">
      <w:pPr>
        <w:pStyle w:val="a5"/>
        <w:shd w:val="clear" w:color="auto" w:fill="FFFFFF"/>
        <w:spacing w:before="0" w:beforeAutospacing="0" w:after="120" w:afterAutospacing="0"/>
      </w:pPr>
      <w:r w:rsidRPr="00576B3C">
        <w:rPr>
          <w:b/>
          <w:bCs/>
        </w:rPr>
        <w:t>«Иконка»:</w:t>
      </w:r>
    </w:p>
    <w:p w:rsidR="003F7C45" w:rsidRPr="00576B3C" w:rsidRDefault="003F7C45" w:rsidP="00C52535">
      <w:pPr>
        <w:pStyle w:val="a5"/>
        <w:shd w:val="clear" w:color="auto" w:fill="FFFFFF"/>
        <w:spacing w:before="0" w:beforeAutospacing="0" w:after="120" w:afterAutospacing="0"/>
      </w:pPr>
      <w:r w:rsidRPr="00576B3C">
        <w:t>Над кроватью, чуть в сторонке, Божьей Матери иконка. </w:t>
      </w:r>
      <w:r w:rsidRPr="00576B3C">
        <w:br/>
        <w:t>Добрый взгляд Ее лучится; если мама отлучится, </w:t>
      </w:r>
      <w:r w:rsidRPr="00576B3C">
        <w:br/>
        <w:t>То не страшно мне одной – Матерь Божия со мной. </w:t>
      </w:r>
      <w:r w:rsidRPr="00576B3C">
        <w:br/>
        <w:t>Утром рано я проснусь, на икону помолюсь.</w:t>
      </w:r>
    </w:p>
    <w:p w:rsidR="003F7C45" w:rsidRPr="00576B3C" w:rsidRDefault="003F7C45" w:rsidP="00C52535">
      <w:pPr>
        <w:pStyle w:val="a5"/>
        <w:shd w:val="clear" w:color="auto" w:fill="FFFFFF"/>
        <w:spacing w:before="0" w:beforeAutospacing="0" w:after="120" w:afterAutospacing="0"/>
      </w:pPr>
    </w:p>
    <w:p w:rsidR="003F7C45" w:rsidRPr="00576B3C" w:rsidRDefault="003F7C45" w:rsidP="00C52535">
      <w:pPr>
        <w:pStyle w:val="a5"/>
        <w:shd w:val="clear" w:color="auto" w:fill="FFFFFF"/>
        <w:spacing w:before="0" w:beforeAutospacing="0" w:after="120" w:afterAutospacing="0"/>
        <w:ind w:firstLine="708"/>
      </w:pPr>
      <w:r w:rsidRPr="00576B3C">
        <w:t>Вот и закончился наш праздник, посвященный великому празднику Покрова и дню Матери! Желаем всем Помощи Божьей и Покрова Пречистой Матери над вашими семьями!</w:t>
      </w:r>
    </w:p>
    <w:p w:rsidR="003F7C45" w:rsidRPr="00576B3C" w:rsidRDefault="003F7C45" w:rsidP="00C52535">
      <w:pPr>
        <w:pStyle w:val="a5"/>
        <w:shd w:val="clear" w:color="auto" w:fill="FFFFFF"/>
        <w:spacing w:before="0" w:beforeAutospacing="0" w:after="120" w:afterAutospacing="0"/>
      </w:pPr>
      <w:r w:rsidRPr="00576B3C">
        <w:t>Выходят дети с зажженными свечами в руках  и читают стихотворение В. Астафьева «Песня Богородице»</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Между небом и землей блистая,</w:t>
      </w:r>
    </w:p>
    <w:p w:rsidR="003F7C45" w:rsidRPr="00576B3C" w:rsidRDefault="003F7C45" w:rsidP="00C52535">
      <w:pPr>
        <w:pStyle w:val="a5"/>
        <w:shd w:val="clear" w:color="auto" w:fill="FFFFFF"/>
        <w:spacing w:before="0" w:beforeAutospacing="0" w:after="120" w:afterAutospacing="0"/>
      </w:pPr>
      <w:r w:rsidRPr="00576B3C">
        <w:t xml:space="preserve">Радуйся, Кадильнице </w:t>
      </w:r>
      <w:proofErr w:type="gramStart"/>
      <w:r w:rsidRPr="00576B3C">
        <w:t>златая</w:t>
      </w:r>
      <w:proofErr w:type="gramEnd"/>
      <w:r w:rsidRPr="00576B3C">
        <w:t>.</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 xml:space="preserve">Радуйся, чистоте нас </w:t>
      </w:r>
      <w:proofErr w:type="gramStart"/>
      <w:r w:rsidRPr="00576B3C">
        <w:t>научающая</w:t>
      </w:r>
      <w:proofErr w:type="gramEnd"/>
      <w:r w:rsidRPr="00576B3C">
        <w:t>,</w:t>
      </w:r>
    </w:p>
    <w:p w:rsidR="003F7C45" w:rsidRPr="00576B3C" w:rsidRDefault="003F7C45" w:rsidP="00C52535">
      <w:pPr>
        <w:pStyle w:val="a5"/>
        <w:shd w:val="clear" w:color="auto" w:fill="FFFFFF"/>
        <w:spacing w:before="0" w:beforeAutospacing="0" w:after="120" w:afterAutospacing="0"/>
      </w:pPr>
      <w:r w:rsidRPr="00576B3C">
        <w:t xml:space="preserve">Сына на десной руке </w:t>
      </w:r>
      <w:proofErr w:type="gramStart"/>
      <w:r w:rsidRPr="00576B3C">
        <w:t>качающая</w:t>
      </w:r>
      <w:proofErr w:type="gramEnd"/>
      <w:r w:rsidRPr="00576B3C">
        <w:t>;</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 xml:space="preserve">Радуйся, </w:t>
      </w:r>
      <w:proofErr w:type="gramStart"/>
      <w:r w:rsidRPr="00576B3C">
        <w:t>окруженная</w:t>
      </w:r>
      <w:proofErr w:type="gramEnd"/>
      <w:r w:rsidRPr="00576B3C">
        <w:t xml:space="preserve"> Небесными Силами,</w:t>
      </w:r>
    </w:p>
    <w:p w:rsidR="003F7C45" w:rsidRPr="00576B3C" w:rsidRDefault="003F7C45" w:rsidP="00C52535">
      <w:pPr>
        <w:pStyle w:val="a5"/>
        <w:shd w:val="clear" w:color="auto" w:fill="FFFFFF"/>
        <w:spacing w:before="0" w:beforeAutospacing="0" w:after="120" w:afterAutospacing="0"/>
      </w:pPr>
      <w:r w:rsidRPr="00576B3C">
        <w:t xml:space="preserve">Ангелами </w:t>
      </w:r>
      <w:proofErr w:type="spellStart"/>
      <w:r w:rsidRPr="00576B3C">
        <w:t>среброкрылыми</w:t>
      </w:r>
      <w:proofErr w:type="spellEnd"/>
      <w:r w:rsidRPr="00576B3C">
        <w:t>;</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 xml:space="preserve">Радуйся, </w:t>
      </w:r>
      <w:proofErr w:type="spellStart"/>
      <w:r w:rsidRPr="00576B3C">
        <w:t>Красото</w:t>
      </w:r>
      <w:proofErr w:type="spellEnd"/>
      <w:r w:rsidRPr="00576B3C">
        <w:t xml:space="preserve"> несказанная,</w:t>
      </w:r>
    </w:p>
    <w:p w:rsidR="003F7C45" w:rsidRPr="00576B3C" w:rsidRDefault="003F7C45" w:rsidP="00C52535">
      <w:pPr>
        <w:pStyle w:val="a5"/>
        <w:shd w:val="clear" w:color="auto" w:fill="FFFFFF"/>
        <w:spacing w:before="0" w:beforeAutospacing="0" w:after="120" w:afterAutospacing="0"/>
      </w:pPr>
      <w:r w:rsidRPr="00576B3C">
        <w:t xml:space="preserve">Богом нам в Заступницы </w:t>
      </w:r>
      <w:proofErr w:type="gramStart"/>
      <w:r w:rsidRPr="00576B3C">
        <w:t>данная</w:t>
      </w:r>
      <w:proofErr w:type="gramEnd"/>
      <w:r w:rsidRPr="00576B3C">
        <w:t>;</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lastRenderedPageBreak/>
        <w:t>Радуйся, плодоносное райское Древо,</w:t>
      </w:r>
    </w:p>
    <w:p w:rsidR="003F7C45" w:rsidRPr="00576B3C" w:rsidRDefault="003F7C45" w:rsidP="00C52535">
      <w:pPr>
        <w:pStyle w:val="a5"/>
        <w:shd w:val="clear" w:color="auto" w:fill="FFFFFF"/>
        <w:spacing w:before="0" w:beforeAutospacing="0" w:after="120" w:afterAutospacing="0"/>
      </w:pPr>
      <w:r w:rsidRPr="00576B3C">
        <w:t>Радуйся и спаси нас,</w:t>
      </w:r>
    </w:p>
    <w:p w:rsidR="003F7C45" w:rsidRPr="00576B3C" w:rsidRDefault="003F7C45" w:rsidP="00C52535">
      <w:pPr>
        <w:pStyle w:val="a5"/>
        <w:shd w:val="clear" w:color="auto" w:fill="FFFFFF"/>
        <w:spacing w:before="0" w:beforeAutospacing="0" w:after="120" w:afterAutospacing="0"/>
      </w:pPr>
      <w:r w:rsidRPr="00576B3C">
        <w:t> </w:t>
      </w:r>
    </w:p>
    <w:p w:rsidR="003F7C45" w:rsidRPr="00576B3C" w:rsidRDefault="003F7C45" w:rsidP="00C52535">
      <w:pPr>
        <w:pStyle w:val="a5"/>
        <w:shd w:val="clear" w:color="auto" w:fill="FFFFFF"/>
        <w:spacing w:before="0" w:beforeAutospacing="0" w:after="120" w:afterAutospacing="0"/>
      </w:pPr>
      <w:r w:rsidRPr="00576B3C">
        <w:t xml:space="preserve">Все — Спаси нас, Богородице </w:t>
      </w:r>
      <w:proofErr w:type="spellStart"/>
      <w:r w:rsidRPr="00576B3C">
        <w:t>Дево</w:t>
      </w:r>
      <w:proofErr w:type="spellEnd"/>
      <w:r w:rsidRPr="00576B3C">
        <w:t>!</w:t>
      </w:r>
    </w:p>
    <w:p w:rsidR="003F7C45" w:rsidRPr="00576B3C" w:rsidRDefault="003F7C45" w:rsidP="00C52535">
      <w:pPr>
        <w:pStyle w:val="a5"/>
        <w:shd w:val="clear" w:color="auto" w:fill="FFFFFF"/>
        <w:spacing w:before="0" w:beforeAutospacing="0" w:after="120" w:afterAutospacing="0"/>
      </w:pPr>
    </w:p>
    <w:p w:rsidR="003F7C45" w:rsidRPr="00576B3C" w:rsidRDefault="003F7C45" w:rsidP="00C52535">
      <w:pPr>
        <w:pStyle w:val="a5"/>
        <w:shd w:val="clear" w:color="auto" w:fill="FFFFFF"/>
        <w:spacing w:before="0" w:beforeAutospacing="0" w:after="120" w:afterAutospacing="0"/>
        <w:rPr>
          <w:b/>
        </w:rPr>
      </w:pPr>
      <w:r w:rsidRPr="00576B3C">
        <w:rPr>
          <w:b/>
        </w:rPr>
        <w:t>Сценарий тематического вечера «Покров день – Платок надень!»</w:t>
      </w:r>
    </w:p>
    <w:p w:rsidR="009C57E5" w:rsidRPr="00576B3C" w:rsidRDefault="003F7C45" w:rsidP="00C52535">
      <w:pPr>
        <w:pStyle w:val="a5"/>
        <w:shd w:val="clear" w:color="auto" w:fill="FFFFFF"/>
        <w:spacing w:before="0" w:beforeAutospacing="0" w:after="120" w:afterAutospacing="0"/>
      </w:pPr>
      <w:r w:rsidRPr="00576B3C">
        <w:t>Вед. 1</w:t>
      </w:r>
      <w:r w:rsidR="009C57E5" w:rsidRPr="00576B3C">
        <w:t xml:space="preserve"> </w:t>
      </w:r>
      <w:r w:rsidRPr="00576B3C">
        <w:t>Сегодня праздник Покрова Пресвятой Богородицы. Покров – один из самых</w:t>
      </w:r>
      <w:r w:rsidR="009C57E5" w:rsidRPr="00576B3C">
        <w:t xml:space="preserve"> </w:t>
      </w:r>
      <w:r w:rsidRPr="00576B3C">
        <w:t>почитаемых в народе осенних церковных праздников.</w:t>
      </w:r>
      <w:r w:rsidR="009C57E5" w:rsidRPr="00576B3C">
        <w:t xml:space="preserve"> </w:t>
      </w:r>
    </w:p>
    <w:p w:rsidR="003F7C45" w:rsidRPr="00576B3C" w:rsidRDefault="003F7C45" w:rsidP="00C52535">
      <w:pPr>
        <w:pStyle w:val="a5"/>
        <w:shd w:val="clear" w:color="auto" w:fill="FFFFFF"/>
        <w:spacing w:before="0" w:beforeAutospacing="0" w:after="120" w:afterAutospacing="0"/>
      </w:pPr>
      <w:r w:rsidRPr="00576B3C">
        <w:t>По осенним седым облакам вошла Богородица в храм.</w:t>
      </w:r>
      <w:r w:rsidR="009C57E5" w:rsidRPr="00576B3C">
        <w:t xml:space="preserve"> </w:t>
      </w:r>
    </w:p>
    <w:p w:rsidR="003F7C45" w:rsidRPr="00576B3C" w:rsidRDefault="003F7C45" w:rsidP="00C52535">
      <w:pPr>
        <w:pStyle w:val="a5"/>
        <w:shd w:val="clear" w:color="auto" w:fill="FFFFFF"/>
        <w:spacing w:before="0" w:beforeAutospacing="0" w:after="120" w:afterAutospacing="0"/>
      </w:pPr>
      <w:r w:rsidRPr="00576B3C">
        <w:t>На колени Она опустилась, перед образом Сына молилась.</w:t>
      </w:r>
    </w:p>
    <w:p w:rsidR="003F7C45" w:rsidRPr="00576B3C" w:rsidRDefault="003F7C45" w:rsidP="00C52535">
      <w:pPr>
        <w:pStyle w:val="a5"/>
        <w:shd w:val="clear" w:color="auto" w:fill="FFFFFF"/>
        <w:spacing w:before="0" w:beforeAutospacing="0" w:after="120" w:afterAutospacing="0"/>
      </w:pPr>
      <w:r w:rsidRPr="00576B3C">
        <w:t>И над всеми, кто верить готов, распростерла святой</w:t>
      </w:r>
      <w:proofErr w:type="gramStart"/>
      <w:r w:rsidRPr="00576B3C">
        <w:t xml:space="preserve"> С</w:t>
      </w:r>
      <w:proofErr w:type="gramEnd"/>
      <w:r w:rsidRPr="00576B3C">
        <w:t>вой покров.</w:t>
      </w:r>
    </w:p>
    <w:p w:rsidR="003F7C45" w:rsidRPr="00576B3C" w:rsidRDefault="003F7C45" w:rsidP="00C52535">
      <w:pPr>
        <w:pStyle w:val="a5"/>
        <w:shd w:val="clear" w:color="auto" w:fill="FFFFFF"/>
        <w:spacing w:before="0" w:beforeAutospacing="0" w:after="120" w:afterAutospacing="0"/>
      </w:pPr>
      <w:r w:rsidRPr="00576B3C">
        <w:t>Он из света небесного свит, невесом и прозрачен на вид,</w:t>
      </w:r>
    </w:p>
    <w:p w:rsidR="003F7C45" w:rsidRPr="00576B3C" w:rsidRDefault="003F7C45" w:rsidP="00C52535">
      <w:pPr>
        <w:pStyle w:val="a5"/>
        <w:shd w:val="clear" w:color="auto" w:fill="FFFFFF"/>
        <w:spacing w:before="0" w:beforeAutospacing="0" w:after="120" w:afterAutospacing="0"/>
      </w:pPr>
      <w:r w:rsidRPr="00576B3C">
        <w:t>Он от скорбей и бед защитит.</w:t>
      </w:r>
    </w:p>
    <w:p w:rsidR="003F7C45" w:rsidRPr="00576B3C" w:rsidRDefault="003F7C45" w:rsidP="00C52535">
      <w:pPr>
        <w:pStyle w:val="a5"/>
        <w:shd w:val="clear" w:color="auto" w:fill="FFFFFF"/>
        <w:spacing w:before="0" w:beforeAutospacing="0" w:after="120" w:afterAutospacing="0"/>
      </w:pPr>
      <w:r w:rsidRPr="00576B3C">
        <w:t>(Стихотворение читается на фоне музыки П. И. Чайковского «Октябрь».)</w:t>
      </w:r>
      <w:r w:rsidR="009C57E5" w:rsidRPr="00576B3C">
        <w:t xml:space="preserve">  </w:t>
      </w:r>
      <w:r w:rsidRPr="00576B3C">
        <w:t>Вед. 2</w:t>
      </w:r>
    </w:p>
    <w:p w:rsidR="003F7C45" w:rsidRPr="00576B3C" w:rsidRDefault="003F7C45" w:rsidP="00C52535">
      <w:pPr>
        <w:pStyle w:val="a5"/>
        <w:shd w:val="clear" w:color="auto" w:fill="FFFFFF"/>
        <w:spacing w:before="0" w:beforeAutospacing="0" w:after="120" w:afterAutospacing="0"/>
      </w:pPr>
      <w:r w:rsidRPr="00576B3C">
        <w:t xml:space="preserve">Хотите я вам </w:t>
      </w:r>
      <w:proofErr w:type="gramStart"/>
      <w:r w:rsidRPr="00576B3C">
        <w:t>расскажу</w:t>
      </w:r>
      <w:proofErr w:type="gramEnd"/>
      <w:r w:rsidRPr="00576B3C">
        <w:t xml:space="preserve"> почему стали отмечать этот праздник?</w:t>
      </w:r>
      <w:r w:rsidR="009C57E5" w:rsidRPr="00576B3C">
        <w:t xml:space="preserve"> </w:t>
      </w:r>
      <w:r w:rsidRPr="00576B3C">
        <w:t>Начало празднику Покрова положила история, произошедшая в Х веке во</w:t>
      </w:r>
      <w:r w:rsidR="009C57E5" w:rsidRPr="00576B3C">
        <w:t xml:space="preserve"> </w:t>
      </w:r>
      <w:r w:rsidRPr="00576B3C">
        <w:t xml:space="preserve">время всенощной службы во </w:t>
      </w:r>
      <w:proofErr w:type="spellStart"/>
      <w:r w:rsidRPr="00576B3C">
        <w:t>Влахернской</w:t>
      </w:r>
      <w:proofErr w:type="spellEnd"/>
      <w:r w:rsidRPr="00576B3C">
        <w:t xml:space="preserve"> церкви, в Константинополе.</w:t>
      </w:r>
    </w:p>
    <w:p w:rsidR="003F7C45" w:rsidRPr="00576B3C" w:rsidRDefault="003F7C45" w:rsidP="00C52535">
      <w:pPr>
        <w:pStyle w:val="a5"/>
        <w:shd w:val="clear" w:color="auto" w:fill="FFFFFF"/>
        <w:spacing w:before="0" w:beforeAutospacing="0" w:after="120" w:afterAutospacing="0"/>
      </w:pPr>
      <w:r w:rsidRPr="00576B3C">
        <w:t xml:space="preserve">Блаженному Андрею и его ученику </w:t>
      </w:r>
      <w:proofErr w:type="spellStart"/>
      <w:r w:rsidRPr="00576B3C">
        <w:t>Епифанию</w:t>
      </w:r>
      <w:proofErr w:type="spellEnd"/>
      <w:r w:rsidRPr="00576B3C">
        <w:t xml:space="preserve"> явилось поразившее их</w:t>
      </w:r>
      <w:r w:rsidR="009C57E5" w:rsidRPr="00576B3C">
        <w:t xml:space="preserve"> </w:t>
      </w:r>
      <w:r w:rsidRPr="00576B3C">
        <w:t>видение. В воздухе, над людьми, они увидели Божию Матерь в окружении</w:t>
      </w:r>
      <w:r w:rsidR="009C57E5" w:rsidRPr="00576B3C">
        <w:t xml:space="preserve"> </w:t>
      </w:r>
      <w:r w:rsidRPr="00576B3C">
        <w:t>пророков, апостолов и Ангелов, склоненных в молитве об избавлении города</w:t>
      </w:r>
      <w:r w:rsidR="009C57E5" w:rsidRPr="00576B3C">
        <w:t xml:space="preserve"> </w:t>
      </w:r>
      <w:r w:rsidRPr="00576B3C">
        <w:t>от осады врагов. Богородица сняла с Себя блестящий омофор, то есть</w:t>
      </w:r>
      <w:r w:rsidR="009C57E5" w:rsidRPr="00576B3C">
        <w:t xml:space="preserve"> </w:t>
      </w:r>
      <w:r w:rsidRPr="00576B3C">
        <w:t xml:space="preserve">широкий покров, простерла его над </w:t>
      </w:r>
      <w:proofErr w:type="gramStart"/>
      <w:r w:rsidRPr="00576B3C">
        <w:t>молящимися</w:t>
      </w:r>
      <w:proofErr w:type="gramEnd"/>
      <w:r w:rsidRPr="00576B3C">
        <w:t xml:space="preserve"> и вознесла молитву Господу</w:t>
      </w:r>
      <w:r w:rsidR="009C57E5" w:rsidRPr="00576B3C">
        <w:t xml:space="preserve"> </w:t>
      </w:r>
      <w:r w:rsidRPr="00576B3C">
        <w:t>о спасении мира, об избавлении людей от бед и страданий.</w:t>
      </w:r>
    </w:p>
    <w:p w:rsidR="003F7C45" w:rsidRPr="00576B3C" w:rsidRDefault="003F7C45" w:rsidP="00C52535">
      <w:pPr>
        <w:pStyle w:val="a5"/>
        <w:shd w:val="clear" w:color="auto" w:fill="FFFFFF"/>
        <w:spacing w:before="0" w:beforeAutospacing="0" w:after="120" w:afterAutospacing="0"/>
      </w:pPr>
      <w:r w:rsidRPr="00576B3C">
        <w:t>Вед</w:t>
      </w:r>
      <w:proofErr w:type="gramStart"/>
      <w:r w:rsidRPr="00576B3C">
        <w:t>1</w:t>
      </w:r>
      <w:proofErr w:type="gramEnd"/>
      <w:r w:rsidRPr="00576B3C">
        <w:t>.</w:t>
      </w:r>
    </w:p>
    <w:p w:rsidR="003F7C45" w:rsidRPr="00576B3C" w:rsidRDefault="003F7C45" w:rsidP="00C52535">
      <w:pPr>
        <w:pStyle w:val="a5"/>
        <w:shd w:val="clear" w:color="auto" w:fill="FFFFFF"/>
        <w:spacing w:before="0" w:beforeAutospacing="0" w:after="120" w:afterAutospacing="0"/>
      </w:pPr>
      <w:proofErr w:type="gramStart"/>
      <w:r w:rsidRPr="00576B3C">
        <w:t>Во</w:t>
      </w:r>
      <w:proofErr w:type="gramEnd"/>
      <w:r w:rsidRPr="00576B3C">
        <w:t xml:space="preserve"> храме Богородицу узрел в ночи святой Андрей,</w:t>
      </w:r>
    </w:p>
    <w:p w:rsidR="003F7C45" w:rsidRPr="00576B3C" w:rsidRDefault="003F7C45" w:rsidP="00C52535">
      <w:pPr>
        <w:pStyle w:val="a5"/>
        <w:shd w:val="clear" w:color="auto" w:fill="FFFFFF"/>
        <w:spacing w:before="0" w:beforeAutospacing="0" w:after="120" w:afterAutospacing="0"/>
      </w:pPr>
      <w:r w:rsidRPr="00576B3C">
        <w:t>Как омофором пречестным Она покрыла всех людей.</w:t>
      </w:r>
    </w:p>
    <w:p w:rsidR="003F7C45" w:rsidRPr="00576B3C" w:rsidRDefault="003F7C45" w:rsidP="00C52535">
      <w:pPr>
        <w:pStyle w:val="a5"/>
        <w:shd w:val="clear" w:color="auto" w:fill="FFFFFF"/>
        <w:spacing w:before="0" w:beforeAutospacing="0" w:after="120" w:afterAutospacing="0"/>
      </w:pPr>
      <w:r w:rsidRPr="00576B3C">
        <w:t>И ныне всех молящихся, ходящих в храм Христов,</w:t>
      </w:r>
    </w:p>
    <w:p w:rsidR="003F7C45" w:rsidRPr="00576B3C" w:rsidRDefault="003F7C45" w:rsidP="00C52535">
      <w:pPr>
        <w:pStyle w:val="a5"/>
        <w:shd w:val="clear" w:color="auto" w:fill="FFFFFF"/>
        <w:spacing w:before="0" w:beforeAutospacing="0" w:after="120" w:afterAutospacing="0"/>
      </w:pPr>
      <w:r w:rsidRPr="00576B3C">
        <w:t>Спасает Матерь Божия святым покровом от врагов.</w:t>
      </w:r>
    </w:p>
    <w:p w:rsidR="003F7C45" w:rsidRPr="00576B3C" w:rsidRDefault="003F7C45" w:rsidP="00C52535">
      <w:pPr>
        <w:pStyle w:val="a5"/>
        <w:shd w:val="clear" w:color="auto" w:fill="FFFFFF"/>
        <w:spacing w:before="0" w:beforeAutospacing="0" w:after="120" w:afterAutospacing="0"/>
      </w:pPr>
      <w:r w:rsidRPr="00576B3C">
        <w:t>Во храме Матерь Божия явила первый</w:t>
      </w:r>
      <w:proofErr w:type="gramStart"/>
      <w:r w:rsidRPr="00576B3C">
        <w:t xml:space="preserve"> С</w:t>
      </w:r>
      <w:proofErr w:type="gramEnd"/>
      <w:r w:rsidRPr="00576B3C">
        <w:t>вой Покров,</w:t>
      </w:r>
    </w:p>
    <w:p w:rsidR="003F7C45" w:rsidRPr="00576B3C" w:rsidRDefault="003F7C45" w:rsidP="00C52535">
      <w:pPr>
        <w:pStyle w:val="a5"/>
        <w:shd w:val="clear" w:color="auto" w:fill="FFFFFF"/>
        <w:spacing w:before="0" w:beforeAutospacing="0" w:after="120" w:afterAutospacing="0"/>
      </w:pPr>
      <w:r w:rsidRPr="00576B3C">
        <w:t>Во храме и теперь Она являет нам</w:t>
      </w:r>
      <w:proofErr w:type="gramStart"/>
      <w:r w:rsidRPr="00576B3C">
        <w:t xml:space="preserve"> С</w:t>
      </w:r>
      <w:proofErr w:type="gramEnd"/>
      <w:r w:rsidRPr="00576B3C">
        <w:t>вою любовь.</w:t>
      </w:r>
    </w:p>
    <w:p w:rsidR="003F7C45" w:rsidRPr="00576B3C" w:rsidRDefault="003F7C45" w:rsidP="00C52535">
      <w:pPr>
        <w:pStyle w:val="a5"/>
        <w:shd w:val="clear" w:color="auto" w:fill="FFFFFF"/>
        <w:spacing w:before="0" w:beforeAutospacing="0" w:after="120" w:afterAutospacing="0"/>
      </w:pPr>
      <w:r w:rsidRPr="00576B3C">
        <w:t xml:space="preserve">Утешьтесь, все скорбящие, </w:t>
      </w:r>
      <w:proofErr w:type="spellStart"/>
      <w:r w:rsidRPr="00576B3C">
        <w:t>обидимые</w:t>
      </w:r>
      <w:proofErr w:type="spellEnd"/>
      <w:r w:rsidRPr="00576B3C">
        <w:t xml:space="preserve"> от врагов,</w:t>
      </w:r>
    </w:p>
    <w:p w:rsidR="003F7C45" w:rsidRPr="00576B3C" w:rsidRDefault="003F7C45" w:rsidP="00C52535">
      <w:pPr>
        <w:pStyle w:val="a5"/>
        <w:shd w:val="clear" w:color="auto" w:fill="FFFFFF"/>
        <w:spacing w:before="0" w:beforeAutospacing="0" w:after="120" w:afterAutospacing="0"/>
      </w:pPr>
      <w:r w:rsidRPr="00576B3C">
        <w:t>В сей день прострет Владычица над нами</w:t>
      </w:r>
      <w:proofErr w:type="gramStart"/>
      <w:r w:rsidRPr="00576B3C">
        <w:t xml:space="preserve"> С</w:t>
      </w:r>
      <w:proofErr w:type="gramEnd"/>
      <w:r w:rsidRPr="00576B3C">
        <w:t>вой покров.</w:t>
      </w:r>
    </w:p>
    <w:p w:rsidR="003F7C45" w:rsidRPr="00576B3C" w:rsidRDefault="003F7C45" w:rsidP="00C52535">
      <w:pPr>
        <w:pStyle w:val="a5"/>
        <w:shd w:val="clear" w:color="auto" w:fill="FFFFFF"/>
        <w:spacing w:before="0" w:beforeAutospacing="0" w:after="120" w:afterAutospacing="0"/>
      </w:pPr>
      <w:r w:rsidRPr="00576B3C">
        <w:t>За милосердный</w:t>
      </w:r>
      <w:proofErr w:type="gramStart"/>
      <w:r w:rsidRPr="00576B3C">
        <w:t xml:space="preserve"> Т</w:t>
      </w:r>
      <w:proofErr w:type="gramEnd"/>
      <w:r w:rsidRPr="00576B3C">
        <w:t>вой покров, за помощь и любовь</w:t>
      </w:r>
    </w:p>
    <w:p w:rsidR="003F7C45" w:rsidRPr="00576B3C" w:rsidRDefault="003F7C45" w:rsidP="00C52535">
      <w:pPr>
        <w:pStyle w:val="a5"/>
        <w:shd w:val="clear" w:color="auto" w:fill="FFFFFF"/>
        <w:spacing w:before="0" w:beforeAutospacing="0" w:after="120" w:afterAutospacing="0"/>
      </w:pPr>
      <w:r w:rsidRPr="00576B3C">
        <w:t xml:space="preserve">Тебя мы, Богородице, прославим все </w:t>
      </w:r>
      <w:proofErr w:type="gramStart"/>
      <w:r w:rsidRPr="00576B3C">
        <w:t>во</w:t>
      </w:r>
      <w:proofErr w:type="gramEnd"/>
      <w:r w:rsidRPr="00576B3C">
        <w:t xml:space="preserve"> век веков.</w:t>
      </w:r>
    </w:p>
    <w:p w:rsidR="003F7C45" w:rsidRPr="00576B3C" w:rsidRDefault="003F7C45" w:rsidP="00C52535">
      <w:pPr>
        <w:pStyle w:val="a5"/>
        <w:shd w:val="clear" w:color="auto" w:fill="FFFFFF"/>
        <w:spacing w:before="0" w:beforeAutospacing="0" w:after="120" w:afterAutospacing="0"/>
      </w:pPr>
      <w:r w:rsidRPr="00576B3C">
        <w:t>Народные приметы.</w:t>
      </w:r>
    </w:p>
    <w:p w:rsidR="003F7C45" w:rsidRPr="00576B3C" w:rsidRDefault="003F7C45" w:rsidP="00C52535">
      <w:pPr>
        <w:pStyle w:val="a5"/>
        <w:shd w:val="clear" w:color="auto" w:fill="FFFFFF"/>
        <w:spacing w:before="0" w:beforeAutospacing="0" w:after="120" w:afterAutospacing="0"/>
      </w:pPr>
      <w:r w:rsidRPr="00576B3C">
        <w:t>• Говорили: «Не утеплишь дом до Покрова — всю зиму будешь</w:t>
      </w:r>
      <w:r w:rsidR="009C57E5" w:rsidRPr="00576B3C">
        <w:t xml:space="preserve"> </w:t>
      </w:r>
      <w:r w:rsidRPr="00576B3C">
        <w:t>мерзнуть».</w:t>
      </w:r>
    </w:p>
    <w:p w:rsidR="003F7C45" w:rsidRPr="00576B3C" w:rsidRDefault="003F7C45" w:rsidP="00C52535">
      <w:pPr>
        <w:pStyle w:val="a5"/>
        <w:shd w:val="clear" w:color="auto" w:fill="FFFFFF"/>
        <w:spacing w:before="0" w:beforeAutospacing="0" w:after="120" w:afterAutospacing="0"/>
      </w:pPr>
      <w:r w:rsidRPr="00576B3C">
        <w:t>• Чтобы дети не болели, их выводили на порог дома и обливали водой</w:t>
      </w:r>
      <w:r w:rsidR="009C57E5" w:rsidRPr="00576B3C">
        <w:t xml:space="preserve"> </w:t>
      </w:r>
      <w:r w:rsidRPr="00576B3C">
        <w:t>сквозь решето или сито.</w:t>
      </w:r>
    </w:p>
    <w:p w:rsidR="003F7C45" w:rsidRPr="00576B3C" w:rsidRDefault="003F7C45" w:rsidP="00C52535">
      <w:pPr>
        <w:pStyle w:val="a5"/>
        <w:shd w:val="clear" w:color="auto" w:fill="FFFFFF"/>
        <w:spacing w:before="0" w:beforeAutospacing="0" w:after="120" w:afterAutospacing="0"/>
      </w:pPr>
      <w:r w:rsidRPr="00576B3C">
        <w:t>• Для гадания девушки пекли хлеб, клали на подоконник и смотрели</w:t>
      </w:r>
      <w:r w:rsidR="009C57E5" w:rsidRPr="00576B3C">
        <w:t xml:space="preserve"> </w:t>
      </w:r>
      <w:r w:rsidRPr="00576B3C">
        <w:t xml:space="preserve">сквозь окно, </w:t>
      </w:r>
      <w:proofErr w:type="gramStart"/>
      <w:r w:rsidRPr="00576B3C">
        <w:t>ожидая</w:t>
      </w:r>
      <w:proofErr w:type="gramEnd"/>
      <w:r w:rsidRPr="00576B3C">
        <w:t xml:space="preserve"> что вечером там покажется будущий жених.</w:t>
      </w:r>
    </w:p>
    <w:p w:rsidR="003F7C45" w:rsidRPr="00576B3C" w:rsidRDefault="003F7C45" w:rsidP="00C52535">
      <w:pPr>
        <w:pStyle w:val="a5"/>
        <w:shd w:val="clear" w:color="auto" w:fill="FFFFFF"/>
        <w:spacing w:before="0" w:beforeAutospacing="0" w:after="120" w:afterAutospacing="0"/>
      </w:pPr>
      <w:r w:rsidRPr="00576B3C">
        <w:t>• Хозяйки пекли блины, так как верили, что если на Покров испечь</w:t>
      </w:r>
      <w:r w:rsidR="009C57E5" w:rsidRPr="00576B3C">
        <w:t xml:space="preserve"> </w:t>
      </w:r>
      <w:r w:rsidRPr="00576B3C">
        <w:t>много блинов, то в доме всю зиму будет тепло.</w:t>
      </w:r>
    </w:p>
    <w:p w:rsidR="003F7C45" w:rsidRPr="00576B3C" w:rsidRDefault="003F7C45" w:rsidP="00C52535">
      <w:pPr>
        <w:pStyle w:val="a5"/>
        <w:shd w:val="clear" w:color="auto" w:fill="FFFFFF"/>
        <w:spacing w:before="0" w:beforeAutospacing="0" w:after="120" w:afterAutospacing="0"/>
      </w:pPr>
      <w:r w:rsidRPr="00576B3C">
        <w:t>• Если Покров весело проведешь, то жениха хорошего найдешь.</w:t>
      </w:r>
    </w:p>
    <w:p w:rsidR="003F7C45" w:rsidRPr="00576B3C" w:rsidRDefault="003F7C45" w:rsidP="00C52535">
      <w:pPr>
        <w:pStyle w:val="a5"/>
        <w:shd w:val="clear" w:color="auto" w:fill="FFFFFF"/>
        <w:spacing w:before="0" w:beforeAutospacing="0" w:after="120" w:afterAutospacing="0"/>
      </w:pPr>
      <w:r w:rsidRPr="00576B3C">
        <w:t xml:space="preserve">• Чем больше снега на </w:t>
      </w:r>
      <w:proofErr w:type="gramStart"/>
      <w:r w:rsidRPr="00576B3C">
        <w:t>покров</w:t>
      </w:r>
      <w:proofErr w:type="gramEnd"/>
      <w:r w:rsidRPr="00576B3C">
        <w:t xml:space="preserve"> тем больше свадеб будет сыграно в</w:t>
      </w:r>
      <w:r w:rsidR="009C57E5" w:rsidRPr="00576B3C">
        <w:t xml:space="preserve">  </w:t>
      </w:r>
      <w:r w:rsidRPr="00576B3C">
        <w:t>следующем году.</w:t>
      </w:r>
    </w:p>
    <w:p w:rsidR="003F7C45" w:rsidRPr="00576B3C" w:rsidRDefault="003F7C45" w:rsidP="00C52535">
      <w:pPr>
        <w:pStyle w:val="a5"/>
        <w:shd w:val="clear" w:color="auto" w:fill="FFFFFF"/>
        <w:spacing w:before="0" w:beforeAutospacing="0" w:after="120" w:afterAutospacing="0"/>
      </w:pPr>
      <w:r w:rsidRPr="00576B3C">
        <w:lastRenderedPageBreak/>
        <w:t>• Если парень на Покров за девушкой ухаживает, то быть ему ее</w:t>
      </w:r>
      <w:r w:rsidR="009C57E5" w:rsidRPr="00576B3C">
        <w:t xml:space="preserve"> </w:t>
      </w:r>
      <w:r w:rsidRPr="00576B3C">
        <w:t>женихом.</w:t>
      </w:r>
    </w:p>
    <w:p w:rsidR="003F7C45" w:rsidRPr="00576B3C" w:rsidRDefault="003F7C45" w:rsidP="00C52535">
      <w:pPr>
        <w:pStyle w:val="a5"/>
        <w:shd w:val="clear" w:color="auto" w:fill="FFFFFF"/>
        <w:spacing w:before="0" w:beforeAutospacing="0" w:after="120" w:afterAutospacing="0"/>
      </w:pPr>
      <w:r w:rsidRPr="00576B3C">
        <w:t>• На Покров сильный ветер дует — много будет невест.</w:t>
      </w:r>
    </w:p>
    <w:p w:rsidR="003F7C45" w:rsidRPr="00576B3C" w:rsidRDefault="003F7C45" w:rsidP="00C52535">
      <w:pPr>
        <w:pStyle w:val="a5"/>
        <w:shd w:val="clear" w:color="auto" w:fill="FFFFFF"/>
        <w:spacing w:before="0" w:beforeAutospacing="0" w:after="120" w:afterAutospacing="0"/>
      </w:pPr>
      <w:r w:rsidRPr="00576B3C">
        <w:t xml:space="preserve">• Придет Батюшка-Покров, </w:t>
      </w:r>
      <w:proofErr w:type="gramStart"/>
      <w:r w:rsidRPr="00576B3C">
        <w:t>девке</w:t>
      </w:r>
      <w:proofErr w:type="gramEnd"/>
      <w:r w:rsidRPr="00576B3C">
        <w:t xml:space="preserve"> голову покроет.</w:t>
      </w:r>
    </w:p>
    <w:p w:rsidR="003F7C45" w:rsidRPr="00576B3C" w:rsidRDefault="003F7C45" w:rsidP="00C52535">
      <w:pPr>
        <w:pStyle w:val="a5"/>
        <w:shd w:val="clear" w:color="auto" w:fill="FFFFFF"/>
        <w:spacing w:before="0" w:beforeAutospacing="0" w:after="120" w:afterAutospacing="0"/>
      </w:pPr>
      <w:r w:rsidRPr="00576B3C">
        <w:t xml:space="preserve">• Та </w:t>
      </w:r>
      <w:proofErr w:type="gramStart"/>
      <w:r w:rsidRPr="00576B3C">
        <w:t>девушка</w:t>
      </w:r>
      <w:proofErr w:type="gramEnd"/>
      <w:r w:rsidRPr="00576B3C">
        <w:t xml:space="preserve"> которая раньше всех поставит свечу перед иконой</w:t>
      </w:r>
      <w:r w:rsidR="009C57E5" w:rsidRPr="00576B3C">
        <w:t xml:space="preserve"> </w:t>
      </w:r>
      <w:r w:rsidRPr="00576B3C">
        <w:t>пресвятой Богородицы Покровской, та и первой замуж выйдет.</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Если вы на Покров увидели отлетающих журавлей, то зима</w:t>
      </w:r>
      <w:r w:rsidR="009C57E5" w:rsidRPr="00576B3C">
        <w:t xml:space="preserve"> </w:t>
      </w:r>
      <w:r w:rsidRPr="00576B3C">
        <w:t>наступит рано и будет холодной.</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Если дуб и береза к Покрову потеряют все листья, то год будет</w:t>
      </w:r>
      <w:r w:rsidR="009C57E5" w:rsidRPr="00576B3C">
        <w:t xml:space="preserve"> </w:t>
      </w:r>
      <w:r w:rsidRPr="00576B3C">
        <w:t>легкий, а если не все, то быть суровой зиме.</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xml:space="preserve"> Откуда на Покров ветер дует, с той </w:t>
      </w:r>
      <w:proofErr w:type="gramStart"/>
      <w:r w:rsidRPr="00576B3C">
        <w:t>стороны</w:t>
      </w:r>
      <w:proofErr w:type="gramEnd"/>
      <w:r w:rsidRPr="00576B3C">
        <w:t xml:space="preserve"> и придут первые</w:t>
      </w:r>
      <w:r w:rsidR="009C57E5" w:rsidRPr="00576B3C">
        <w:t xml:space="preserve"> </w:t>
      </w:r>
      <w:r w:rsidRPr="00576B3C">
        <w:t>морозы.</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Если на Покров падает снег, то и Дмитриеву дню (8 ноября) быть</w:t>
      </w:r>
      <w:r w:rsidR="009C57E5" w:rsidRPr="00576B3C">
        <w:t xml:space="preserve">  </w:t>
      </w:r>
      <w:r w:rsidRPr="00576B3C">
        <w:t>снежным, а вот если снега не будет, то и в день святой Екатерины (7</w:t>
      </w:r>
      <w:r w:rsidR="009C57E5" w:rsidRPr="00576B3C">
        <w:t xml:space="preserve"> </w:t>
      </w:r>
      <w:r w:rsidRPr="00576B3C">
        <w:t>декабря) снег не выпадет.</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Если первый снег до Покрова выпадет, то зима не скоро наступит.</w:t>
      </w:r>
    </w:p>
    <w:p w:rsidR="003F7C45" w:rsidRPr="00576B3C" w:rsidRDefault="003F7C45" w:rsidP="00C52535">
      <w:pPr>
        <w:pStyle w:val="a5"/>
        <w:shd w:val="clear" w:color="auto" w:fill="FFFFFF"/>
        <w:spacing w:before="0" w:beforeAutospacing="0" w:after="120" w:afterAutospacing="0"/>
      </w:pPr>
      <w:r w:rsidRPr="00576B3C">
        <w:t xml:space="preserve">• </w:t>
      </w:r>
      <w:r w:rsidRPr="00576B3C">
        <w:t> Какова погода на Покров, такова и зима будет.</w:t>
      </w:r>
    </w:p>
    <w:p w:rsidR="003F7C45" w:rsidRPr="00576B3C" w:rsidRDefault="003F7C45" w:rsidP="00C52535">
      <w:pPr>
        <w:pStyle w:val="a5"/>
        <w:shd w:val="clear" w:color="auto" w:fill="FFFFFF"/>
        <w:spacing w:before="0" w:beforeAutospacing="0" w:after="120" w:afterAutospacing="0"/>
      </w:pPr>
      <w:r w:rsidRPr="00576B3C">
        <w:t xml:space="preserve"> Если на Покрову снег полностью покрыл поле, то снег не сойдет </w:t>
      </w:r>
      <w:proofErr w:type="gramStart"/>
      <w:r w:rsidRPr="00576B3C">
        <w:t>до</w:t>
      </w:r>
      <w:proofErr w:type="gramEnd"/>
      <w:r w:rsidRPr="00576B3C">
        <w:t xml:space="preserve"> </w:t>
      </w:r>
    </w:p>
    <w:p w:rsidR="003F7C45" w:rsidRPr="00576B3C" w:rsidRDefault="003F7C45" w:rsidP="00C52535">
      <w:pPr>
        <w:pStyle w:val="a5"/>
        <w:shd w:val="clear" w:color="auto" w:fill="FFFFFF"/>
        <w:spacing w:before="0" w:beforeAutospacing="0" w:after="120" w:afterAutospacing="0"/>
      </w:pPr>
      <w:r w:rsidRPr="00576B3C">
        <w:t>Тихо, внимательно смотрят глаза.</w:t>
      </w:r>
    </w:p>
    <w:p w:rsidR="003F7C45" w:rsidRPr="00576B3C" w:rsidRDefault="003F7C45" w:rsidP="00C52535">
      <w:pPr>
        <w:pStyle w:val="a5"/>
        <w:shd w:val="clear" w:color="auto" w:fill="FFFFFF"/>
        <w:spacing w:before="0" w:beforeAutospacing="0" w:after="120" w:afterAutospacing="0"/>
      </w:pPr>
      <w:r w:rsidRPr="00576B3C">
        <w:t>Матери Божией кроткий лик</w:t>
      </w:r>
    </w:p>
    <w:p w:rsidR="003F7C45" w:rsidRPr="00576B3C" w:rsidRDefault="003F7C45" w:rsidP="00C52535">
      <w:pPr>
        <w:pStyle w:val="a5"/>
        <w:shd w:val="clear" w:color="auto" w:fill="FFFFFF"/>
        <w:spacing w:before="0" w:beforeAutospacing="0" w:after="120" w:afterAutospacing="0"/>
      </w:pPr>
      <w:r w:rsidRPr="00576B3C">
        <w:t>Взглядом своим прямо в душу проник.</w:t>
      </w:r>
    </w:p>
    <w:p w:rsidR="003F7C45" w:rsidRPr="00576B3C" w:rsidRDefault="003F7C45" w:rsidP="00C52535">
      <w:pPr>
        <w:pStyle w:val="a5"/>
        <w:shd w:val="clear" w:color="auto" w:fill="FFFFFF"/>
        <w:spacing w:before="0" w:beforeAutospacing="0" w:after="120" w:afterAutospacing="0"/>
      </w:pPr>
      <w:r w:rsidRPr="00576B3C">
        <w:t>Слышу слова: «Приходите ко Мне</w:t>
      </w:r>
    </w:p>
    <w:p w:rsidR="003F7C45" w:rsidRPr="00576B3C" w:rsidRDefault="003F7C45" w:rsidP="00C52535">
      <w:pPr>
        <w:pStyle w:val="a5"/>
        <w:shd w:val="clear" w:color="auto" w:fill="FFFFFF"/>
        <w:spacing w:before="0" w:beforeAutospacing="0" w:after="120" w:afterAutospacing="0"/>
      </w:pPr>
      <w:r w:rsidRPr="00576B3C">
        <w:t>Все, кто нуждается, все, кто в беде.</w:t>
      </w:r>
    </w:p>
    <w:p w:rsidR="003F7C45" w:rsidRPr="00576B3C" w:rsidRDefault="003F7C45" w:rsidP="00C52535">
      <w:pPr>
        <w:pStyle w:val="a5"/>
        <w:shd w:val="clear" w:color="auto" w:fill="FFFFFF"/>
        <w:spacing w:before="0" w:beforeAutospacing="0" w:after="120" w:afterAutospacing="0"/>
      </w:pPr>
      <w:r w:rsidRPr="00576B3C">
        <w:t>Раскрою над всеми святой</w:t>
      </w:r>
      <w:proofErr w:type="gramStart"/>
      <w:r w:rsidRPr="00576B3C">
        <w:t xml:space="preserve"> С</w:t>
      </w:r>
      <w:proofErr w:type="gramEnd"/>
      <w:r w:rsidRPr="00576B3C">
        <w:t>вой покров».</w:t>
      </w:r>
    </w:p>
    <w:p w:rsidR="003F7C45" w:rsidRPr="00576B3C" w:rsidRDefault="003F7C45" w:rsidP="00C52535">
      <w:pPr>
        <w:pStyle w:val="a5"/>
        <w:shd w:val="clear" w:color="auto" w:fill="FFFFFF"/>
        <w:spacing w:before="0" w:beforeAutospacing="0" w:after="120" w:afterAutospacing="0"/>
      </w:pPr>
      <w:r w:rsidRPr="00576B3C">
        <w:t>Вед. 2</w:t>
      </w:r>
    </w:p>
    <w:p w:rsidR="003F7C45" w:rsidRPr="00576B3C" w:rsidRDefault="003F7C45" w:rsidP="00C52535">
      <w:pPr>
        <w:pStyle w:val="a5"/>
        <w:shd w:val="clear" w:color="auto" w:fill="FFFFFF"/>
        <w:spacing w:before="0" w:beforeAutospacing="0" w:after="120" w:afterAutospacing="0"/>
      </w:pPr>
      <w:r w:rsidRPr="00576B3C">
        <w:t>Да, Пречистая Божия Матерь всегда простирает</w:t>
      </w:r>
      <w:proofErr w:type="gramStart"/>
      <w:r w:rsidRPr="00576B3C">
        <w:t xml:space="preserve"> С</w:t>
      </w:r>
      <w:proofErr w:type="gramEnd"/>
      <w:r w:rsidRPr="00576B3C">
        <w:t>вой молитвенный покров</w:t>
      </w:r>
      <w:r w:rsidR="009C57E5" w:rsidRPr="00576B3C">
        <w:t xml:space="preserve"> </w:t>
      </w:r>
      <w:r w:rsidRPr="00576B3C">
        <w:t>над нами; она всегда умоляет Сына Своего, Господа нашего Иисуса Христа,</w:t>
      </w:r>
      <w:r w:rsidR="009C57E5" w:rsidRPr="00576B3C">
        <w:t xml:space="preserve"> </w:t>
      </w:r>
      <w:r w:rsidRPr="00576B3C">
        <w:t>об избавлении нас всех от бед и напастей и о даровании нам вечного</w:t>
      </w:r>
      <w:r w:rsidR="009C57E5" w:rsidRPr="00576B3C">
        <w:t xml:space="preserve"> </w:t>
      </w:r>
      <w:r w:rsidRPr="00576B3C">
        <w:t>спасения.</w:t>
      </w:r>
    </w:p>
    <w:p w:rsidR="003F7C45" w:rsidRPr="00576B3C" w:rsidRDefault="003F7C45" w:rsidP="00C52535">
      <w:pPr>
        <w:pStyle w:val="a5"/>
        <w:shd w:val="clear" w:color="auto" w:fill="FFFFFF"/>
        <w:spacing w:before="0" w:beforeAutospacing="0" w:after="120" w:afterAutospacing="0"/>
      </w:pPr>
      <w:r w:rsidRPr="00576B3C">
        <w:t>В тихом безмолвии ночи с образа в грусти святой</w:t>
      </w:r>
    </w:p>
    <w:p w:rsidR="003F7C45" w:rsidRPr="00576B3C" w:rsidRDefault="003F7C45" w:rsidP="00C52535">
      <w:pPr>
        <w:pStyle w:val="a5"/>
        <w:shd w:val="clear" w:color="auto" w:fill="FFFFFF"/>
        <w:spacing w:before="0" w:beforeAutospacing="0" w:after="120" w:afterAutospacing="0"/>
      </w:pPr>
      <w:r w:rsidRPr="00576B3C">
        <w:t>Божией Матери очи кротко следят за тобой.</w:t>
      </w:r>
    </w:p>
    <w:p w:rsidR="003F7C45" w:rsidRPr="00576B3C" w:rsidRDefault="003F7C45" w:rsidP="00C52535">
      <w:pPr>
        <w:pStyle w:val="a5"/>
        <w:shd w:val="clear" w:color="auto" w:fill="FFFFFF"/>
        <w:spacing w:before="0" w:beforeAutospacing="0" w:after="120" w:afterAutospacing="0"/>
      </w:pPr>
      <w:r w:rsidRPr="00576B3C">
        <w:t>Вед. 1</w:t>
      </w:r>
    </w:p>
    <w:p w:rsidR="003F7C45" w:rsidRPr="00576B3C" w:rsidRDefault="003F7C45" w:rsidP="00C52535">
      <w:pPr>
        <w:pStyle w:val="a5"/>
        <w:shd w:val="clear" w:color="auto" w:fill="FFFFFF"/>
        <w:spacing w:before="0" w:beforeAutospacing="0" w:after="120" w:afterAutospacing="0"/>
      </w:pPr>
      <w:r w:rsidRPr="00576B3C">
        <w:t>Сколько раз Божия Матерь Своим покровом спасала нашу родную страну!</w:t>
      </w:r>
      <w:r w:rsidR="009C57E5" w:rsidRPr="00576B3C">
        <w:t xml:space="preserve"> </w:t>
      </w:r>
      <w:r w:rsidRPr="00576B3C">
        <w:t>Когда казалось, что страна гибнет, Она через</w:t>
      </w:r>
      <w:proofErr w:type="gramStart"/>
      <w:r w:rsidRPr="00576B3C">
        <w:t xml:space="preserve"> С</w:t>
      </w:r>
      <w:proofErr w:type="gramEnd"/>
      <w:r w:rsidRPr="00576B3C">
        <w:t>вои чудотворные иконы</w:t>
      </w:r>
      <w:r w:rsidR="009C57E5" w:rsidRPr="00576B3C">
        <w:t xml:space="preserve"> </w:t>
      </w:r>
      <w:r w:rsidRPr="00576B3C">
        <w:t>проявляла особую заботу о нас и помогала освободить нашу Родину от</w:t>
      </w:r>
    </w:p>
    <w:p w:rsidR="003F7C45" w:rsidRPr="00576B3C" w:rsidRDefault="003F7C45" w:rsidP="00C52535">
      <w:pPr>
        <w:pStyle w:val="a5"/>
        <w:shd w:val="clear" w:color="auto" w:fill="FFFFFF"/>
        <w:spacing w:before="0" w:beforeAutospacing="0" w:after="120" w:afterAutospacing="0"/>
      </w:pPr>
      <w:r w:rsidRPr="00576B3C">
        <w:t>завоевателей.</w:t>
      </w:r>
      <w:r w:rsidR="009C57E5" w:rsidRPr="00576B3C">
        <w:t xml:space="preserve"> </w:t>
      </w:r>
      <w:r w:rsidRPr="00576B3C">
        <w:t>Покров Божией Матери – это любовь Ее к нам, та любовь, которая укрепляет</w:t>
      </w:r>
    </w:p>
    <w:p w:rsidR="003F7C45" w:rsidRPr="00576B3C" w:rsidRDefault="003F7C45" w:rsidP="00C52535">
      <w:pPr>
        <w:pStyle w:val="a5"/>
        <w:shd w:val="clear" w:color="auto" w:fill="FFFFFF"/>
        <w:spacing w:before="0" w:beforeAutospacing="0" w:after="120" w:afterAutospacing="0"/>
      </w:pPr>
      <w:r w:rsidRPr="00576B3C">
        <w:t>нас в бедах и несчастьях, осушает наши слезы.</w:t>
      </w:r>
      <w:r w:rsidR="009C57E5" w:rsidRPr="00576B3C">
        <w:t xml:space="preserve"> </w:t>
      </w:r>
      <w:r w:rsidRPr="00576B3C">
        <w:t>Я рассказать вам одну историю о том, как Божия Матерь спасла детей. Во</w:t>
      </w:r>
      <w:r w:rsidR="009C57E5" w:rsidRPr="00576B3C">
        <w:t xml:space="preserve"> </w:t>
      </w:r>
      <w:r w:rsidRPr="00576B3C">
        <w:t>время войны решено было отправить детей на грузовиках подальше от</w:t>
      </w:r>
      <w:r w:rsidR="009C57E5" w:rsidRPr="00576B3C">
        <w:t xml:space="preserve"> </w:t>
      </w:r>
      <w:r w:rsidRPr="00576B3C">
        <w:t>фронта. Чтобы машины не попали под бомбежку, ехать решили ночью.</w:t>
      </w:r>
      <w:r w:rsidR="009C57E5" w:rsidRPr="00576B3C">
        <w:t xml:space="preserve"> </w:t>
      </w:r>
      <w:r w:rsidRPr="00576B3C">
        <w:t>Дорога шла по лесу, и в темноте машины потеряли дорогу. Стали ее искать,</w:t>
      </w:r>
      <w:r w:rsidR="009C57E5" w:rsidRPr="00576B3C">
        <w:t xml:space="preserve"> </w:t>
      </w:r>
      <w:r w:rsidRPr="00576B3C">
        <w:t>но так и не нашли, и поехали дальше полем.</w:t>
      </w:r>
      <w:r w:rsidR="009C57E5" w:rsidRPr="00576B3C">
        <w:t xml:space="preserve"> </w:t>
      </w:r>
      <w:r w:rsidRPr="00576B3C">
        <w:t>Вдруг перед первой машиной возникла Женщина. Она молча стояла с</w:t>
      </w:r>
      <w:r w:rsidR="009C57E5" w:rsidRPr="00576B3C">
        <w:t xml:space="preserve"> </w:t>
      </w:r>
      <w:r w:rsidRPr="00576B3C">
        <w:t>раскинутыми в стороны руками.</w:t>
      </w:r>
      <w:r w:rsidR="009C57E5" w:rsidRPr="00576B3C">
        <w:t xml:space="preserve"> </w:t>
      </w:r>
      <w:r w:rsidRPr="00576B3C">
        <w:t>Шофер выскочил из машины, но на дороге уже никого не было. Машины</w:t>
      </w:r>
      <w:r w:rsidR="009C57E5" w:rsidRPr="00576B3C">
        <w:t xml:space="preserve"> </w:t>
      </w:r>
      <w:r w:rsidRPr="00576B3C">
        <w:t>тронулись, но тут же Она появилась вновь. Шофер вышел из кабины и</w:t>
      </w:r>
      <w:r w:rsidR="009C57E5" w:rsidRPr="00576B3C">
        <w:t xml:space="preserve"> </w:t>
      </w:r>
      <w:r w:rsidRPr="00576B3C">
        <w:t>прошел немного вперед – там был обрыв. Тогда машины повернули обратно</w:t>
      </w:r>
      <w:r w:rsidR="009C57E5" w:rsidRPr="00576B3C">
        <w:t xml:space="preserve"> </w:t>
      </w:r>
      <w:r w:rsidRPr="00576B3C">
        <w:t>и скоро выехали на дорогу.</w:t>
      </w:r>
      <w:r w:rsidR="009C57E5" w:rsidRPr="00576B3C">
        <w:t xml:space="preserve"> </w:t>
      </w:r>
      <w:r w:rsidRPr="00576B3C">
        <w:t>Так Божия Матерь спасла детей.</w:t>
      </w:r>
    </w:p>
    <w:p w:rsidR="003F7C45" w:rsidRPr="00576B3C" w:rsidRDefault="003F7C45" w:rsidP="00C52535">
      <w:pPr>
        <w:pStyle w:val="a5"/>
        <w:shd w:val="clear" w:color="auto" w:fill="FFFFFF"/>
        <w:spacing w:before="0" w:beforeAutospacing="0" w:after="120" w:afterAutospacing="0"/>
      </w:pPr>
      <w:r w:rsidRPr="00576B3C">
        <w:t>Мать Пречистая Собой нашу Русь хранит Святую.</w:t>
      </w:r>
    </w:p>
    <w:p w:rsidR="003F7C45" w:rsidRPr="00576B3C" w:rsidRDefault="003F7C45" w:rsidP="00C52535">
      <w:pPr>
        <w:pStyle w:val="a5"/>
        <w:shd w:val="clear" w:color="auto" w:fill="FFFFFF"/>
        <w:spacing w:before="0" w:beforeAutospacing="0" w:after="120" w:afterAutospacing="0"/>
      </w:pPr>
      <w:r w:rsidRPr="00576B3C">
        <w:t>Защитит от всех врагов и раскинет</w:t>
      </w:r>
      <w:proofErr w:type="gramStart"/>
      <w:r w:rsidRPr="00576B3C">
        <w:t xml:space="preserve"> С</w:t>
      </w:r>
      <w:proofErr w:type="gramEnd"/>
      <w:r w:rsidRPr="00576B3C">
        <w:t>вой покров.</w:t>
      </w:r>
    </w:p>
    <w:p w:rsidR="003F7C45" w:rsidRPr="00576B3C" w:rsidRDefault="003F7C45" w:rsidP="00C52535">
      <w:pPr>
        <w:pStyle w:val="a5"/>
        <w:shd w:val="clear" w:color="auto" w:fill="FFFFFF"/>
        <w:spacing w:before="0" w:beforeAutospacing="0" w:after="120" w:afterAutospacing="0"/>
      </w:pPr>
      <w:r w:rsidRPr="00576B3C">
        <w:t>Хоть невидим он глазами, сердце чувствует слезами.</w:t>
      </w:r>
    </w:p>
    <w:p w:rsidR="003F7C45" w:rsidRPr="00576B3C" w:rsidRDefault="003F7C45" w:rsidP="00C52535">
      <w:pPr>
        <w:pStyle w:val="a5"/>
        <w:shd w:val="clear" w:color="auto" w:fill="FFFFFF"/>
        <w:spacing w:before="0" w:beforeAutospacing="0" w:after="120" w:afterAutospacing="0"/>
      </w:pPr>
      <w:r w:rsidRPr="00576B3C">
        <w:t>Не промолвить, не сказать, как прекрасна благодать.</w:t>
      </w:r>
    </w:p>
    <w:p w:rsidR="003F7C45" w:rsidRPr="00576B3C" w:rsidRDefault="003F7C45" w:rsidP="00C52535">
      <w:pPr>
        <w:pStyle w:val="a5"/>
        <w:shd w:val="clear" w:color="auto" w:fill="FFFFFF"/>
        <w:spacing w:before="0" w:beforeAutospacing="0" w:after="120" w:afterAutospacing="0"/>
      </w:pPr>
      <w:r w:rsidRPr="00576B3C">
        <w:t>Вед.2.</w:t>
      </w:r>
    </w:p>
    <w:p w:rsidR="00BE0C9B" w:rsidRPr="00576B3C" w:rsidRDefault="00BE0C9B" w:rsidP="00C52535">
      <w:pPr>
        <w:pStyle w:val="a5"/>
        <w:shd w:val="clear" w:color="auto" w:fill="FFFFFF"/>
        <w:spacing w:before="0" w:beforeAutospacing="0" w:after="120" w:afterAutospacing="0"/>
        <w:rPr>
          <w:b/>
        </w:rPr>
      </w:pPr>
      <w:r w:rsidRPr="00576B3C">
        <w:rPr>
          <w:b/>
        </w:rPr>
        <w:lastRenderedPageBreak/>
        <w:t>Под песню «</w:t>
      </w:r>
      <w:proofErr w:type="spellStart"/>
      <w:r w:rsidRPr="00576B3C">
        <w:rPr>
          <w:b/>
        </w:rPr>
        <w:t>Залатая</w:t>
      </w:r>
      <w:proofErr w:type="spellEnd"/>
      <w:r w:rsidRPr="00576B3C">
        <w:rPr>
          <w:b/>
        </w:rPr>
        <w:t xml:space="preserve"> </w:t>
      </w:r>
      <w:proofErr w:type="spellStart"/>
      <w:r w:rsidRPr="00576B3C">
        <w:rPr>
          <w:b/>
        </w:rPr>
        <w:t>казка</w:t>
      </w:r>
      <w:proofErr w:type="spellEnd"/>
      <w:r w:rsidRPr="00576B3C">
        <w:rPr>
          <w:b/>
        </w:rPr>
        <w:t>» дети входят в зал (поют все дети)</w:t>
      </w:r>
    </w:p>
    <w:p w:rsidR="00BE0C9B" w:rsidRPr="00576B3C" w:rsidRDefault="00BE0C9B" w:rsidP="00C52535">
      <w:pPr>
        <w:pStyle w:val="a5"/>
        <w:shd w:val="clear" w:color="auto" w:fill="FFFFFF"/>
        <w:spacing w:before="0" w:beforeAutospacing="0" w:after="120" w:afterAutospacing="0"/>
      </w:pPr>
      <w:r w:rsidRPr="00576B3C">
        <w:t>Ведущий 1 – Посмотрите: вокруг чудеса –</w:t>
      </w:r>
    </w:p>
    <w:p w:rsidR="00BE0C9B" w:rsidRPr="00576B3C" w:rsidRDefault="00BE0C9B" w:rsidP="00C52535">
      <w:pPr>
        <w:pStyle w:val="a5"/>
        <w:shd w:val="clear" w:color="auto" w:fill="FFFFFF"/>
        <w:spacing w:before="0" w:beforeAutospacing="0" w:after="120" w:afterAutospacing="0"/>
      </w:pPr>
      <w:r w:rsidRPr="00576B3C">
        <w:t>Пожелтели сады и леса!</w:t>
      </w:r>
    </w:p>
    <w:p w:rsidR="00BE0C9B" w:rsidRPr="00576B3C" w:rsidRDefault="00BE0C9B" w:rsidP="00C52535">
      <w:pPr>
        <w:pStyle w:val="a5"/>
        <w:shd w:val="clear" w:color="auto" w:fill="FFFFFF"/>
        <w:spacing w:before="0" w:beforeAutospacing="0" w:after="120" w:afterAutospacing="0"/>
      </w:pPr>
      <w:r w:rsidRPr="00576B3C">
        <w:t> Ведущий 2 — Это время сказочных даров.</w:t>
      </w:r>
    </w:p>
    <w:p w:rsidR="00BE0C9B" w:rsidRPr="00576B3C" w:rsidRDefault="00BE0C9B" w:rsidP="00C52535">
      <w:pPr>
        <w:pStyle w:val="a5"/>
        <w:shd w:val="clear" w:color="auto" w:fill="FFFFFF"/>
        <w:spacing w:before="0" w:beforeAutospacing="0" w:after="120" w:afterAutospacing="0"/>
      </w:pPr>
      <w:r w:rsidRPr="00576B3C">
        <w:t>Приглашаем праздновать Покров!</w:t>
      </w:r>
    </w:p>
    <w:p w:rsidR="00BE0C9B" w:rsidRPr="00576B3C" w:rsidRDefault="00BE0C9B" w:rsidP="00C52535">
      <w:pPr>
        <w:pStyle w:val="a5"/>
        <w:shd w:val="clear" w:color="auto" w:fill="FFFFFF"/>
        <w:spacing w:before="0" w:beforeAutospacing="0" w:after="120" w:afterAutospacing="0"/>
      </w:pPr>
      <w:r w:rsidRPr="00576B3C">
        <w:t>Ведущая 1- Осень землю покрывает</w:t>
      </w:r>
    </w:p>
    <w:p w:rsidR="00BE0C9B" w:rsidRPr="00576B3C" w:rsidRDefault="00BE0C9B" w:rsidP="00C52535">
      <w:pPr>
        <w:pStyle w:val="a5"/>
        <w:shd w:val="clear" w:color="auto" w:fill="FFFFFF"/>
        <w:spacing w:before="0" w:beforeAutospacing="0" w:after="120" w:afterAutospacing="0"/>
      </w:pPr>
      <w:r w:rsidRPr="00576B3C">
        <w:t>Пестрым праздничным ковром –</w:t>
      </w:r>
    </w:p>
    <w:p w:rsidR="00BE0C9B" w:rsidRPr="00576B3C" w:rsidRDefault="00BE0C9B" w:rsidP="00C52535">
      <w:pPr>
        <w:pStyle w:val="a5"/>
        <w:shd w:val="clear" w:color="auto" w:fill="FFFFFF"/>
        <w:spacing w:before="0" w:beforeAutospacing="0" w:after="120" w:afterAutospacing="0"/>
      </w:pPr>
      <w:r w:rsidRPr="00576B3C">
        <w:t> Ведущий 2 — Так природа поздравляет</w:t>
      </w:r>
    </w:p>
    <w:p w:rsidR="00BE0C9B" w:rsidRPr="00576B3C" w:rsidRDefault="00BE0C9B" w:rsidP="00C52535">
      <w:pPr>
        <w:pStyle w:val="a5"/>
        <w:shd w:val="clear" w:color="auto" w:fill="FFFFFF"/>
        <w:spacing w:before="0" w:beforeAutospacing="0" w:after="120" w:afterAutospacing="0"/>
      </w:pPr>
      <w:r w:rsidRPr="00576B3C">
        <w:t>Нас с Великим Покровом.</w:t>
      </w:r>
    </w:p>
    <w:p w:rsidR="00BE0C9B" w:rsidRPr="00576B3C" w:rsidRDefault="00BE0C9B" w:rsidP="00C52535">
      <w:pPr>
        <w:pStyle w:val="a5"/>
        <w:shd w:val="clear" w:color="auto" w:fill="FFFFFF"/>
        <w:spacing w:before="0" w:beforeAutospacing="0" w:after="120" w:afterAutospacing="0"/>
      </w:pPr>
      <w:r w:rsidRPr="00576B3C">
        <w:t> 1 —  На гроздья рябины дождинка упала,</w:t>
      </w:r>
    </w:p>
    <w:p w:rsidR="00BE0C9B" w:rsidRPr="00576B3C" w:rsidRDefault="00BE0C9B" w:rsidP="00C52535">
      <w:pPr>
        <w:pStyle w:val="a5"/>
        <w:shd w:val="clear" w:color="auto" w:fill="FFFFFF"/>
        <w:spacing w:before="0" w:beforeAutospacing="0" w:after="120" w:afterAutospacing="0"/>
      </w:pPr>
      <w:r w:rsidRPr="00576B3C">
        <w:t>Листочек кленовый кружит над землей.</w:t>
      </w:r>
    </w:p>
    <w:p w:rsidR="00BE0C9B" w:rsidRPr="00576B3C" w:rsidRDefault="00BE0C9B" w:rsidP="00C52535">
      <w:pPr>
        <w:pStyle w:val="a5"/>
        <w:shd w:val="clear" w:color="auto" w:fill="FFFFFF"/>
        <w:spacing w:before="0" w:beforeAutospacing="0" w:after="120" w:afterAutospacing="0"/>
      </w:pPr>
      <w:r w:rsidRPr="00576B3C">
        <w:t>Ах, Осень, опять ты врасплох нас застала</w:t>
      </w:r>
    </w:p>
    <w:p w:rsidR="00BE0C9B" w:rsidRPr="00576B3C" w:rsidRDefault="00BE0C9B" w:rsidP="00C52535">
      <w:pPr>
        <w:pStyle w:val="a5"/>
        <w:shd w:val="clear" w:color="auto" w:fill="FFFFFF"/>
        <w:spacing w:before="0" w:beforeAutospacing="0" w:after="120" w:afterAutospacing="0"/>
      </w:pPr>
      <w:r w:rsidRPr="00576B3C">
        <w:t>И снова надела  наряд золотой.</w:t>
      </w:r>
    </w:p>
    <w:p w:rsidR="00BE0C9B" w:rsidRPr="00576B3C" w:rsidRDefault="00BE0C9B" w:rsidP="00C52535">
      <w:pPr>
        <w:pStyle w:val="a5"/>
        <w:shd w:val="clear" w:color="auto" w:fill="FFFFFF"/>
        <w:spacing w:before="0" w:beforeAutospacing="0" w:after="120" w:afterAutospacing="0"/>
      </w:pPr>
      <w:r w:rsidRPr="00576B3C">
        <w:t>2 —  Дождь идет по всей земле, мокрая дорога.</w:t>
      </w:r>
    </w:p>
    <w:p w:rsidR="00BE0C9B" w:rsidRPr="00576B3C" w:rsidRDefault="00BE0C9B" w:rsidP="00C52535">
      <w:pPr>
        <w:pStyle w:val="a5"/>
        <w:shd w:val="clear" w:color="auto" w:fill="FFFFFF"/>
        <w:spacing w:before="0" w:beforeAutospacing="0" w:after="120" w:afterAutospacing="0"/>
      </w:pPr>
      <w:r w:rsidRPr="00576B3C">
        <w:t>Много капель на стекле, а тепла немного.</w:t>
      </w:r>
    </w:p>
    <w:p w:rsidR="00BE0C9B" w:rsidRPr="00576B3C" w:rsidRDefault="00BE0C9B" w:rsidP="00C52535">
      <w:pPr>
        <w:pStyle w:val="a5"/>
        <w:shd w:val="clear" w:color="auto" w:fill="FFFFFF"/>
        <w:spacing w:before="0" w:beforeAutospacing="0" w:after="120" w:afterAutospacing="0"/>
      </w:pPr>
      <w:r w:rsidRPr="00576B3C">
        <w:t>Спят  березы в серебре, ярче зелень сосен,</w:t>
      </w:r>
    </w:p>
    <w:p w:rsidR="00BE0C9B" w:rsidRPr="00576B3C" w:rsidRDefault="00BE0C9B" w:rsidP="00C52535">
      <w:pPr>
        <w:pStyle w:val="a5"/>
        <w:shd w:val="clear" w:color="auto" w:fill="FFFFFF"/>
        <w:spacing w:before="0" w:beforeAutospacing="0" w:after="120" w:afterAutospacing="0"/>
      </w:pPr>
      <w:r w:rsidRPr="00576B3C">
        <w:t>Потому что  на дворе золотая осень.</w:t>
      </w:r>
    </w:p>
    <w:p w:rsidR="00BE0C9B" w:rsidRPr="00576B3C" w:rsidRDefault="00BE0C9B" w:rsidP="00C52535">
      <w:pPr>
        <w:pStyle w:val="a5"/>
        <w:shd w:val="clear" w:color="auto" w:fill="FFFFFF"/>
        <w:spacing w:before="0" w:beforeAutospacing="0" w:after="120" w:afterAutospacing="0"/>
      </w:pPr>
      <w:r w:rsidRPr="00576B3C">
        <w:t>3 —  Вновь осенняя пора ветром закружила</w:t>
      </w:r>
    </w:p>
    <w:p w:rsidR="00BE0C9B" w:rsidRPr="00576B3C" w:rsidRDefault="00BE0C9B" w:rsidP="00C52535">
      <w:pPr>
        <w:pStyle w:val="a5"/>
        <w:shd w:val="clear" w:color="auto" w:fill="FFFFFF"/>
        <w:spacing w:before="0" w:beforeAutospacing="0" w:after="120" w:afterAutospacing="0"/>
      </w:pPr>
      <w:proofErr w:type="gramStart"/>
      <w:r w:rsidRPr="00576B3C">
        <w:t>Чудо-красками</w:t>
      </w:r>
      <w:proofErr w:type="gramEnd"/>
      <w:r w:rsidRPr="00576B3C">
        <w:t xml:space="preserve"> она всех заворожила.</w:t>
      </w:r>
    </w:p>
    <w:p w:rsidR="00BE0C9B" w:rsidRPr="00576B3C" w:rsidRDefault="00BE0C9B" w:rsidP="00C52535">
      <w:pPr>
        <w:pStyle w:val="a5"/>
        <w:shd w:val="clear" w:color="auto" w:fill="FFFFFF"/>
        <w:spacing w:before="0" w:beforeAutospacing="0" w:after="120" w:afterAutospacing="0"/>
      </w:pPr>
      <w:r w:rsidRPr="00576B3C">
        <w:t>Посмотри, какой ковер листьев у порога.</w:t>
      </w:r>
    </w:p>
    <w:p w:rsidR="00BE0C9B" w:rsidRPr="00576B3C" w:rsidRDefault="00BE0C9B" w:rsidP="00C52535">
      <w:pPr>
        <w:pStyle w:val="a5"/>
        <w:shd w:val="clear" w:color="auto" w:fill="FFFFFF"/>
        <w:spacing w:before="0" w:beforeAutospacing="0" w:after="120" w:afterAutospacing="0"/>
      </w:pPr>
      <w:r w:rsidRPr="00576B3C">
        <w:t>Только жаль, что светлых дней осенью немного.</w:t>
      </w:r>
    </w:p>
    <w:p w:rsidR="00BE0C9B" w:rsidRPr="00576B3C" w:rsidRDefault="00BE0C9B" w:rsidP="00C52535">
      <w:pPr>
        <w:pStyle w:val="a5"/>
        <w:shd w:val="clear" w:color="auto" w:fill="FFFFFF"/>
        <w:spacing w:before="0" w:beforeAutospacing="0" w:after="120" w:afterAutospacing="0"/>
        <w:rPr>
          <w:b/>
        </w:rPr>
      </w:pPr>
      <w:r w:rsidRPr="00576B3C">
        <w:rPr>
          <w:b/>
        </w:rPr>
        <w:t> Песня «Листопад»</w:t>
      </w:r>
    </w:p>
    <w:p w:rsidR="00BE0C9B" w:rsidRPr="00576B3C" w:rsidRDefault="00BE0C9B" w:rsidP="00C52535">
      <w:pPr>
        <w:pStyle w:val="a5"/>
        <w:shd w:val="clear" w:color="auto" w:fill="FFFFFF"/>
        <w:spacing w:before="0" w:beforeAutospacing="0" w:after="120" w:afterAutospacing="0"/>
      </w:pPr>
      <w:r w:rsidRPr="00576B3C">
        <w:t>4 — Октябрь наступил,</w:t>
      </w:r>
      <w:r w:rsidRPr="00576B3C">
        <w:br/>
        <w:t>И пашня отдыхает,</w:t>
      </w:r>
      <w:r w:rsidRPr="00576B3C">
        <w:br/>
        <w:t>Уж собран урожай,</w:t>
      </w:r>
      <w:r w:rsidRPr="00576B3C">
        <w:br/>
        <w:t>Природа засыпает.</w:t>
      </w:r>
      <w:r w:rsidRPr="00576B3C">
        <w:br/>
        <w:t>Первые снежинки</w:t>
      </w:r>
      <w:proofErr w:type="gramStart"/>
      <w:r w:rsidRPr="00576B3C">
        <w:br/>
        <w:t>В</w:t>
      </w:r>
      <w:proofErr w:type="gramEnd"/>
      <w:r w:rsidRPr="00576B3C">
        <w:t xml:space="preserve"> борозду ложатся,</w:t>
      </w:r>
      <w:r w:rsidRPr="00576B3C">
        <w:br/>
        <w:t>Землю покрывают,</w:t>
      </w:r>
      <w:r w:rsidRPr="00576B3C">
        <w:br/>
        <w:t>На ветру кружатся.</w:t>
      </w:r>
    </w:p>
    <w:p w:rsidR="00BE0C9B" w:rsidRPr="00576B3C" w:rsidRDefault="00BE0C9B" w:rsidP="00C52535">
      <w:pPr>
        <w:pStyle w:val="a5"/>
        <w:shd w:val="clear" w:color="auto" w:fill="FFFFFF"/>
        <w:spacing w:before="0" w:beforeAutospacing="0" w:after="120" w:afterAutospacing="0"/>
      </w:pPr>
      <w:r w:rsidRPr="00576B3C">
        <w:t>5 — Наступили Покрова,</w:t>
      </w:r>
      <w:r w:rsidRPr="00576B3C">
        <w:br/>
        <w:t>Иней на крылечке,</w:t>
      </w:r>
      <w:r w:rsidRPr="00576B3C">
        <w:br/>
        <w:t>Заготавливай дрова,</w:t>
      </w:r>
      <w:r w:rsidRPr="00576B3C">
        <w:br/>
        <w:t>Да влезай  на печку!</w:t>
      </w:r>
      <w:r w:rsidRPr="00576B3C">
        <w:br/>
        <w:t>Встречай праздник этот,</w:t>
      </w:r>
      <w:r w:rsidRPr="00576B3C">
        <w:br/>
        <w:t>Будь к нему готов,</w:t>
      </w:r>
      <w:r w:rsidRPr="00576B3C">
        <w:br/>
        <w:t>Сегодня Богородицы</w:t>
      </w:r>
      <w:r w:rsidRPr="00576B3C">
        <w:br/>
        <w:t>Пресвятой Покров!</w:t>
      </w:r>
    </w:p>
    <w:p w:rsidR="00BE0C9B" w:rsidRPr="00576B3C" w:rsidRDefault="00BE0C9B" w:rsidP="00C52535">
      <w:pPr>
        <w:pStyle w:val="a5"/>
        <w:shd w:val="clear" w:color="auto" w:fill="FFFFFF"/>
        <w:spacing w:before="0" w:beforeAutospacing="0" w:after="120" w:afterAutospacing="0"/>
      </w:pPr>
      <w:r w:rsidRPr="00576B3C">
        <w:t>6 — Ковром чистым белоснежным,</w:t>
      </w:r>
      <w:r w:rsidRPr="00576B3C">
        <w:br/>
        <w:t>Чаще видимым и снежным,</w:t>
      </w:r>
      <w:r w:rsidRPr="00576B3C">
        <w:br/>
        <w:t>К нам Покров на землю сходит —</w:t>
      </w:r>
      <w:r w:rsidRPr="00576B3C">
        <w:br/>
        <w:t>Праздником святым приходит.</w:t>
      </w:r>
    </w:p>
    <w:p w:rsidR="00BE0C9B" w:rsidRPr="00576B3C" w:rsidRDefault="00BE0C9B" w:rsidP="00C52535">
      <w:pPr>
        <w:pStyle w:val="a5"/>
        <w:shd w:val="clear" w:color="auto" w:fill="FFFFFF"/>
        <w:spacing w:before="0" w:beforeAutospacing="0" w:after="120" w:afterAutospacing="0"/>
      </w:pPr>
      <w:r w:rsidRPr="00576B3C">
        <w:t>7 — Богородицы святой,</w:t>
      </w:r>
      <w:r w:rsidRPr="00576B3C">
        <w:br/>
        <w:t>Послан нежною рукой,</w:t>
      </w:r>
      <w:r w:rsidRPr="00576B3C">
        <w:br/>
        <w:t>Чтоб отгородить от бед —</w:t>
      </w:r>
      <w:r w:rsidRPr="00576B3C">
        <w:br/>
        <w:t>Долгожданней его нет.</w:t>
      </w:r>
    </w:p>
    <w:p w:rsidR="00BE0C9B" w:rsidRPr="00576B3C" w:rsidRDefault="00BE0C9B" w:rsidP="00C52535">
      <w:pPr>
        <w:pStyle w:val="a5"/>
        <w:shd w:val="clear" w:color="auto" w:fill="FFFFFF"/>
        <w:spacing w:before="0" w:beforeAutospacing="0" w:after="120" w:afterAutospacing="0"/>
      </w:pPr>
      <w:r w:rsidRPr="00576B3C">
        <w:rPr>
          <w:rStyle w:val="a6"/>
        </w:rPr>
        <w:lastRenderedPageBreak/>
        <w:t> 8 —</w:t>
      </w:r>
      <w:r w:rsidRPr="00576B3C">
        <w:t> От всего на свете злого</w:t>
      </w:r>
      <w:r w:rsidRPr="00576B3C">
        <w:br/>
        <w:t>Лес, и поле, и дома —</w:t>
      </w:r>
      <w:r w:rsidRPr="00576B3C">
        <w:br/>
        <w:t>Покрывает все Покровом</w:t>
      </w:r>
      <w:r w:rsidRPr="00576B3C">
        <w:br/>
        <w:t>Богородица сама!</w:t>
      </w:r>
    </w:p>
    <w:p w:rsidR="00BE0C9B" w:rsidRPr="00576B3C" w:rsidRDefault="00BE0C9B" w:rsidP="00C52535">
      <w:pPr>
        <w:pStyle w:val="a5"/>
        <w:shd w:val="clear" w:color="auto" w:fill="FFFFFF"/>
        <w:spacing w:before="0" w:beforeAutospacing="0" w:after="120" w:afterAutospacing="0"/>
      </w:pPr>
      <w:r w:rsidRPr="00576B3C">
        <w:rPr>
          <w:rStyle w:val="a6"/>
        </w:rPr>
        <w:t>9 —</w:t>
      </w:r>
      <w:r w:rsidRPr="00576B3C">
        <w:t> От врагов нас защищает!</w:t>
      </w:r>
      <w:r w:rsidRPr="00576B3C">
        <w:br/>
        <w:t>Нам любовь свою даря,</w:t>
      </w:r>
      <w:r w:rsidRPr="00576B3C">
        <w:br/>
        <w:t>Праздник наш благословляет</w:t>
      </w:r>
      <w:proofErr w:type="gramStart"/>
      <w:r w:rsidRPr="00576B3C">
        <w:br/>
        <w:t>В</w:t>
      </w:r>
      <w:proofErr w:type="gramEnd"/>
      <w:r w:rsidRPr="00576B3C">
        <w:t xml:space="preserve"> этот день календаря.</w:t>
      </w:r>
    </w:p>
    <w:p w:rsidR="00BE0C9B" w:rsidRPr="00576B3C" w:rsidRDefault="00BE0C9B" w:rsidP="00C52535">
      <w:pPr>
        <w:pStyle w:val="a5"/>
        <w:shd w:val="clear" w:color="auto" w:fill="FFFFFF"/>
        <w:spacing w:before="0" w:beforeAutospacing="0" w:after="120" w:afterAutospacing="0"/>
      </w:pPr>
      <w:r w:rsidRPr="00576B3C">
        <w:t>10 — Всех с Покровом поздравляем</w:t>
      </w:r>
      <w:proofErr w:type="gramStart"/>
      <w:r w:rsidRPr="00576B3C">
        <w:br/>
        <w:t>И</w:t>
      </w:r>
      <w:proofErr w:type="gramEnd"/>
      <w:r w:rsidRPr="00576B3C">
        <w:t xml:space="preserve"> желаем каждый час,</w:t>
      </w:r>
      <w:r w:rsidRPr="00576B3C">
        <w:br/>
        <w:t>Чтоб Мария, Матерь Божья,</w:t>
      </w:r>
      <w:r w:rsidRPr="00576B3C">
        <w:br/>
        <w:t>От всех бед хранила вас.</w:t>
      </w:r>
    </w:p>
    <w:p w:rsidR="00BE0C9B" w:rsidRPr="00576B3C" w:rsidRDefault="00BE0C9B" w:rsidP="00C52535">
      <w:pPr>
        <w:pStyle w:val="a5"/>
        <w:shd w:val="clear" w:color="auto" w:fill="FFFFFF"/>
        <w:spacing w:before="0" w:beforeAutospacing="0" w:after="120" w:afterAutospacing="0"/>
      </w:pPr>
      <w:r w:rsidRPr="00576B3C">
        <w:rPr>
          <w:rStyle w:val="a6"/>
        </w:rPr>
        <w:t>Ведущий  —</w:t>
      </w:r>
      <w:r w:rsidRPr="00576B3C">
        <w:t> Покров чудесный Богородицы Святой</w:t>
      </w:r>
      <w:proofErr w:type="gramStart"/>
      <w:r w:rsidRPr="00576B3C">
        <w:br/>
        <w:t>П</w:t>
      </w:r>
      <w:proofErr w:type="gramEnd"/>
      <w:r w:rsidRPr="00576B3C">
        <w:t>арит небесной птицей белоснежной,</w:t>
      </w:r>
      <w:r w:rsidRPr="00576B3C">
        <w:br/>
        <w:t>Ведь Богородица, как мама для всех нас,</w:t>
      </w:r>
      <w:r w:rsidRPr="00576B3C">
        <w:br/>
        <w:t>Нас охраняет истово и нежно!</w:t>
      </w:r>
    </w:p>
    <w:p w:rsidR="00BE0C9B" w:rsidRPr="00576B3C" w:rsidRDefault="00BE0C9B" w:rsidP="00C52535">
      <w:pPr>
        <w:pStyle w:val="a5"/>
        <w:shd w:val="clear" w:color="auto" w:fill="FFFFFF"/>
        <w:spacing w:before="0" w:beforeAutospacing="0" w:after="120" w:afterAutospacing="0"/>
        <w:rPr>
          <w:b/>
        </w:rPr>
      </w:pPr>
      <w:r w:rsidRPr="00576B3C">
        <w:rPr>
          <w:b/>
        </w:rPr>
        <w:t>Танец «Мама» с покровом</w:t>
      </w:r>
    </w:p>
    <w:p w:rsidR="00BE0C9B" w:rsidRPr="00576B3C" w:rsidRDefault="00BE0C9B" w:rsidP="00C52535">
      <w:pPr>
        <w:pStyle w:val="a5"/>
        <w:shd w:val="clear" w:color="auto" w:fill="FFFFFF"/>
        <w:spacing w:before="0" w:beforeAutospacing="0" w:after="120" w:afterAutospacing="0"/>
      </w:pPr>
      <w:r w:rsidRPr="00576B3C">
        <w:t>11 — Покрова идут, несут прохладу,</w:t>
      </w:r>
      <w:r w:rsidRPr="00576B3C">
        <w:br/>
        <w:t>Ходит осень красная по саду,</w:t>
      </w:r>
      <w:r w:rsidRPr="00576B3C">
        <w:br/>
        <w:t>Вечереет, льется с окон свет.</w:t>
      </w:r>
      <w:r w:rsidRPr="00576B3C">
        <w:br/>
        <w:t>Праздника в году добрее нет!</w:t>
      </w:r>
    </w:p>
    <w:p w:rsidR="00BE0C9B" w:rsidRPr="00576B3C" w:rsidRDefault="00BE0C9B" w:rsidP="00C52535">
      <w:pPr>
        <w:pStyle w:val="a5"/>
        <w:shd w:val="clear" w:color="auto" w:fill="FFFFFF"/>
        <w:spacing w:before="0" w:beforeAutospacing="0" w:after="120" w:afterAutospacing="0"/>
      </w:pPr>
      <w:r w:rsidRPr="00576B3C">
        <w:rPr>
          <w:rStyle w:val="a6"/>
        </w:rPr>
        <w:t> 12 —</w:t>
      </w:r>
      <w:r w:rsidRPr="00576B3C">
        <w:t> Бездонна неба голубая просинь</w:t>
      </w:r>
      <w:proofErr w:type="gramStart"/>
      <w:r w:rsidRPr="00576B3C">
        <w:br/>
        <w:t>И</w:t>
      </w:r>
      <w:proofErr w:type="gramEnd"/>
      <w:r w:rsidRPr="00576B3C">
        <w:t xml:space="preserve"> выткана полетом паутины!</w:t>
      </w:r>
      <w:r w:rsidRPr="00576B3C">
        <w:br/>
        <w:t>Пришла к нам в гости золотая осень,</w:t>
      </w:r>
      <w:r w:rsidRPr="00576B3C">
        <w:br/>
        <w:t>Рисуя жизни яркую картину!</w:t>
      </w:r>
    </w:p>
    <w:p w:rsidR="00BE0C9B" w:rsidRPr="00576B3C" w:rsidRDefault="00BE0C9B" w:rsidP="00C52535">
      <w:pPr>
        <w:pStyle w:val="a5"/>
        <w:shd w:val="clear" w:color="auto" w:fill="FFFFFF"/>
        <w:spacing w:before="0" w:beforeAutospacing="0" w:after="120" w:afterAutospacing="0"/>
      </w:pPr>
      <w:r w:rsidRPr="00576B3C">
        <w:rPr>
          <w:b/>
        </w:rPr>
        <w:t>Песня «Осень, милая, шурши»</w:t>
      </w:r>
      <w:r w:rsidR="00A20E4C" w:rsidRPr="00576B3C">
        <w:t xml:space="preserve">  </w:t>
      </w:r>
      <w:r w:rsidRPr="00576B3C">
        <w:t>Под песню входит Осень</w:t>
      </w:r>
    </w:p>
    <w:p w:rsidR="00BE0C9B" w:rsidRPr="00576B3C" w:rsidRDefault="00BE0C9B" w:rsidP="00C52535">
      <w:pPr>
        <w:pStyle w:val="a5"/>
        <w:shd w:val="clear" w:color="auto" w:fill="FFFFFF"/>
        <w:spacing w:before="0" w:beforeAutospacing="0" w:after="120" w:afterAutospacing="0"/>
      </w:pPr>
      <w:r w:rsidRPr="00576B3C">
        <w:t>Осень — Я всегда на праздник рада приходить к вам в детский сад</w:t>
      </w:r>
    </w:p>
    <w:p w:rsidR="00BE0C9B" w:rsidRPr="00576B3C" w:rsidRDefault="00BE0C9B" w:rsidP="00C52535">
      <w:pPr>
        <w:pStyle w:val="a5"/>
        <w:shd w:val="clear" w:color="auto" w:fill="FFFFFF"/>
        <w:spacing w:before="0" w:beforeAutospacing="0" w:after="120" w:afterAutospacing="0"/>
      </w:pPr>
      <w:r w:rsidRPr="00576B3C">
        <w:t>Я люблю повеселиться, поиграть в кругу ребят.</w:t>
      </w:r>
    </w:p>
    <w:p w:rsidR="00BE0C9B" w:rsidRPr="00576B3C" w:rsidRDefault="00BE0C9B" w:rsidP="00C52535">
      <w:pPr>
        <w:pStyle w:val="a5"/>
        <w:shd w:val="clear" w:color="auto" w:fill="FFFFFF"/>
        <w:spacing w:before="0" w:beforeAutospacing="0" w:after="120" w:afterAutospacing="0"/>
      </w:pPr>
      <w:r w:rsidRPr="00576B3C">
        <w:t>У меня в руках корзина, в ней осенние дары,</w:t>
      </w:r>
    </w:p>
    <w:p w:rsidR="00BE0C9B" w:rsidRPr="00576B3C" w:rsidRDefault="00BE0C9B" w:rsidP="00C52535">
      <w:pPr>
        <w:pStyle w:val="a5"/>
        <w:shd w:val="clear" w:color="auto" w:fill="FFFFFF"/>
        <w:spacing w:before="0" w:beforeAutospacing="0" w:after="120" w:afterAutospacing="0"/>
      </w:pPr>
      <w:r w:rsidRPr="00576B3C">
        <w:t>Все, чем только я богата, принесла для детворы.</w:t>
      </w:r>
    </w:p>
    <w:p w:rsidR="00BE0C9B" w:rsidRPr="00576B3C" w:rsidRDefault="00BE0C9B" w:rsidP="00C52535">
      <w:pPr>
        <w:pStyle w:val="a5"/>
        <w:shd w:val="clear" w:color="auto" w:fill="FFFFFF"/>
        <w:spacing w:before="0" w:beforeAutospacing="0" w:after="120" w:afterAutospacing="0"/>
      </w:pPr>
      <w:r w:rsidRPr="00576B3C">
        <w:rPr>
          <w:rStyle w:val="a6"/>
        </w:rPr>
        <w:t>13 —</w:t>
      </w:r>
      <w:r w:rsidRPr="00576B3C">
        <w:t> Нынче осень мы встречаем</w:t>
      </w:r>
      <w:proofErr w:type="gramStart"/>
      <w:r w:rsidRPr="00576B3C">
        <w:br/>
        <w:t>И</w:t>
      </w:r>
      <w:proofErr w:type="gramEnd"/>
      <w:r w:rsidRPr="00576B3C">
        <w:t xml:space="preserve"> сундук ее даров!</w:t>
      </w:r>
      <w:r w:rsidRPr="00576B3C">
        <w:br/>
        <w:t>Дружно вместе отмечаем</w:t>
      </w:r>
      <w:r w:rsidRPr="00576B3C">
        <w:br/>
        <w:t>Богородицы Покров!</w:t>
      </w:r>
      <w:r w:rsidRPr="00576B3C">
        <w:br/>
      </w:r>
      <w:r w:rsidRPr="00576B3C">
        <w:rPr>
          <w:rStyle w:val="a6"/>
        </w:rPr>
        <w:t>14 —</w:t>
      </w:r>
      <w:r w:rsidRPr="00576B3C">
        <w:t> В этот праздник светлый, яркий,</w:t>
      </w:r>
      <w:r w:rsidRPr="00576B3C">
        <w:br/>
        <w:t>Золотой, чудесный,</w:t>
      </w:r>
      <w:r w:rsidRPr="00576B3C">
        <w:br/>
        <w:t>Принимайте наш подарок —</w:t>
      </w:r>
      <w:r w:rsidRPr="00576B3C">
        <w:br/>
        <w:t>Пляски наши, песни!</w:t>
      </w:r>
    </w:p>
    <w:p w:rsidR="00BE0C9B" w:rsidRPr="00576B3C" w:rsidRDefault="00BE0C9B" w:rsidP="00C52535">
      <w:pPr>
        <w:pStyle w:val="a5"/>
        <w:shd w:val="clear" w:color="auto" w:fill="FFFFFF"/>
        <w:spacing w:before="0" w:beforeAutospacing="0" w:after="120" w:afterAutospacing="0"/>
      </w:pPr>
      <w:r w:rsidRPr="00576B3C">
        <w:rPr>
          <w:rStyle w:val="a6"/>
        </w:rPr>
        <w:t>15 —</w:t>
      </w:r>
      <w:r w:rsidRPr="00576B3C">
        <w:t> Чудо-песни, переплясы</w:t>
      </w:r>
      <w:proofErr w:type="gramStart"/>
      <w:r w:rsidRPr="00576B3C">
        <w:br/>
        <w:t>П</w:t>
      </w:r>
      <w:proofErr w:type="gramEnd"/>
      <w:r w:rsidRPr="00576B3C">
        <w:t>риготовили для вас!</w:t>
      </w:r>
      <w:r w:rsidRPr="00576B3C">
        <w:br/>
        <w:t>Мы желаем всем вам счастья</w:t>
      </w:r>
      <w:proofErr w:type="gramStart"/>
      <w:r w:rsidRPr="00576B3C">
        <w:br/>
        <w:t>В</w:t>
      </w:r>
      <w:proofErr w:type="gramEnd"/>
      <w:r w:rsidRPr="00576B3C">
        <w:t xml:space="preserve"> день Покрова! В добрый час!</w:t>
      </w:r>
    </w:p>
    <w:p w:rsidR="00BE0C9B" w:rsidRPr="00576B3C" w:rsidRDefault="00BE0C9B" w:rsidP="00C52535">
      <w:pPr>
        <w:pStyle w:val="a5"/>
        <w:shd w:val="clear" w:color="auto" w:fill="FFFFFF"/>
        <w:spacing w:before="0" w:beforeAutospacing="0" w:after="120" w:afterAutospacing="0"/>
        <w:rPr>
          <w:b/>
        </w:rPr>
      </w:pPr>
      <w:r w:rsidRPr="00576B3C">
        <w:rPr>
          <w:b/>
        </w:rPr>
        <w:t>Танец «По малину в сад пойдем»</w:t>
      </w:r>
    </w:p>
    <w:p w:rsidR="00BE0C9B" w:rsidRPr="00576B3C" w:rsidRDefault="00BE0C9B" w:rsidP="00C52535">
      <w:pPr>
        <w:pStyle w:val="a5"/>
        <w:shd w:val="clear" w:color="auto" w:fill="FFFFFF"/>
        <w:spacing w:before="0" w:beforeAutospacing="0" w:after="120" w:afterAutospacing="0"/>
      </w:pPr>
      <w:r w:rsidRPr="00576B3C">
        <w:t>Осень — Волшебницей спешу я к вам,</w:t>
      </w:r>
    </w:p>
    <w:p w:rsidR="00BE0C9B" w:rsidRPr="00576B3C" w:rsidRDefault="00BE0C9B" w:rsidP="00C52535">
      <w:pPr>
        <w:pStyle w:val="a5"/>
        <w:shd w:val="clear" w:color="auto" w:fill="FFFFFF"/>
        <w:spacing w:before="0" w:beforeAutospacing="0" w:after="120" w:afterAutospacing="0"/>
      </w:pPr>
      <w:r w:rsidRPr="00576B3C">
        <w:t>Чтоб радовать своею красотой.</w:t>
      </w:r>
    </w:p>
    <w:p w:rsidR="00BE0C9B" w:rsidRPr="00576B3C" w:rsidRDefault="00BE0C9B" w:rsidP="00C52535">
      <w:pPr>
        <w:pStyle w:val="a5"/>
        <w:shd w:val="clear" w:color="auto" w:fill="FFFFFF"/>
        <w:spacing w:before="0" w:beforeAutospacing="0" w:after="120" w:afterAutospacing="0"/>
      </w:pPr>
      <w:r w:rsidRPr="00576B3C">
        <w:t>И природе, словно фея,</w:t>
      </w:r>
    </w:p>
    <w:p w:rsidR="00BE0C9B" w:rsidRPr="00576B3C" w:rsidRDefault="00BE0C9B" w:rsidP="00C52535">
      <w:pPr>
        <w:pStyle w:val="a5"/>
        <w:shd w:val="clear" w:color="auto" w:fill="FFFFFF"/>
        <w:spacing w:before="0" w:beforeAutospacing="0" w:after="120" w:afterAutospacing="0"/>
      </w:pPr>
      <w:r w:rsidRPr="00576B3C">
        <w:t>Дарю наряд багряно — золотой.</w:t>
      </w:r>
    </w:p>
    <w:p w:rsidR="00BE0C9B" w:rsidRPr="00576B3C" w:rsidRDefault="00BE0C9B" w:rsidP="00C52535">
      <w:pPr>
        <w:pStyle w:val="a5"/>
        <w:shd w:val="clear" w:color="auto" w:fill="FFFFFF"/>
        <w:spacing w:before="0" w:beforeAutospacing="0" w:after="120" w:afterAutospacing="0"/>
      </w:pPr>
      <w:r w:rsidRPr="00576B3C">
        <w:t>Хоть забот у меня много</w:t>
      </w:r>
    </w:p>
    <w:p w:rsidR="00BE0C9B" w:rsidRPr="00576B3C" w:rsidRDefault="00BE0C9B" w:rsidP="00C52535">
      <w:pPr>
        <w:pStyle w:val="a5"/>
        <w:shd w:val="clear" w:color="auto" w:fill="FFFFFF"/>
        <w:spacing w:before="0" w:beforeAutospacing="0" w:after="120" w:afterAutospacing="0"/>
      </w:pPr>
      <w:r w:rsidRPr="00576B3C">
        <w:lastRenderedPageBreak/>
        <w:t>И трудиться я люблю,</w:t>
      </w:r>
    </w:p>
    <w:p w:rsidR="00BE0C9B" w:rsidRPr="00576B3C" w:rsidRDefault="00BE0C9B" w:rsidP="00C52535">
      <w:pPr>
        <w:pStyle w:val="a5"/>
        <w:shd w:val="clear" w:color="auto" w:fill="FFFFFF"/>
        <w:spacing w:before="0" w:beforeAutospacing="0" w:after="120" w:afterAutospacing="0"/>
      </w:pPr>
      <w:r w:rsidRPr="00576B3C">
        <w:t>Но с любимыми друзьями</w:t>
      </w:r>
    </w:p>
    <w:p w:rsidR="00BE0C9B" w:rsidRPr="00576B3C" w:rsidRDefault="00BE0C9B" w:rsidP="00C52535">
      <w:pPr>
        <w:pStyle w:val="a5"/>
        <w:shd w:val="clear" w:color="auto" w:fill="FFFFFF"/>
        <w:spacing w:before="0" w:beforeAutospacing="0" w:after="120" w:afterAutospacing="0"/>
      </w:pPr>
      <w:r w:rsidRPr="00576B3C">
        <w:t>Потанцую и спою.</w:t>
      </w:r>
    </w:p>
    <w:p w:rsidR="00BE0C9B" w:rsidRPr="00576B3C" w:rsidRDefault="00BE0C9B" w:rsidP="00C52535">
      <w:pPr>
        <w:pStyle w:val="a5"/>
        <w:shd w:val="clear" w:color="auto" w:fill="FFFFFF"/>
        <w:spacing w:before="0" w:beforeAutospacing="0" w:after="120" w:afterAutospacing="0"/>
        <w:jc w:val="center"/>
        <w:rPr>
          <w:b/>
        </w:rPr>
      </w:pPr>
      <w:r w:rsidRPr="00576B3C">
        <w:rPr>
          <w:b/>
        </w:rPr>
        <w:t>Песня «Урожай собирай»</w:t>
      </w:r>
    </w:p>
    <w:p w:rsidR="00BE0C9B" w:rsidRPr="00576B3C" w:rsidRDefault="00BE0C9B" w:rsidP="00C52535">
      <w:pPr>
        <w:pStyle w:val="a5"/>
        <w:shd w:val="clear" w:color="auto" w:fill="FFFFFF"/>
        <w:spacing w:before="0" w:beforeAutospacing="0" w:after="120" w:afterAutospacing="0"/>
      </w:pPr>
      <w:r w:rsidRPr="00576B3C">
        <w:t>16 — Постучалась снова в двери осень —</w:t>
      </w:r>
    </w:p>
    <w:p w:rsidR="00BE0C9B" w:rsidRPr="00576B3C" w:rsidRDefault="00BE0C9B" w:rsidP="00C52535">
      <w:pPr>
        <w:pStyle w:val="a5"/>
        <w:shd w:val="clear" w:color="auto" w:fill="FFFFFF"/>
        <w:spacing w:before="0" w:beforeAutospacing="0" w:after="120" w:afterAutospacing="0"/>
      </w:pPr>
      <w:r w:rsidRPr="00576B3C">
        <w:t>Золотая, щедрая пора.</w:t>
      </w:r>
    </w:p>
    <w:p w:rsidR="00BE0C9B" w:rsidRPr="00576B3C" w:rsidRDefault="00BE0C9B" w:rsidP="00C52535">
      <w:pPr>
        <w:pStyle w:val="a5"/>
        <w:shd w:val="clear" w:color="auto" w:fill="FFFFFF"/>
        <w:spacing w:before="0" w:beforeAutospacing="0" w:after="120" w:afterAutospacing="0"/>
      </w:pPr>
      <w:r w:rsidRPr="00576B3C">
        <w:t>С урожаем, листьев разноцветьем</w:t>
      </w:r>
    </w:p>
    <w:p w:rsidR="00BE0C9B" w:rsidRPr="00576B3C" w:rsidRDefault="00BE0C9B" w:rsidP="00C52535">
      <w:pPr>
        <w:pStyle w:val="a5"/>
        <w:shd w:val="clear" w:color="auto" w:fill="FFFFFF"/>
        <w:spacing w:before="0" w:beforeAutospacing="0" w:after="120" w:afterAutospacing="0"/>
      </w:pPr>
      <w:r w:rsidRPr="00576B3C">
        <w:t>К нам на праздник в детский сад пришла.</w:t>
      </w:r>
    </w:p>
    <w:p w:rsidR="00BE0C9B" w:rsidRPr="00576B3C" w:rsidRDefault="00BE0C9B" w:rsidP="00C52535">
      <w:pPr>
        <w:pStyle w:val="a5"/>
        <w:shd w:val="clear" w:color="auto" w:fill="FFFFFF"/>
        <w:spacing w:before="0" w:beforeAutospacing="0" w:after="120" w:afterAutospacing="0"/>
      </w:pPr>
      <w:r w:rsidRPr="00576B3C">
        <w:t>17 — Осенняя пора, настал и твой черед!</w:t>
      </w:r>
    </w:p>
    <w:p w:rsidR="00BE0C9B" w:rsidRPr="00576B3C" w:rsidRDefault="00BE0C9B" w:rsidP="00C52535">
      <w:pPr>
        <w:pStyle w:val="a5"/>
        <w:shd w:val="clear" w:color="auto" w:fill="FFFFFF"/>
        <w:spacing w:before="0" w:beforeAutospacing="0" w:after="120" w:afterAutospacing="0"/>
      </w:pPr>
      <w:r w:rsidRPr="00576B3C">
        <w:t>Повсюду осени мы чувствуем дыханье.</w:t>
      </w:r>
    </w:p>
    <w:p w:rsidR="00BE0C9B" w:rsidRPr="00576B3C" w:rsidRDefault="00BE0C9B" w:rsidP="00C52535">
      <w:pPr>
        <w:pStyle w:val="a5"/>
        <w:shd w:val="clear" w:color="auto" w:fill="FFFFFF"/>
        <w:spacing w:before="0" w:beforeAutospacing="0" w:after="120" w:afterAutospacing="0"/>
      </w:pPr>
      <w:r w:rsidRPr="00576B3C">
        <w:t>И листопад, и птичий перелет,</w:t>
      </w:r>
    </w:p>
    <w:p w:rsidR="00BE0C9B" w:rsidRPr="00576B3C" w:rsidRDefault="00BE0C9B" w:rsidP="00C52535">
      <w:pPr>
        <w:pStyle w:val="a5"/>
        <w:shd w:val="clear" w:color="auto" w:fill="FFFFFF"/>
        <w:spacing w:before="0" w:beforeAutospacing="0" w:after="120" w:afterAutospacing="0"/>
      </w:pPr>
      <w:r w:rsidRPr="00576B3C">
        <w:t>И лес, и сад полны очарованья.</w:t>
      </w:r>
    </w:p>
    <w:p w:rsidR="00BE0C9B" w:rsidRPr="00576B3C" w:rsidRDefault="00BE0C9B" w:rsidP="00C52535">
      <w:pPr>
        <w:pStyle w:val="a5"/>
        <w:shd w:val="clear" w:color="auto" w:fill="FFFFFF"/>
        <w:spacing w:before="0" w:beforeAutospacing="0" w:after="120" w:afterAutospacing="0"/>
      </w:pPr>
      <w:r w:rsidRPr="00576B3C">
        <w:t> 18 — В лесу осеннем каждый кустик мил.</w:t>
      </w:r>
    </w:p>
    <w:p w:rsidR="00BE0C9B" w:rsidRPr="00576B3C" w:rsidRDefault="00BE0C9B" w:rsidP="00C52535">
      <w:pPr>
        <w:pStyle w:val="a5"/>
        <w:shd w:val="clear" w:color="auto" w:fill="FFFFFF"/>
        <w:spacing w:before="0" w:beforeAutospacing="0" w:after="120" w:afterAutospacing="0"/>
      </w:pPr>
      <w:r w:rsidRPr="00576B3C">
        <w:t>Все замерло, как будто в чудной сказке.</w:t>
      </w:r>
    </w:p>
    <w:p w:rsidR="00BE0C9B" w:rsidRPr="00576B3C" w:rsidRDefault="00BE0C9B" w:rsidP="00C52535">
      <w:pPr>
        <w:pStyle w:val="a5"/>
        <w:shd w:val="clear" w:color="auto" w:fill="FFFFFF"/>
        <w:spacing w:before="0" w:beforeAutospacing="0" w:after="120" w:afterAutospacing="0"/>
      </w:pPr>
      <w:r w:rsidRPr="00576B3C">
        <w:t>И мелкий дождик сверху окропил,</w:t>
      </w:r>
    </w:p>
    <w:p w:rsidR="00BE0C9B" w:rsidRPr="00576B3C" w:rsidRDefault="00BE0C9B" w:rsidP="00C52535">
      <w:pPr>
        <w:pStyle w:val="a5"/>
        <w:shd w:val="clear" w:color="auto" w:fill="FFFFFF"/>
        <w:spacing w:before="0" w:beforeAutospacing="0" w:after="120" w:afterAutospacing="0"/>
      </w:pPr>
      <w:r w:rsidRPr="00576B3C">
        <w:t>Листву свою, меняющую краску.</w:t>
      </w:r>
    </w:p>
    <w:p w:rsidR="00BE0C9B" w:rsidRPr="00576B3C" w:rsidRDefault="00BE0C9B" w:rsidP="00C52535">
      <w:pPr>
        <w:pStyle w:val="a5"/>
        <w:shd w:val="clear" w:color="auto" w:fill="FFFFFF"/>
        <w:spacing w:before="0" w:beforeAutospacing="0" w:after="120" w:afterAutospacing="0"/>
      </w:pPr>
      <w:r w:rsidRPr="00576B3C">
        <w:t> 19 — И золото березок и осин</w:t>
      </w:r>
    </w:p>
    <w:p w:rsidR="00BE0C9B" w:rsidRPr="00576B3C" w:rsidRDefault="00BE0C9B" w:rsidP="00C52535">
      <w:pPr>
        <w:pStyle w:val="a5"/>
        <w:shd w:val="clear" w:color="auto" w:fill="FFFFFF"/>
        <w:spacing w:before="0" w:beforeAutospacing="0" w:after="120" w:afterAutospacing="0"/>
      </w:pPr>
      <w:r w:rsidRPr="00576B3C">
        <w:t>Так хочется забрать с собой в охапку.</w:t>
      </w:r>
    </w:p>
    <w:p w:rsidR="00BE0C9B" w:rsidRPr="00576B3C" w:rsidRDefault="00BE0C9B" w:rsidP="00C52535">
      <w:pPr>
        <w:pStyle w:val="a5"/>
        <w:shd w:val="clear" w:color="auto" w:fill="FFFFFF"/>
        <w:spacing w:before="0" w:beforeAutospacing="0" w:after="120" w:afterAutospacing="0"/>
      </w:pPr>
      <w:r w:rsidRPr="00576B3C">
        <w:t>Краснеют гроздья спелые рябин,</w:t>
      </w:r>
    </w:p>
    <w:p w:rsidR="00BE0C9B" w:rsidRPr="00576B3C" w:rsidRDefault="00BE0C9B" w:rsidP="00C52535">
      <w:pPr>
        <w:pStyle w:val="a5"/>
        <w:shd w:val="clear" w:color="auto" w:fill="FFFFFF"/>
        <w:spacing w:before="0" w:beforeAutospacing="0" w:after="120" w:afterAutospacing="0"/>
      </w:pPr>
      <w:r w:rsidRPr="00576B3C">
        <w:t>Грибочек нам покажет свою шляпку.</w:t>
      </w:r>
    </w:p>
    <w:p w:rsidR="00BE0C9B" w:rsidRPr="00576B3C" w:rsidRDefault="00BE0C9B" w:rsidP="00C52535">
      <w:pPr>
        <w:pStyle w:val="a5"/>
        <w:shd w:val="clear" w:color="auto" w:fill="FFFFFF"/>
        <w:spacing w:before="0" w:beforeAutospacing="0" w:after="120" w:afterAutospacing="0"/>
        <w:rPr>
          <w:b/>
        </w:rPr>
      </w:pPr>
      <w:r w:rsidRPr="00576B3C">
        <w:rPr>
          <w:b/>
        </w:rPr>
        <w:t> Танец грибочков</w:t>
      </w:r>
    </w:p>
    <w:p w:rsidR="00BE0C9B" w:rsidRPr="00576B3C" w:rsidRDefault="00BE0C9B" w:rsidP="00C52535">
      <w:pPr>
        <w:pStyle w:val="a5"/>
        <w:shd w:val="clear" w:color="auto" w:fill="FFFFFF"/>
        <w:spacing w:before="0" w:beforeAutospacing="0" w:after="120" w:afterAutospacing="0"/>
      </w:pPr>
      <w:r w:rsidRPr="00576B3C">
        <w:t>20 — Спасибо тебе, Осень,</w:t>
      </w:r>
    </w:p>
    <w:p w:rsidR="00BE0C9B" w:rsidRPr="00576B3C" w:rsidRDefault="00BE0C9B" w:rsidP="00C52535">
      <w:pPr>
        <w:pStyle w:val="a5"/>
        <w:shd w:val="clear" w:color="auto" w:fill="FFFFFF"/>
        <w:spacing w:before="0" w:beforeAutospacing="0" w:after="120" w:afterAutospacing="0"/>
      </w:pPr>
      <w:r w:rsidRPr="00576B3C">
        <w:t>За щедрые подарки-</w:t>
      </w:r>
    </w:p>
    <w:p w:rsidR="00BE0C9B" w:rsidRPr="00576B3C" w:rsidRDefault="00BE0C9B" w:rsidP="00C52535">
      <w:pPr>
        <w:pStyle w:val="a5"/>
        <w:shd w:val="clear" w:color="auto" w:fill="FFFFFF"/>
        <w:spacing w:before="0" w:beforeAutospacing="0" w:after="120" w:afterAutospacing="0"/>
      </w:pPr>
      <w:proofErr w:type="gramStart"/>
      <w:r w:rsidRPr="00576B3C">
        <w:t>За</w:t>
      </w:r>
      <w:proofErr w:type="gramEnd"/>
      <w:r w:rsidRPr="00576B3C">
        <w:t xml:space="preserve"> </w:t>
      </w:r>
      <w:proofErr w:type="gramStart"/>
      <w:r w:rsidRPr="00576B3C">
        <w:t>грибов</w:t>
      </w:r>
      <w:proofErr w:type="gramEnd"/>
      <w:r w:rsidRPr="00576B3C">
        <w:t xml:space="preserve"> корзинку,</w:t>
      </w:r>
    </w:p>
    <w:p w:rsidR="00BE0C9B" w:rsidRPr="00576B3C" w:rsidRDefault="00BE0C9B" w:rsidP="00C52535">
      <w:pPr>
        <w:pStyle w:val="a5"/>
        <w:shd w:val="clear" w:color="auto" w:fill="FFFFFF"/>
        <w:spacing w:before="0" w:beforeAutospacing="0" w:after="120" w:afterAutospacing="0"/>
      </w:pPr>
      <w:r w:rsidRPr="00576B3C">
        <w:t>За лист узорный яркий.</w:t>
      </w:r>
    </w:p>
    <w:p w:rsidR="00BE0C9B" w:rsidRPr="00576B3C" w:rsidRDefault="00BE0C9B" w:rsidP="00C52535">
      <w:pPr>
        <w:pStyle w:val="a5"/>
        <w:shd w:val="clear" w:color="auto" w:fill="FFFFFF"/>
        <w:spacing w:before="0" w:beforeAutospacing="0" w:after="120" w:afterAutospacing="0"/>
      </w:pPr>
      <w:r w:rsidRPr="00576B3C">
        <w:t> Осень – Я желаю всем здоровья,</w:t>
      </w:r>
    </w:p>
    <w:p w:rsidR="00BE0C9B" w:rsidRPr="00576B3C" w:rsidRDefault="00BE0C9B" w:rsidP="00C52535">
      <w:pPr>
        <w:pStyle w:val="a5"/>
        <w:shd w:val="clear" w:color="auto" w:fill="FFFFFF"/>
        <w:spacing w:before="0" w:beforeAutospacing="0" w:after="120" w:afterAutospacing="0"/>
      </w:pPr>
      <w:r w:rsidRPr="00576B3C">
        <w:t>Я желаю всем добра!</w:t>
      </w:r>
    </w:p>
    <w:p w:rsidR="00BE0C9B" w:rsidRPr="00576B3C" w:rsidRDefault="00BE0C9B" w:rsidP="00C52535">
      <w:pPr>
        <w:pStyle w:val="a5"/>
        <w:shd w:val="clear" w:color="auto" w:fill="FFFFFF"/>
        <w:spacing w:before="0" w:beforeAutospacing="0" w:after="120" w:afterAutospacing="0"/>
      </w:pPr>
      <w:r w:rsidRPr="00576B3C">
        <w:t>А в корзинке для ребят</w:t>
      </w:r>
    </w:p>
    <w:p w:rsidR="00BE0C9B" w:rsidRPr="00576B3C" w:rsidRDefault="00BE0C9B" w:rsidP="00C52535">
      <w:pPr>
        <w:pStyle w:val="a5"/>
        <w:shd w:val="clear" w:color="auto" w:fill="FFFFFF"/>
        <w:spacing w:before="0" w:beforeAutospacing="0" w:after="120" w:afterAutospacing="0"/>
      </w:pPr>
      <w:r w:rsidRPr="00576B3C">
        <w:t>Есть веселая игра.</w:t>
      </w:r>
    </w:p>
    <w:p w:rsidR="00BE0C9B" w:rsidRPr="00576B3C" w:rsidRDefault="00BE0C9B" w:rsidP="00C52535">
      <w:pPr>
        <w:pStyle w:val="a5"/>
        <w:shd w:val="clear" w:color="auto" w:fill="FFFFFF"/>
        <w:spacing w:before="0" w:beforeAutospacing="0" w:after="120" w:afterAutospacing="0"/>
      </w:pPr>
      <w:r w:rsidRPr="00576B3C">
        <w:t>Кто быстрый, ловкий – не зевай!</w:t>
      </w:r>
    </w:p>
    <w:p w:rsidR="00BE0C9B" w:rsidRPr="00576B3C" w:rsidRDefault="00BE0C9B" w:rsidP="00C52535">
      <w:pPr>
        <w:pStyle w:val="a5"/>
        <w:shd w:val="clear" w:color="auto" w:fill="FFFFFF"/>
        <w:spacing w:before="0" w:beforeAutospacing="0" w:after="120" w:afterAutospacing="0"/>
      </w:pPr>
      <w:r w:rsidRPr="00576B3C">
        <w:t>Разбери мой урожай!</w:t>
      </w:r>
    </w:p>
    <w:p w:rsidR="00BE0C9B" w:rsidRPr="00576B3C" w:rsidRDefault="00BE0C9B" w:rsidP="00C52535">
      <w:pPr>
        <w:pStyle w:val="a5"/>
        <w:shd w:val="clear" w:color="auto" w:fill="FFFFFF"/>
        <w:spacing w:before="0" w:beforeAutospacing="0" w:after="120" w:afterAutospacing="0"/>
        <w:jc w:val="center"/>
        <w:rPr>
          <w:b/>
        </w:rPr>
      </w:pPr>
      <w:r w:rsidRPr="00576B3C">
        <w:rPr>
          <w:b/>
        </w:rPr>
        <w:t>Игра «Разбери урожай»</w:t>
      </w:r>
    </w:p>
    <w:p w:rsidR="00BE0C9B" w:rsidRPr="00576B3C" w:rsidRDefault="00BE0C9B" w:rsidP="00C52535">
      <w:pPr>
        <w:pStyle w:val="a5"/>
        <w:shd w:val="clear" w:color="auto" w:fill="FFFFFF"/>
        <w:spacing w:before="0" w:beforeAutospacing="0" w:after="120" w:afterAutospacing="0"/>
      </w:pPr>
      <w:r w:rsidRPr="00576B3C">
        <w:rPr>
          <w:rStyle w:val="a6"/>
        </w:rPr>
        <w:t>21- </w:t>
      </w:r>
      <w:r w:rsidRPr="00576B3C">
        <w:t> Последний колос убран урожая,</w:t>
      </w:r>
      <w:r w:rsidRPr="00576B3C">
        <w:br/>
        <w:t>А это значит — улетело наше лето!</w:t>
      </w:r>
    </w:p>
    <w:p w:rsidR="00BE0C9B" w:rsidRPr="00576B3C" w:rsidRDefault="00BE0C9B" w:rsidP="00C52535">
      <w:pPr>
        <w:pStyle w:val="a5"/>
        <w:shd w:val="clear" w:color="auto" w:fill="FFFFFF"/>
        <w:spacing w:before="0" w:beforeAutospacing="0" w:after="120" w:afterAutospacing="0"/>
      </w:pPr>
      <w:r w:rsidRPr="00576B3C">
        <w:t>Над нами птичьи стаи, пролетая,</w:t>
      </w:r>
      <w:r w:rsidRPr="00576B3C">
        <w:br/>
        <w:t>Шлют нежный крик прощального привета!</w:t>
      </w:r>
    </w:p>
    <w:p w:rsidR="00BE0C9B" w:rsidRPr="00576B3C" w:rsidRDefault="00BE0C9B" w:rsidP="00C52535">
      <w:pPr>
        <w:pStyle w:val="a5"/>
        <w:shd w:val="clear" w:color="auto" w:fill="FFFFFF"/>
        <w:spacing w:before="0" w:beforeAutospacing="0" w:after="120" w:afterAutospacing="0"/>
      </w:pPr>
      <w:r w:rsidRPr="00576B3C">
        <w:t>22 — Ложится тихо первый снег,</w:t>
      </w:r>
    </w:p>
    <w:p w:rsidR="00BE0C9B" w:rsidRPr="00576B3C" w:rsidRDefault="00BE0C9B" w:rsidP="00C52535">
      <w:pPr>
        <w:pStyle w:val="a5"/>
        <w:shd w:val="clear" w:color="auto" w:fill="FFFFFF"/>
        <w:spacing w:before="0" w:beforeAutospacing="0" w:after="120" w:afterAutospacing="0"/>
      </w:pPr>
      <w:r w:rsidRPr="00576B3C">
        <w:t>Ложится на Покров,</w:t>
      </w:r>
    </w:p>
    <w:p w:rsidR="00BE0C9B" w:rsidRPr="00576B3C" w:rsidRDefault="00BE0C9B" w:rsidP="00C52535">
      <w:pPr>
        <w:pStyle w:val="a5"/>
        <w:shd w:val="clear" w:color="auto" w:fill="FFFFFF"/>
        <w:spacing w:before="0" w:beforeAutospacing="0" w:after="120" w:afterAutospacing="0"/>
      </w:pPr>
      <w:r w:rsidRPr="00576B3C">
        <w:t>Как будто белою порошей</w:t>
      </w:r>
    </w:p>
    <w:p w:rsidR="00BE0C9B" w:rsidRPr="00576B3C" w:rsidRDefault="00BE0C9B" w:rsidP="00C52535">
      <w:pPr>
        <w:pStyle w:val="a5"/>
        <w:shd w:val="clear" w:color="auto" w:fill="FFFFFF"/>
        <w:spacing w:before="0" w:beforeAutospacing="0" w:after="120" w:afterAutospacing="0"/>
      </w:pPr>
      <w:r w:rsidRPr="00576B3C">
        <w:t>Нам шлют с небес любовь.</w:t>
      </w:r>
    </w:p>
    <w:p w:rsidR="00BE0C9B" w:rsidRPr="00576B3C" w:rsidRDefault="00BE0C9B" w:rsidP="00C52535">
      <w:pPr>
        <w:pStyle w:val="a5"/>
        <w:shd w:val="clear" w:color="auto" w:fill="FFFFFF"/>
        <w:spacing w:before="0" w:beforeAutospacing="0" w:after="120" w:afterAutospacing="0"/>
      </w:pPr>
      <w:r w:rsidRPr="00576B3C">
        <w:lastRenderedPageBreak/>
        <w:t>23 — И Богородице святой</w:t>
      </w:r>
    </w:p>
    <w:p w:rsidR="00BE0C9B" w:rsidRPr="00576B3C" w:rsidRDefault="00BE0C9B" w:rsidP="00C52535">
      <w:pPr>
        <w:pStyle w:val="a5"/>
        <w:shd w:val="clear" w:color="auto" w:fill="FFFFFF"/>
        <w:spacing w:before="0" w:beforeAutospacing="0" w:after="120" w:afterAutospacing="0"/>
      </w:pPr>
      <w:r w:rsidRPr="00576B3C">
        <w:t>Молитву мы возносим,</w:t>
      </w:r>
    </w:p>
    <w:p w:rsidR="00BE0C9B" w:rsidRPr="00576B3C" w:rsidRDefault="00BE0C9B" w:rsidP="00C52535">
      <w:pPr>
        <w:pStyle w:val="a5"/>
        <w:shd w:val="clear" w:color="auto" w:fill="FFFFFF"/>
        <w:spacing w:before="0" w:beforeAutospacing="0" w:after="120" w:afterAutospacing="0"/>
      </w:pPr>
      <w:r w:rsidRPr="00576B3C">
        <w:t>И просим блага и добра,</w:t>
      </w:r>
    </w:p>
    <w:p w:rsidR="00BE0C9B" w:rsidRPr="00576B3C" w:rsidRDefault="00BE0C9B" w:rsidP="00C52535">
      <w:pPr>
        <w:pStyle w:val="a5"/>
        <w:shd w:val="clear" w:color="auto" w:fill="FFFFFF"/>
        <w:spacing w:before="0" w:beforeAutospacing="0" w:after="120" w:afterAutospacing="0"/>
      </w:pPr>
      <w:r w:rsidRPr="00576B3C">
        <w:t>Чтоб радовала осень.</w:t>
      </w:r>
    </w:p>
    <w:p w:rsidR="00BE0C9B" w:rsidRPr="00576B3C" w:rsidRDefault="00BE0C9B" w:rsidP="00C52535">
      <w:pPr>
        <w:pStyle w:val="a5"/>
        <w:shd w:val="clear" w:color="auto" w:fill="FFFFFF"/>
        <w:spacing w:before="0" w:beforeAutospacing="0" w:after="120" w:afterAutospacing="0"/>
        <w:jc w:val="center"/>
      </w:pPr>
      <w:r w:rsidRPr="00576B3C">
        <w:rPr>
          <w:b/>
        </w:rPr>
        <w:t>Песня «Добрая Мария»</w:t>
      </w:r>
      <w:r w:rsidR="00A20E4C" w:rsidRPr="00576B3C">
        <w:rPr>
          <w:b/>
        </w:rPr>
        <w:t xml:space="preserve">  </w:t>
      </w:r>
      <w:r w:rsidRPr="00576B3C">
        <w:rPr>
          <w:rStyle w:val="a6"/>
        </w:rPr>
        <w:t> </w:t>
      </w:r>
      <w:r w:rsidRPr="00576B3C">
        <w:t>вбегают ангелы с колокольчиками, звонят</w:t>
      </w:r>
    </w:p>
    <w:p w:rsidR="00BE0C9B" w:rsidRPr="00576B3C" w:rsidRDefault="00BE0C9B" w:rsidP="00C52535">
      <w:pPr>
        <w:pStyle w:val="a5"/>
        <w:shd w:val="clear" w:color="auto" w:fill="FFFFFF"/>
        <w:spacing w:before="0" w:beforeAutospacing="0" w:after="120" w:afterAutospacing="0"/>
        <w:jc w:val="center"/>
        <w:rPr>
          <w:b/>
        </w:rPr>
      </w:pPr>
      <w:r w:rsidRPr="00576B3C">
        <w:t> </w:t>
      </w:r>
      <w:r w:rsidRPr="00576B3C">
        <w:rPr>
          <w:b/>
        </w:rPr>
        <w:t>Танец ангелов</w:t>
      </w:r>
    </w:p>
    <w:p w:rsidR="00BE0C9B" w:rsidRPr="00576B3C" w:rsidRDefault="00BE0C9B" w:rsidP="00C52535">
      <w:pPr>
        <w:pStyle w:val="a5"/>
        <w:shd w:val="clear" w:color="auto" w:fill="FFFFFF"/>
        <w:spacing w:before="0" w:beforeAutospacing="0" w:after="120" w:afterAutospacing="0"/>
      </w:pPr>
      <w:proofErr w:type="spellStart"/>
      <w:r w:rsidRPr="00576B3C">
        <w:t>Инсценирование</w:t>
      </w:r>
      <w:proofErr w:type="spellEnd"/>
      <w:r w:rsidRPr="00576B3C">
        <w:t xml:space="preserve"> «Разговор Богородицы с Ангелами о человеке».</w:t>
      </w:r>
    </w:p>
    <w:p w:rsidR="00BE0C9B" w:rsidRPr="00576B3C" w:rsidRDefault="00BE0C9B" w:rsidP="00C52535">
      <w:pPr>
        <w:pStyle w:val="a5"/>
        <w:shd w:val="clear" w:color="auto" w:fill="FFFFFF"/>
        <w:spacing w:before="0" w:beforeAutospacing="0" w:after="120" w:afterAutospacing="0"/>
      </w:pPr>
      <w:proofErr w:type="gramStart"/>
      <w:r w:rsidRPr="00576B3C">
        <w:t>(Ангелы по одному появляются на сцене и разыгрывают маленький этюд под музыку.</w:t>
      </w:r>
      <w:proofErr w:type="gramEnd"/>
      <w:r w:rsidRPr="00576B3C">
        <w:t xml:space="preserve"> Появляется взрослый, исполняющий образ Богородицы. </w:t>
      </w:r>
      <w:proofErr w:type="gramStart"/>
      <w:r w:rsidRPr="00576B3C">
        <w:t>Размещаются на сцене).</w:t>
      </w:r>
      <w:proofErr w:type="gramEnd"/>
    </w:p>
    <w:p w:rsidR="00BE0C9B" w:rsidRPr="00576B3C" w:rsidRDefault="00BE0C9B" w:rsidP="00C52535">
      <w:pPr>
        <w:pStyle w:val="a5"/>
        <w:shd w:val="clear" w:color="auto" w:fill="FFFFFF"/>
        <w:spacing w:before="0" w:beforeAutospacing="0" w:after="120" w:afterAutospacing="0"/>
      </w:pPr>
      <w:r w:rsidRPr="00576B3C">
        <w:t>Ангел 1 —  Кто там?</w:t>
      </w:r>
    </w:p>
    <w:p w:rsidR="00BE0C9B" w:rsidRPr="00576B3C" w:rsidRDefault="00BE0C9B" w:rsidP="00C52535">
      <w:pPr>
        <w:pStyle w:val="a5"/>
        <w:shd w:val="clear" w:color="auto" w:fill="FFFFFF"/>
        <w:spacing w:before="0" w:beforeAutospacing="0" w:after="120" w:afterAutospacing="0"/>
      </w:pPr>
      <w:r w:rsidRPr="00576B3C">
        <w:t>Богородица —  Там?  Там человек.</w:t>
      </w:r>
    </w:p>
    <w:p w:rsidR="00BE0C9B" w:rsidRPr="00576B3C" w:rsidRDefault="00BE0C9B" w:rsidP="00C52535">
      <w:pPr>
        <w:pStyle w:val="a5"/>
        <w:shd w:val="clear" w:color="auto" w:fill="FFFFFF"/>
        <w:spacing w:before="0" w:beforeAutospacing="0" w:after="120" w:afterAutospacing="0"/>
      </w:pPr>
      <w:r w:rsidRPr="00576B3C">
        <w:t>Ангел 2 — А он нас видит?</w:t>
      </w:r>
    </w:p>
    <w:p w:rsidR="00BE0C9B" w:rsidRPr="00576B3C" w:rsidRDefault="00BE0C9B" w:rsidP="00C52535">
      <w:pPr>
        <w:pStyle w:val="a5"/>
        <w:shd w:val="clear" w:color="auto" w:fill="FFFFFF"/>
        <w:spacing w:before="0" w:beforeAutospacing="0" w:after="120" w:afterAutospacing="0"/>
      </w:pPr>
      <w:r w:rsidRPr="00576B3C">
        <w:t>Богородица —  Нет.</w:t>
      </w:r>
    </w:p>
    <w:p w:rsidR="00BE0C9B" w:rsidRPr="00576B3C" w:rsidRDefault="00BE0C9B" w:rsidP="00C52535">
      <w:pPr>
        <w:pStyle w:val="a5"/>
        <w:shd w:val="clear" w:color="auto" w:fill="FFFFFF"/>
        <w:spacing w:before="0" w:beforeAutospacing="0" w:after="120" w:afterAutospacing="0"/>
      </w:pPr>
      <w:r w:rsidRPr="00576B3C">
        <w:t>Ангел 3 — А почему?</w:t>
      </w:r>
    </w:p>
    <w:p w:rsidR="00BE0C9B" w:rsidRPr="00576B3C" w:rsidRDefault="00BE0C9B" w:rsidP="00C52535">
      <w:pPr>
        <w:pStyle w:val="a5"/>
        <w:shd w:val="clear" w:color="auto" w:fill="FFFFFF"/>
        <w:spacing w:before="0" w:beforeAutospacing="0" w:after="120" w:afterAutospacing="0"/>
      </w:pPr>
      <w:r w:rsidRPr="00576B3C">
        <w:t>Богородица —  Потому, что зорко видит одно лишь сердце. Самого главного глазами не      увидишь.</w:t>
      </w:r>
    </w:p>
    <w:p w:rsidR="00BE0C9B" w:rsidRPr="00576B3C" w:rsidRDefault="00BE0C9B" w:rsidP="00C52535">
      <w:pPr>
        <w:pStyle w:val="a5"/>
        <w:shd w:val="clear" w:color="auto" w:fill="FFFFFF"/>
        <w:spacing w:before="0" w:beforeAutospacing="0" w:after="120" w:afterAutospacing="0"/>
      </w:pPr>
      <w:proofErr w:type="gramStart"/>
      <w:r w:rsidRPr="00576B3C">
        <w:t>Ангел</w:t>
      </w:r>
      <w:proofErr w:type="gramEnd"/>
      <w:r w:rsidRPr="00576B3C">
        <w:t xml:space="preserve"> 1 —   А </w:t>
      </w:r>
      <w:proofErr w:type="gramStart"/>
      <w:r w:rsidRPr="00576B3C">
        <w:t>какой</w:t>
      </w:r>
      <w:proofErr w:type="gramEnd"/>
      <w:r w:rsidRPr="00576B3C">
        <w:t xml:space="preserve"> он человек?</w:t>
      </w:r>
    </w:p>
    <w:p w:rsidR="00BE0C9B" w:rsidRPr="00576B3C" w:rsidRDefault="00BE0C9B" w:rsidP="00C52535">
      <w:pPr>
        <w:pStyle w:val="a5"/>
        <w:shd w:val="clear" w:color="auto" w:fill="FFFFFF"/>
        <w:spacing w:before="0" w:beforeAutospacing="0" w:after="120" w:afterAutospacing="0"/>
      </w:pPr>
      <w:r w:rsidRPr="00576B3C">
        <w:t xml:space="preserve">Богородица — </w:t>
      </w:r>
      <w:proofErr w:type="gramStart"/>
      <w:r w:rsidRPr="00576B3C">
        <w:t>Разный</w:t>
      </w:r>
      <w:proofErr w:type="gramEnd"/>
      <w:r w:rsidRPr="00576B3C">
        <w:t>. Серьёзный и безрассудный, смешной и доверчивый, трусливый и отважный.</w:t>
      </w:r>
    </w:p>
    <w:p w:rsidR="00BE0C9B" w:rsidRPr="00576B3C" w:rsidRDefault="00BE0C9B" w:rsidP="00C52535">
      <w:pPr>
        <w:pStyle w:val="a5"/>
        <w:shd w:val="clear" w:color="auto" w:fill="FFFFFF"/>
        <w:spacing w:before="0" w:beforeAutospacing="0" w:after="120" w:afterAutospacing="0"/>
      </w:pPr>
      <w:r w:rsidRPr="00576B3C">
        <w:t>Ангел 2 —  А что человек делает?</w:t>
      </w:r>
    </w:p>
    <w:p w:rsidR="00BE0C9B" w:rsidRPr="00576B3C" w:rsidRDefault="00BE0C9B" w:rsidP="00C52535">
      <w:pPr>
        <w:pStyle w:val="a5"/>
        <w:shd w:val="clear" w:color="auto" w:fill="FFFFFF"/>
        <w:spacing w:before="0" w:beforeAutospacing="0" w:after="120" w:afterAutospacing="0"/>
      </w:pPr>
      <w:r w:rsidRPr="00576B3C">
        <w:t>Богородица — Он радуется. У него сегодня праздник.</w:t>
      </w:r>
    </w:p>
    <w:p w:rsidR="00BE0C9B" w:rsidRPr="00576B3C" w:rsidRDefault="00BE0C9B" w:rsidP="00C52535">
      <w:pPr>
        <w:pStyle w:val="a5"/>
        <w:shd w:val="clear" w:color="auto" w:fill="FFFFFF"/>
        <w:spacing w:before="0" w:beforeAutospacing="0" w:after="120" w:afterAutospacing="0"/>
      </w:pPr>
      <w:r w:rsidRPr="00576B3C">
        <w:t>Ангел 3 —  Человек такой сильный!</w:t>
      </w:r>
    </w:p>
    <w:p w:rsidR="00BE0C9B" w:rsidRPr="00576B3C" w:rsidRDefault="00BE0C9B" w:rsidP="00C52535">
      <w:pPr>
        <w:pStyle w:val="a5"/>
        <w:shd w:val="clear" w:color="auto" w:fill="FFFFFF"/>
        <w:spacing w:before="0" w:beforeAutospacing="0" w:after="120" w:afterAutospacing="0"/>
      </w:pPr>
      <w:r w:rsidRPr="00576B3C">
        <w:t>Богородица — Это он так думает! Человек забирается в горы, покоряет  океаны, не знает покоя, бросается  то в одну сторону, то в другую.</w:t>
      </w:r>
    </w:p>
    <w:p w:rsidR="00BE0C9B" w:rsidRPr="00576B3C" w:rsidRDefault="00BE0C9B" w:rsidP="00C52535">
      <w:pPr>
        <w:pStyle w:val="a5"/>
        <w:shd w:val="clear" w:color="auto" w:fill="FFFFFF"/>
        <w:spacing w:before="0" w:beforeAutospacing="0" w:after="120" w:afterAutospacing="0"/>
      </w:pPr>
      <w:r w:rsidRPr="00576B3C">
        <w:t>Ангел 1 —  Ему нужна наша помощь?</w:t>
      </w:r>
    </w:p>
    <w:p w:rsidR="00BE0C9B" w:rsidRPr="00576B3C" w:rsidRDefault="00BE0C9B" w:rsidP="00C52535">
      <w:pPr>
        <w:pStyle w:val="a5"/>
        <w:shd w:val="clear" w:color="auto" w:fill="FFFFFF"/>
        <w:spacing w:before="0" w:beforeAutospacing="0" w:after="120" w:afterAutospacing="0"/>
      </w:pPr>
      <w:r w:rsidRPr="00576B3C">
        <w:t>Богородица —  Да.</w:t>
      </w:r>
    </w:p>
    <w:p w:rsidR="00BE0C9B" w:rsidRPr="00576B3C" w:rsidRDefault="00BE0C9B" w:rsidP="00C52535">
      <w:pPr>
        <w:pStyle w:val="a5"/>
        <w:shd w:val="clear" w:color="auto" w:fill="FFFFFF"/>
        <w:spacing w:before="0" w:beforeAutospacing="0" w:after="120" w:afterAutospacing="0"/>
      </w:pPr>
      <w:r w:rsidRPr="00576B3C">
        <w:t>Ангел 2 — А что я должен делать?</w:t>
      </w:r>
    </w:p>
    <w:p w:rsidR="00BE0C9B" w:rsidRPr="00576B3C" w:rsidRDefault="00BE0C9B" w:rsidP="00C52535">
      <w:pPr>
        <w:pStyle w:val="a5"/>
        <w:shd w:val="clear" w:color="auto" w:fill="FFFFFF"/>
        <w:spacing w:before="0" w:beforeAutospacing="0" w:after="120" w:afterAutospacing="0"/>
      </w:pPr>
      <w:r w:rsidRPr="00576B3C">
        <w:t xml:space="preserve">Богородица —   Быть всегда рядом. И если когда-нибудь что- то случится с его мамой, и его маленькое,  хрупкое, человеческое сердце  разобьется на тысячи осколков, и от этой щемящей боли он будет задыхаться каждую минуту, ты обнимешь его </w:t>
      </w:r>
      <w:proofErr w:type="gramStart"/>
      <w:r w:rsidRPr="00576B3C">
        <w:t xml:space="preserve">( </w:t>
      </w:r>
      <w:proofErr w:type="gramEnd"/>
      <w:r w:rsidRPr="00576B3C">
        <w:t xml:space="preserve">Ангел обнимает Богородицу за плечи), прижмешься к щеке ( прижимается к щеке </w:t>
      </w:r>
      <w:proofErr w:type="spellStart"/>
      <w:r w:rsidRPr="00576B3C">
        <w:t>Борогодицы</w:t>
      </w:r>
      <w:proofErr w:type="spellEnd"/>
      <w:r w:rsidRPr="00576B3C">
        <w:t xml:space="preserve"> ) и заберешь эту боль себе.</w:t>
      </w:r>
    </w:p>
    <w:p w:rsidR="00BE0C9B" w:rsidRPr="00576B3C" w:rsidRDefault="00BE0C9B" w:rsidP="00C52535">
      <w:pPr>
        <w:pStyle w:val="a5"/>
        <w:shd w:val="clear" w:color="auto" w:fill="FFFFFF"/>
        <w:spacing w:before="0" w:beforeAutospacing="0" w:after="120" w:afterAutospacing="0"/>
      </w:pPr>
      <w:r w:rsidRPr="00576B3C">
        <w:t>Ангел 3 — А я?</w:t>
      </w:r>
    </w:p>
    <w:p w:rsidR="00BE0C9B" w:rsidRPr="00576B3C" w:rsidRDefault="00BE0C9B" w:rsidP="00C52535">
      <w:pPr>
        <w:pStyle w:val="a5"/>
        <w:shd w:val="clear" w:color="auto" w:fill="FFFFFF"/>
        <w:spacing w:before="0" w:beforeAutospacing="0" w:after="120" w:afterAutospacing="0"/>
      </w:pPr>
      <w:r w:rsidRPr="00576B3C">
        <w:t xml:space="preserve">Богородица — Будь всегда рядом! И если когда-нибудь его предадут  друзья и ему будет казаться, что он </w:t>
      </w:r>
      <w:proofErr w:type="gramStart"/>
      <w:r w:rsidRPr="00576B3C">
        <w:t>останется совсем один и нет</w:t>
      </w:r>
      <w:proofErr w:type="gramEnd"/>
      <w:r w:rsidRPr="00576B3C">
        <w:t xml:space="preserve"> ни в чем смысла, ты возьмешь человека за руки (Богородица берет Ангела за руки) и приведешь к свету.</w:t>
      </w:r>
    </w:p>
    <w:p w:rsidR="00BE0C9B" w:rsidRPr="00576B3C" w:rsidRDefault="00BE0C9B" w:rsidP="00C52535">
      <w:pPr>
        <w:pStyle w:val="a5"/>
        <w:shd w:val="clear" w:color="auto" w:fill="FFFFFF"/>
        <w:spacing w:before="0" w:beforeAutospacing="0" w:after="120" w:afterAutospacing="0"/>
      </w:pPr>
      <w:r w:rsidRPr="00576B3C">
        <w:t>Ангел 1 — А что буду делать я?</w:t>
      </w:r>
    </w:p>
    <w:p w:rsidR="00BE0C9B" w:rsidRPr="00576B3C" w:rsidRDefault="00BE0C9B" w:rsidP="00C52535">
      <w:pPr>
        <w:pStyle w:val="a5"/>
        <w:shd w:val="clear" w:color="auto" w:fill="FFFFFF"/>
        <w:spacing w:before="0" w:beforeAutospacing="0" w:after="120" w:afterAutospacing="0"/>
      </w:pPr>
      <w:r w:rsidRPr="00576B3C">
        <w:t>Богородица — Будь всегда рядом! И если когда-нибудь мир потеряет для него свои краски, отчаяние и страх  поселятся в его душе, у него опустятся руки и не будет силы идти дальше, ты отдашь человеку свои крылья и научишь летать. Ну, что же вы ждете? Идите к нему! Вы нужны человеку!</w:t>
      </w:r>
    </w:p>
    <w:p w:rsidR="00BE0C9B" w:rsidRPr="00576B3C" w:rsidRDefault="00BE0C9B" w:rsidP="00C52535">
      <w:pPr>
        <w:pStyle w:val="a5"/>
        <w:shd w:val="clear" w:color="auto" w:fill="FFFFFF"/>
        <w:spacing w:before="0" w:beforeAutospacing="0" w:after="120" w:afterAutospacing="0"/>
      </w:pPr>
      <w:r w:rsidRPr="00576B3C">
        <w:t>(Ангелы выходят на передний план сцены)</w:t>
      </w:r>
    </w:p>
    <w:p w:rsidR="00BE0C9B" w:rsidRPr="00576B3C" w:rsidRDefault="00BE0C9B" w:rsidP="00C52535">
      <w:pPr>
        <w:pStyle w:val="a5"/>
        <w:shd w:val="clear" w:color="auto" w:fill="FFFFFF"/>
        <w:spacing w:before="0" w:beforeAutospacing="0" w:after="120" w:afterAutospacing="0"/>
      </w:pPr>
      <w:r w:rsidRPr="00576B3C">
        <w:t>Ангел 1 — Ничего не бойся! Я с тобой и дарю тебе мечту! (посылает воздушный поцелуй).</w:t>
      </w:r>
    </w:p>
    <w:p w:rsidR="00BE0C9B" w:rsidRPr="00576B3C" w:rsidRDefault="00BE0C9B" w:rsidP="00C52535">
      <w:pPr>
        <w:pStyle w:val="a5"/>
        <w:shd w:val="clear" w:color="auto" w:fill="FFFFFF"/>
        <w:spacing w:before="0" w:beforeAutospacing="0" w:after="120" w:afterAutospacing="0"/>
      </w:pPr>
      <w:r w:rsidRPr="00576B3C">
        <w:t>Ангел 2 — Ничего не бойся! Я с тобой и дарю тебе веру! (посылает воздушный поцелуй).</w:t>
      </w:r>
    </w:p>
    <w:p w:rsidR="00BE0C9B" w:rsidRPr="00576B3C" w:rsidRDefault="00BE0C9B" w:rsidP="00C52535">
      <w:pPr>
        <w:pStyle w:val="a5"/>
        <w:shd w:val="clear" w:color="auto" w:fill="FFFFFF"/>
        <w:spacing w:before="0" w:beforeAutospacing="0" w:after="120" w:afterAutospacing="0"/>
        <w:rPr>
          <w:ins w:id="1" w:author="Unknown"/>
        </w:rPr>
      </w:pPr>
      <w:ins w:id="2" w:author="Unknown">
        <w:r w:rsidRPr="00576B3C">
          <w:t>Ангел 3 — Ничего не бойся! Я с тобой и дарю тебе надежду! (посылает воздушный поцелуй).</w:t>
        </w:r>
      </w:ins>
    </w:p>
    <w:p w:rsidR="00BE0C9B" w:rsidRPr="00576B3C" w:rsidRDefault="00BE0C9B" w:rsidP="00C52535">
      <w:pPr>
        <w:pStyle w:val="a5"/>
        <w:shd w:val="clear" w:color="auto" w:fill="FFFFFF"/>
        <w:spacing w:before="0" w:beforeAutospacing="0" w:after="120" w:afterAutospacing="0"/>
        <w:rPr>
          <w:ins w:id="3" w:author="Unknown"/>
        </w:rPr>
      </w:pPr>
      <w:ins w:id="4" w:author="Unknown">
        <w:r w:rsidRPr="00576B3C">
          <w:t>Богородица  (укрывает Ангелов своим покровом)  — Ничего не бойся! Я дарю тебе любовь!</w:t>
        </w:r>
      </w:ins>
    </w:p>
    <w:p w:rsidR="00BE0C9B" w:rsidRPr="00576B3C" w:rsidRDefault="00BE0C9B" w:rsidP="00C52535">
      <w:pPr>
        <w:pStyle w:val="a5"/>
        <w:shd w:val="clear" w:color="auto" w:fill="FFFFFF"/>
        <w:spacing w:before="0" w:beforeAutospacing="0" w:after="120" w:afterAutospacing="0"/>
        <w:rPr>
          <w:ins w:id="5" w:author="Unknown"/>
        </w:rPr>
      </w:pPr>
      <w:ins w:id="6" w:author="Unknown">
        <w:r w:rsidRPr="00576B3C">
          <w:lastRenderedPageBreak/>
          <w:t>Впереди на носочках идут Ангелы, звоня в колокольчики, за ними – Богородица, пронося свой покров над детьми.</w:t>
        </w:r>
      </w:ins>
    </w:p>
    <w:p w:rsidR="00BE0C9B" w:rsidRPr="00576B3C" w:rsidRDefault="00BE0C9B" w:rsidP="00C52535">
      <w:pPr>
        <w:pStyle w:val="a5"/>
        <w:shd w:val="clear" w:color="auto" w:fill="FFFFFF"/>
        <w:spacing w:before="0" w:beforeAutospacing="0" w:after="120" w:afterAutospacing="0"/>
        <w:rPr>
          <w:ins w:id="7" w:author="Unknown"/>
        </w:rPr>
      </w:pPr>
      <w:ins w:id="8" w:author="Unknown">
        <w:r w:rsidRPr="00576B3C">
          <w:t>Ведущий 1-Торжественным напевом колокольным</w:t>
        </w:r>
      </w:ins>
    </w:p>
    <w:p w:rsidR="00BE0C9B" w:rsidRPr="00576B3C" w:rsidRDefault="00BE0C9B" w:rsidP="00C52535">
      <w:pPr>
        <w:pStyle w:val="a5"/>
        <w:shd w:val="clear" w:color="auto" w:fill="FFFFFF"/>
        <w:spacing w:before="0" w:beforeAutospacing="0" w:after="120" w:afterAutospacing="0"/>
        <w:rPr>
          <w:ins w:id="9" w:author="Unknown"/>
        </w:rPr>
      </w:pPr>
      <w:ins w:id="10" w:author="Unknown">
        <w:r w:rsidRPr="00576B3C">
          <w:t>Прекрасной осени звучит сегодня звонница!</w:t>
        </w:r>
        <w:r w:rsidRPr="00576B3C">
          <w:br/>
          <w:t>Над миром и над Родиной привольно</w:t>
        </w:r>
        <w:r w:rsidRPr="00576B3C">
          <w:br/>
          <w:t>Покров раскрыла Пресвятая Богородица!</w:t>
        </w:r>
        <w:r w:rsidRPr="00576B3C">
          <w:br/>
          <w:t>Ведущий 2- И он сверкает ярче солнечных лучей,</w:t>
        </w:r>
        <w:r w:rsidRPr="00576B3C">
          <w:br/>
          <w:t>Даря любовь нам, веру и надежду,</w:t>
        </w:r>
        <w:r w:rsidRPr="00576B3C">
          <w:br/>
          <w:t>Благословляя взрослых и детей,</w:t>
        </w:r>
        <w:r w:rsidRPr="00576B3C">
          <w:br/>
          <w:t>Зимы раскинув белые одежды!</w:t>
        </w:r>
        <w:r w:rsidRPr="00576B3C">
          <w:br/>
          <w:t>Ведущий 1 — Благодать на землю сходит,</w:t>
        </w:r>
        <w:r w:rsidRPr="00576B3C">
          <w:br/>
          <w:t>В этот день святой и чистый,</w:t>
        </w:r>
        <w:r w:rsidRPr="00576B3C">
          <w:br/>
          <w:t>Богородица дарует,</w:t>
        </w:r>
        <w:r w:rsidRPr="00576B3C">
          <w:br/>
          <w:t>Людям свой Покров лучистый.</w:t>
        </w:r>
      </w:ins>
    </w:p>
    <w:p w:rsidR="00BE0C9B" w:rsidRPr="00576B3C" w:rsidRDefault="00BE0C9B" w:rsidP="00C52535">
      <w:pPr>
        <w:pStyle w:val="a5"/>
        <w:shd w:val="clear" w:color="auto" w:fill="FFFFFF"/>
        <w:spacing w:before="0" w:beforeAutospacing="0" w:after="120" w:afterAutospacing="0"/>
        <w:rPr>
          <w:ins w:id="11" w:author="Unknown"/>
        </w:rPr>
      </w:pPr>
      <w:ins w:id="12" w:author="Unknown">
        <w:r w:rsidRPr="00576B3C">
          <w:t>Ведущий 2 — Поздравляю, в этот праздник,</w:t>
        </w:r>
        <w:r w:rsidRPr="00576B3C">
          <w:br/>
          <w:t>И желаю всем добра,</w:t>
        </w:r>
        <w:r w:rsidRPr="00576B3C">
          <w:br/>
          <w:t>И любовь, и добродетель,</w:t>
        </w:r>
        <w:r w:rsidRPr="00576B3C">
          <w:br/>
          <w:t>Чтобы в вашу жизнь пришла!</w:t>
        </w:r>
      </w:ins>
    </w:p>
    <w:p w:rsidR="00BE0C9B" w:rsidRPr="00576B3C" w:rsidRDefault="00BE0C9B" w:rsidP="00C52535">
      <w:pPr>
        <w:pStyle w:val="a5"/>
        <w:shd w:val="clear" w:color="auto" w:fill="FFFFFF"/>
        <w:spacing w:before="0" w:beforeAutospacing="0" w:after="120" w:afterAutospacing="0"/>
        <w:rPr>
          <w:ins w:id="13" w:author="Unknown"/>
        </w:rPr>
      </w:pPr>
      <w:ins w:id="14" w:author="Unknown">
        <w:r w:rsidRPr="00576B3C">
          <w:t>А сейчас мы поиграем!</w:t>
        </w:r>
      </w:ins>
    </w:p>
    <w:p w:rsidR="00BE0C9B" w:rsidRPr="00576B3C" w:rsidRDefault="00BE0C9B" w:rsidP="00C52535">
      <w:pPr>
        <w:pStyle w:val="a5"/>
        <w:shd w:val="clear" w:color="auto" w:fill="FFFFFF"/>
        <w:spacing w:before="0" w:beforeAutospacing="0" w:after="120" w:afterAutospacing="0"/>
        <w:rPr>
          <w:ins w:id="15" w:author="Unknown"/>
        </w:rPr>
      </w:pPr>
      <w:ins w:id="16" w:author="Unknown">
        <w:r w:rsidRPr="00576B3C">
          <w:t>Мы же любим веселиться.</w:t>
        </w:r>
      </w:ins>
    </w:p>
    <w:p w:rsidR="00BE0C9B" w:rsidRPr="00576B3C" w:rsidRDefault="00BE0C9B" w:rsidP="00C52535">
      <w:pPr>
        <w:pStyle w:val="a5"/>
        <w:shd w:val="clear" w:color="auto" w:fill="FFFFFF"/>
        <w:spacing w:before="0" w:beforeAutospacing="0" w:after="120" w:afterAutospacing="0"/>
        <w:rPr>
          <w:ins w:id="17" w:author="Unknown"/>
        </w:rPr>
      </w:pPr>
      <w:ins w:id="18" w:author="Unknown">
        <w:r w:rsidRPr="00576B3C">
          <w:t>«Шарф-Покров» есть у меня.</w:t>
        </w:r>
      </w:ins>
    </w:p>
    <w:p w:rsidR="00BE0C9B" w:rsidRPr="00576B3C" w:rsidRDefault="00BE0C9B" w:rsidP="00C52535">
      <w:pPr>
        <w:pStyle w:val="a5"/>
        <w:shd w:val="clear" w:color="auto" w:fill="FFFFFF"/>
        <w:spacing w:before="0" w:beforeAutospacing="0" w:after="120" w:afterAutospacing="0"/>
        <w:rPr>
          <w:ins w:id="19" w:author="Unknown"/>
        </w:rPr>
      </w:pPr>
      <w:ins w:id="20" w:author="Unknown">
        <w:r w:rsidRPr="00576B3C">
          <w:t>Значит, горя не случится.</w:t>
        </w:r>
      </w:ins>
    </w:p>
    <w:p w:rsidR="00BE0C9B" w:rsidRPr="00576B3C" w:rsidRDefault="00BE0C9B" w:rsidP="00C52535">
      <w:pPr>
        <w:pStyle w:val="a5"/>
        <w:shd w:val="clear" w:color="auto" w:fill="FFFFFF"/>
        <w:spacing w:before="0" w:beforeAutospacing="0" w:after="120" w:afterAutospacing="0"/>
        <w:rPr>
          <w:ins w:id="21" w:author="Unknown"/>
        </w:rPr>
      </w:pPr>
      <w:ins w:id="22" w:author="Unknown">
        <w:r w:rsidRPr="00576B3C">
          <w:t>Ведущий 1 — Если ярко солнце светит –</w:t>
        </w:r>
      </w:ins>
    </w:p>
    <w:p w:rsidR="00BE0C9B" w:rsidRPr="00576B3C" w:rsidRDefault="00BE0C9B" w:rsidP="00C52535">
      <w:pPr>
        <w:pStyle w:val="a5"/>
        <w:shd w:val="clear" w:color="auto" w:fill="FFFFFF"/>
        <w:spacing w:before="0" w:beforeAutospacing="0" w:after="120" w:afterAutospacing="0"/>
        <w:rPr>
          <w:ins w:id="23" w:author="Unknown"/>
        </w:rPr>
      </w:pPr>
      <w:ins w:id="24" w:author="Unknown">
        <w:r w:rsidRPr="00576B3C">
          <w:t>Веселятся наши дети.</w:t>
        </w:r>
      </w:ins>
    </w:p>
    <w:p w:rsidR="00BE0C9B" w:rsidRPr="00576B3C" w:rsidRDefault="00BE0C9B" w:rsidP="00C52535">
      <w:pPr>
        <w:pStyle w:val="a5"/>
        <w:shd w:val="clear" w:color="auto" w:fill="FFFFFF"/>
        <w:spacing w:before="0" w:beforeAutospacing="0" w:after="120" w:afterAutospacing="0"/>
        <w:rPr>
          <w:ins w:id="25" w:author="Unknown"/>
        </w:rPr>
      </w:pPr>
      <w:ins w:id="26" w:author="Unknown">
        <w:r w:rsidRPr="00576B3C">
          <w:t>Если вдруг ненастье –</w:t>
        </w:r>
      </w:ins>
    </w:p>
    <w:p w:rsidR="00BE0C9B" w:rsidRPr="00576B3C" w:rsidRDefault="00BE0C9B" w:rsidP="00C52535">
      <w:pPr>
        <w:pStyle w:val="a5"/>
        <w:shd w:val="clear" w:color="auto" w:fill="FFFFFF"/>
        <w:spacing w:before="0" w:beforeAutospacing="0" w:after="120" w:afterAutospacing="0"/>
        <w:rPr>
          <w:ins w:id="27" w:author="Unknown"/>
        </w:rPr>
      </w:pPr>
      <w:ins w:id="28" w:author="Unknown">
        <w:r w:rsidRPr="00576B3C">
          <w:t>Есть «Шарф-Покров» на счастье.</w:t>
        </w:r>
      </w:ins>
    </w:p>
    <w:p w:rsidR="00BE0C9B" w:rsidRPr="00576B3C" w:rsidRDefault="00BE0C9B" w:rsidP="00C52535">
      <w:pPr>
        <w:pStyle w:val="a5"/>
        <w:shd w:val="clear" w:color="auto" w:fill="FFFFFF"/>
        <w:spacing w:before="0" w:beforeAutospacing="0" w:after="120" w:afterAutospacing="0"/>
        <w:jc w:val="center"/>
        <w:rPr>
          <w:ins w:id="29" w:author="Unknown"/>
        </w:rPr>
      </w:pPr>
      <w:ins w:id="30" w:author="Unknown">
        <w:r w:rsidRPr="00576B3C">
          <w:t>Игра «Шарф-Покров»</w:t>
        </w:r>
      </w:ins>
    </w:p>
    <w:p w:rsidR="00BE0C9B" w:rsidRPr="00576B3C" w:rsidRDefault="00BE0C9B" w:rsidP="00C52535">
      <w:pPr>
        <w:pStyle w:val="a5"/>
        <w:shd w:val="clear" w:color="auto" w:fill="FFFFFF"/>
        <w:spacing w:before="0" w:beforeAutospacing="0" w:after="120" w:afterAutospacing="0"/>
        <w:rPr>
          <w:ins w:id="31" w:author="Unknown"/>
        </w:rPr>
      </w:pPr>
      <w:ins w:id="32" w:author="Unknown">
        <w:r w:rsidRPr="00576B3C">
          <w:t>Пока звучит веселая музыка, дети веселятся, хлопают в ладоши. Когда звучит грустная музыка, дети бегут под покров со словами «Шарф-Покров, от беды укрой!»</w:t>
        </w:r>
      </w:ins>
    </w:p>
    <w:p w:rsidR="00BE0C9B" w:rsidRPr="00576B3C" w:rsidRDefault="00BE0C9B" w:rsidP="00C52535">
      <w:pPr>
        <w:pStyle w:val="a5"/>
        <w:shd w:val="clear" w:color="auto" w:fill="FFFFFF"/>
        <w:spacing w:before="0" w:beforeAutospacing="0" w:after="120" w:afterAutospacing="0"/>
        <w:rPr>
          <w:ins w:id="33" w:author="Unknown"/>
        </w:rPr>
      </w:pPr>
      <w:ins w:id="34" w:author="Unknown">
        <w:r w:rsidRPr="00576B3C">
          <w:t>Ведущий 1- Всех в огромном жизни море</w:t>
        </w:r>
      </w:ins>
    </w:p>
    <w:p w:rsidR="00BE0C9B" w:rsidRPr="00576B3C" w:rsidRDefault="00BE0C9B" w:rsidP="00C52535">
      <w:pPr>
        <w:pStyle w:val="a5"/>
        <w:shd w:val="clear" w:color="auto" w:fill="FFFFFF"/>
        <w:spacing w:before="0" w:beforeAutospacing="0" w:after="120" w:afterAutospacing="0"/>
        <w:rPr>
          <w:ins w:id="35" w:author="Unknown"/>
        </w:rPr>
      </w:pPr>
      <w:ins w:id="36" w:author="Unknown">
        <w:r w:rsidRPr="00576B3C">
          <w:t>Богородица согреет и простит.</w:t>
        </w:r>
      </w:ins>
    </w:p>
    <w:p w:rsidR="00BE0C9B" w:rsidRPr="00576B3C" w:rsidRDefault="00BE0C9B" w:rsidP="00C52535">
      <w:pPr>
        <w:pStyle w:val="a5"/>
        <w:shd w:val="clear" w:color="auto" w:fill="FFFFFF"/>
        <w:spacing w:before="0" w:beforeAutospacing="0" w:after="120" w:afterAutospacing="0"/>
        <w:rPr>
          <w:ins w:id="37" w:author="Unknown"/>
        </w:rPr>
      </w:pPr>
      <w:proofErr w:type="gramStart"/>
      <w:ins w:id="38" w:author="Unknown">
        <w:r w:rsidRPr="00576B3C">
          <w:t>Страждущих</w:t>
        </w:r>
        <w:proofErr w:type="gramEnd"/>
        <w:r w:rsidRPr="00576B3C">
          <w:t xml:space="preserve"> всегда утешит в горе</w:t>
        </w:r>
      </w:ins>
    </w:p>
    <w:p w:rsidR="00BE0C9B" w:rsidRPr="00576B3C" w:rsidRDefault="00BE0C9B" w:rsidP="00C52535">
      <w:pPr>
        <w:pStyle w:val="a5"/>
        <w:shd w:val="clear" w:color="auto" w:fill="FFFFFF"/>
        <w:spacing w:before="0" w:beforeAutospacing="0" w:after="120" w:afterAutospacing="0"/>
        <w:rPr>
          <w:ins w:id="39" w:author="Unknown"/>
        </w:rPr>
      </w:pPr>
      <w:ins w:id="40" w:author="Unknown">
        <w:r w:rsidRPr="00576B3C">
          <w:t>И Покровом драгоценным защитит.</w:t>
        </w:r>
      </w:ins>
    </w:p>
    <w:p w:rsidR="00BE0C9B" w:rsidRPr="00576B3C" w:rsidRDefault="00BE0C9B" w:rsidP="00C52535">
      <w:pPr>
        <w:pStyle w:val="a5"/>
        <w:shd w:val="clear" w:color="auto" w:fill="FFFFFF"/>
        <w:spacing w:before="0" w:beforeAutospacing="0" w:after="120" w:afterAutospacing="0"/>
        <w:rPr>
          <w:ins w:id="41" w:author="Unknown"/>
        </w:rPr>
      </w:pPr>
      <w:ins w:id="42" w:author="Unknown">
        <w:r w:rsidRPr="00576B3C">
          <w:t>Ведущий 2 — Сохрани нас, Матерь Пресвятая,</w:t>
        </w:r>
        <w:r w:rsidRPr="00576B3C">
          <w:br/>
          <w:t>Пусть добра у всех всегда хватает,</w:t>
        </w:r>
        <w:r w:rsidRPr="00576B3C">
          <w:br/>
          <w:t>И богатым будет урожай.</w:t>
        </w:r>
        <w:r w:rsidRPr="00576B3C">
          <w:br/>
          <w:t>Вместе с нами зиму повстречай!</w:t>
        </w:r>
      </w:ins>
    </w:p>
    <w:p w:rsidR="00BE0C9B" w:rsidRPr="00576B3C" w:rsidRDefault="00BE0C9B" w:rsidP="00C52535">
      <w:pPr>
        <w:pStyle w:val="a5"/>
        <w:shd w:val="clear" w:color="auto" w:fill="FFFFFF"/>
        <w:spacing w:before="0" w:beforeAutospacing="0" w:after="120" w:afterAutospacing="0"/>
        <w:rPr>
          <w:ins w:id="43" w:author="Unknown"/>
        </w:rPr>
      </w:pPr>
      <w:ins w:id="44" w:author="Unknown">
        <w:r w:rsidRPr="00576B3C">
          <w:t>Дети рассаживаются на места</w:t>
        </w:r>
      </w:ins>
    </w:p>
    <w:p w:rsidR="00BE0C9B" w:rsidRPr="00576B3C" w:rsidRDefault="00BE0C9B" w:rsidP="00C52535">
      <w:pPr>
        <w:pStyle w:val="a5"/>
        <w:shd w:val="clear" w:color="auto" w:fill="FFFFFF"/>
        <w:spacing w:before="0" w:beforeAutospacing="0" w:after="120" w:afterAutospacing="0"/>
        <w:rPr>
          <w:ins w:id="45" w:author="Unknown"/>
        </w:rPr>
      </w:pPr>
      <w:ins w:id="46" w:author="Unknown">
        <w:r w:rsidRPr="00576B3C">
          <w:t>Ведущий 1  — Как тихо. Во дворе умолкли птицы,</w:t>
        </w:r>
        <w:r w:rsidRPr="00576B3C">
          <w:br/>
          <w:t>Давно уже отправились все спать.</w:t>
        </w:r>
        <w:r w:rsidRPr="00576B3C">
          <w:br/>
          <w:t>Перед окном склонилась помолиться</w:t>
        </w:r>
        <w:r w:rsidRPr="00576B3C">
          <w:br/>
          <w:t>Моя родная любящая мать.</w:t>
        </w:r>
      </w:ins>
    </w:p>
    <w:p w:rsidR="00BE0C9B" w:rsidRPr="00576B3C" w:rsidRDefault="00BE0C9B" w:rsidP="00C52535">
      <w:pPr>
        <w:pStyle w:val="a5"/>
        <w:shd w:val="clear" w:color="auto" w:fill="FFFFFF"/>
        <w:spacing w:before="0" w:beforeAutospacing="0" w:after="120" w:afterAutospacing="0"/>
        <w:rPr>
          <w:ins w:id="47" w:author="Unknown"/>
        </w:rPr>
      </w:pPr>
      <w:ins w:id="48" w:author="Unknown">
        <w:r w:rsidRPr="00576B3C">
          <w:t>Матерей святая должность в мире —</w:t>
        </w:r>
      </w:ins>
    </w:p>
    <w:p w:rsidR="00BE0C9B" w:rsidRPr="00576B3C" w:rsidRDefault="00BE0C9B" w:rsidP="00C52535">
      <w:pPr>
        <w:pStyle w:val="a5"/>
        <w:shd w:val="clear" w:color="auto" w:fill="FFFFFF"/>
        <w:spacing w:before="0" w:beforeAutospacing="0" w:after="120" w:afterAutospacing="0"/>
        <w:rPr>
          <w:ins w:id="49" w:author="Unknown"/>
        </w:rPr>
      </w:pPr>
      <w:ins w:id="50" w:author="Unknown">
        <w:r w:rsidRPr="00576B3C">
          <w:t>Молиться за дарованных детей.</w:t>
        </w:r>
      </w:ins>
    </w:p>
    <w:p w:rsidR="00BE0C9B" w:rsidRPr="00576B3C" w:rsidRDefault="00BE0C9B" w:rsidP="00C52535">
      <w:pPr>
        <w:pStyle w:val="a5"/>
        <w:shd w:val="clear" w:color="auto" w:fill="FFFFFF"/>
        <w:spacing w:before="0" w:beforeAutospacing="0" w:after="120" w:afterAutospacing="0"/>
        <w:rPr>
          <w:ins w:id="51" w:author="Unknown"/>
        </w:rPr>
      </w:pPr>
      <w:ins w:id="52" w:author="Unknown">
        <w:r w:rsidRPr="00576B3C">
          <w:t>И день, и ночь в невидимом эфире</w:t>
        </w:r>
      </w:ins>
    </w:p>
    <w:p w:rsidR="00BE0C9B" w:rsidRPr="00576B3C" w:rsidRDefault="00BE0C9B" w:rsidP="00C52535">
      <w:pPr>
        <w:pStyle w:val="a5"/>
        <w:shd w:val="clear" w:color="auto" w:fill="FFFFFF"/>
        <w:spacing w:before="0" w:beforeAutospacing="0" w:after="120" w:afterAutospacing="0"/>
        <w:rPr>
          <w:ins w:id="53" w:author="Unknown"/>
        </w:rPr>
      </w:pPr>
      <w:ins w:id="54" w:author="Unknown">
        <w:r w:rsidRPr="00576B3C">
          <w:t>Звучат молитвы наших матерей.</w:t>
        </w:r>
      </w:ins>
    </w:p>
    <w:p w:rsidR="00BE0C9B" w:rsidRPr="00576B3C" w:rsidRDefault="00BE0C9B" w:rsidP="00C52535">
      <w:pPr>
        <w:pStyle w:val="a5"/>
        <w:shd w:val="clear" w:color="auto" w:fill="FFFFFF"/>
        <w:spacing w:before="0" w:beforeAutospacing="0" w:after="120" w:afterAutospacing="0"/>
        <w:rPr>
          <w:ins w:id="55" w:author="Unknown"/>
        </w:rPr>
      </w:pPr>
      <w:ins w:id="56" w:author="Unknown">
        <w:r w:rsidRPr="00576B3C">
          <w:lastRenderedPageBreak/>
          <w:t>Ведущий 2  — Одна умолкнет, вторит ей другая.</w:t>
        </w:r>
      </w:ins>
    </w:p>
    <w:p w:rsidR="00BE0C9B" w:rsidRPr="00576B3C" w:rsidRDefault="00BE0C9B" w:rsidP="00C52535">
      <w:pPr>
        <w:pStyle w:val="a5"/>
        <w:shd w:val="clear" w:color="auto" w:fill="FFFFFF"/>
        <w:spacing w:before="0" w:beforeAutospacing="0" w:after="120" w:afterAutospacing="0"/>
        <w:rPr>
          <w:ins w:id="57" w:author="Unknown"/>
        </w:rPr>
      </w:pPr>
      <w:ins w:id="58" w:author="Unknown">
        <w:r w:rsidRPr="00576B3C">
          <w:t>Ночь сменит день, и вновь наступит ночь.</w:t>
        </w:r>
      </w:ins>
    </w:p>
    <w:p w:rsidR="00BE0C9B" w:rsidRPr="00576B3C" w:rsidRDefault="00BE0C9B" w:rsidP="00C52535">
      <w:pPr>
        <w:pStyle w:val="a5"/>
        <w:shd w:val="clear" w:color="auto" w:fill="FFFFFF"/>
        <w:spacing w:before="0" w:beforeAutospacing="0" w:after="120" w:afterAutospacing="0"/>
        <w:rPr>
          <w:ins w:id="59" w:author="Unknown"/>
        </w:rPr>
      </w:pPr>
      <w:ins w:id="60" w:author="Unknown">
        <w:r w:rsidRPr="00576B3C">
          <w:t>Но матерей молитвы не смолкают</w:t>
        </w:r>
      </w:ins>
    </w:p>
    <w:p w:rsidR="00BE0C9B" w:rsidRPr="00576B3C" w:rsidRDefault="00BE0C9B" w:rsidP="00C52535">
      <w:pPr>
        <w:pStyle w:val="a5"/>
        <w:shd w:val="clear" w:color="auto" w:fill="FFFFFF"/>
        <w:spacing w:before="0" w:beforeAutospacing="0" w:after="120" w:afterAutospacing="0"/>
        <w:rPr>
          <w:ins w:id="61" w:author="Unknown"/>
        </w:rPr>
      </w:pPr>
      <w:ins w:id="62" w:author="Unknown">
        <w:r w:rsidRPr="00576B3C">
          <w:t>За дорогого сына или дочь.</w:t>
        </w:r>
      </w:ins>
    </w:p>
    <w:p w:rsidR="00BE0C9B" w:rsidRPr="00576B3C" w:rsidRDefault="00BE0C9B" w:rsidP="00C52535">
      <w:pPr>
        <w:pStyle w:val="a5"/>
        <w:shd w:val="clear" w:color="auto" w:fill="FFFFFF"/>
        <w:spacing w:before="0" w:beforeAutospacing="0" w:after="120" w:afterAutospacing="0"/>
        <w:rPr>
          <w:ins w:id="63" w:author="Unknown"/>
        </w:rPr>
      </w:pPr>
      <w:ins w:id="64" w:author="Unknown">
        <w:r w:rsidRPr="00576B3C">
          <w:t>Дети:</w:t>
        </w:r>
      </w:ins>
    </w:p>
    <w:p w:rsidR="00BE0C9B" w:rsidRPr="00576B3C" w:rsidRDefault="00BE0C9B" w:rsidP="00C52535">
      <w:pPr>
        <w:pStyle w:val="a5"/>
        <w:shd w:val="clear" w:color="auto" w:fill="FFFFFF"/>
        <w:spacing w:before="0" w:beforeAutospacing="0" w:after="120" w:afterAutospacing="0"/>
        <w:rPr>
          <w:ins w:id="65" w:author="Unknown"/>
        </w:rPr>
      </w:pPr>
      <w:ins w:id="66" w:author="Unknown">
        <w:r w:rsidRPr="00576B3C">
          <w:t>24 — Слово «мама» — дорогое.</w:t>
        </w:r>
      </w:ins>
    </w:p>
    <w:p w:rsidR="00BE0C9B" w:rsidRPr="00576B3C" w:rsidRDefault="00BE0C9B" w:rsidP="00C52535">
      <w:pPr>
        <w:pStyle w:val="a5"/>
        <w:shd w:val="clear" w:color="auto" w:fill="FFFFFF"/>
        <w:spacing w:before="0" w:beforeAutospacing="0" w:after="120" w:afterAutospacing="0"/>
        <w:rPr>
          <w:ins w:id="67" w:author="Unknown"/>
        </w:rPr>
      </w:pPr>
      <w:ins w:id="68" w:author="Unknown">
        <w:r w:rsidRPr="00576B3C">
          <w:t>Мамой нужно дорожить.</w:t>
        </w:r>
      </w:ins>
    </w:p>
    <w:p w:rsidR="00BE0C9B" w:rsidRPr="00576B3C" w:rsidRDefault="00BE0C9B" w:rsidP="00C52535">
      <w:pPr>
        <w:pStyle w:val="a5"/>
        <w:shd w:val="clear" w:color="auto" w:fill="FFFFFF"/>
        <w:spacing w:before="0" w:beforeAutospacing="0" w:after="120" w:afterAutospacing="0"/>
        <w:rPr>
          <w:ins w:id="69" w:author="Unknown"/>
        </w:rPr>
      </w:pPr>
      <w:ins w:id="70" w:author="Unknown">
        <w:r w:rsidRPr="00576B3C">
          <w:t>С ее лаской и заботой</w:t>
        </w:r>
      </w:ins>
    </w:p>
    <w:p w:rsidR="00BE0C9B" w:rsidRPr="00576B3C" w:rsidRDefault="00BE0C9B" w:rsidP="00C52535">
      <w:pPr>
        <w:pStyle w:val="a5"/>
        <w:shd w:val="clear" w:color="auto" w:fill="FFFFFF"/>
        <w:spacing w:before="0" w:beforeAutospacing="0" w:after="120" w:afterAutospacing="0"/>
        <w:rPr>
          <w:ins w:id="71" w:author="Unknown"/>
        </w:rPr>
      </w:pPr>
      <w:ins w:id="72" w:author="Unknown">
        <w:r w:rsidRPr="00576B3C">
          <w:t>Легче нам на свете жить!</w:t>
        </w:r>
      </w:ins>
    </w:p>
    <w:p w:rsidR="00BE0C9B" w:rsidRPr="00576B3C" w:rsidRDefault="00BE0C9B" w:rsidP="00C52535">
      <w:pPr>
        <w:pStyle w:val="a5"/>
        <w:shd w:val="clear" w:color="auto" w:fill="FFFFFF"/>
        <w:spacing w:before="0" w:beforeAutospacing="0" w:after="120" w:afterAutospacing="0"/>
        <w:rPr>
          <w:ins w:id="73" w:author="Unknown"/>
        </w:rPr>
      </w:pPr>
      <w:ins w:id="74" w:author="Unknown">
        <w:r w:rsidRPr="00576B3C">
          <w:t>25 — Помнишь, был еще младенцем,</w:t>
        </w:r>
      </w:ins>
    </w:p>
    <w:p w:rsidR="00BE0C9B" w:rsidRPr="00576B3C" w:rsidRDefault="00BE0C9B" w:rsidP="00C52535">
      <w:pPr>
        <w:pStyle w:val="a5"/>
        <w:shd w:val="clear" w:color="auto" w:fill="FFFFFF"/>
        <w:spacing w:before="0" w:beforeAutospacing="0" w:after="120" w:afterAutospacing="0"/>
        <w:rPr>
          <w:ins w:id="75" w:author="Unknown"/>
        </w:rPr>
      </w:pPr>
      <w:ins w:id="76" w:author="Unknown">
        <w:r w:rsidRPr="00576B3C">
          <w:t>И она в тиши ночной,</w:t>
        </w:r>
      </w:ins>
    </w:p>
    <w:p w:rsidR="00BE0C9B" w:rsidRPr="00576B3C" w:rsidRDefault="00BE0C9B" w:rsidP="00C52535">
      <w:pPr>
        <w:pStyle w:val="a5"/>
        <w:shd w:val="clear" w:color="auto" w:fill="FFFFFF"/>
        <w:spacing w:before="0" w:beforeAutospacing="0" w:after="120" w:afterAutospacing="0"/>
        <w:rPr>
          <w:ins w:id="77" w:author="Unknown"/>
        </w:rPr>
      </w:pPr>
      <w:ins w:id="78" w:author="Unknown">
        <w:r w:rsidRPr="00576B3C">
          <w:t>Словно Ангел у постели</w:t>
        </w:r>
      </w:ins>
    </w:p>
    <w:p w:rsidR="00BE0C9B" w:rsidRPr="00576B3C" w:rsidRDefault="00BE0C9B" w:rsidP="00C52535">
      <w:pPr>
        <w:pStyle w:val="a5"/>
        <w:shd w:val="clear" w:color="auto" w:fill="FFFFFF"/>
        <w:spacing w:before="0" w:beforeAutospacing="0" w:after="120" w:afterAutospacing="0"/>
        <w:rPr>
          <w:ins w:id="79" w:author="Unknown"/>
        </w:rPr>
      </w:pPr>
      <w:ins w:id="80" w:author="Unknown">
        <w:r w:rsidRPr="00576B3C">
          <w:t>Охраняла твой покой.</w:t>
        </w:r>
      </w:ins>
    </w:p>
    <w:p w:rsidR="00BE0C9B" w:rsidRPr="00576B3C" w:rsidRDefault="00BE0C9B" w:rsidP="00C52535">
      <w:pPr>
        <w:pStyle w:val="a5"/>
        <w:shd w:val="clear" w:color="auto" w:fill="FFFFFF"/>
        <w:spacing w:before="0" w:beforeAutospacing="0" w:after="120" w:afterAutospacing="0"/>
        <w:rPr>
          <w:ins w:id="81" w:author="Unknown"/>
        </w:rPr>
      </w:pPr>
      <w:ins w:id="82" w:author="Unknown">
        <w:r w:rsidRPr="00576B3C">
          <w:t>25 — Поклон Вам, мамы дорогие,</w:t>
        </w:r>
      </w:ins>
    </w:p>
    <w:p w:rsidR="00BE0C9B" w:rsidRPr="00576B3C" w:rsidRDefault="00BE0C9B" w:rsidP="00C52535">
      <w:pPr>
        <w:pStyle w:val="a5"/>
        <w:shd w:val="clear" w:color="auto" w:fill="FFFFFF"/>
        <w:spacing w:before="0" w:beforeAutospacing="0" w:after="120" w:afterAutospacing="0"/>
        <w:rPr>
          <w:ins w:id="83" w:author="Unknown"/>
        </w:rPr>
      </w:pPr>
      <w:ins w:id="84" w:author="Unknown">
        <w:r w:rsidRPr="00576B3C">
          <w:t>За ваш нелёгкий, нужный труд,</w:t>
        </w:r>
      </w:ins>
    </w:p>
    <w:p w:rsidR="00BE0C9B" w:rsidRPr="00576B3C" w:rsidRDefault="00BE0C9B" w:rsidP="00C52535">
      <w:pPr>
        <w:pStyle w:val="a5"/>
        <w:shd w:val="clear" w:color="auto" w:fill="FFFFFF"/>
        <w:spacing w:before="0" w:beforeAutospacing="0" w:after="120" w:afterAutospacing="0"/>
        <w:rPr>
          <w:ins w:id="85" w:author="Unknown"/>
        </w:rPr>
      </w:pPr>
      <w:ins w:id="86" w:author="Unknown">
        <w:r w:rsidRPr="00576B3C">
          <w:t>За всех детей, что Вы взрастили.</w:t>
        </w:r>
      </w:ins>
    </w:p>
    <w:p w:rsidR="00BE0C9B" w:rsidRPr="00576B3C" w:rsidRDefault="00BE0C9B" w:rsidP="00C52535">
      <w:pPr>
        <w:pStyle w:val="a5"/>
        <w:shd w:val="clear" w:color="auto" w:fill="FFFFFF"/>
        <w:spacing w:before="0" w:beforeAutospacing="0" w:after="120" w:afterAutospacing="0"/>
        <w:rPr>
          <w:ins w:id="87" w:author="Unknown"/>
        </w:rPr>
      </w:pPr>
      <w:ins w:id="88" w:author="Unknown">
        <w:r w:rsidRPr="00576B3C">
          <w:t>И тех, что скоро подрастут</w:t>
        </w:r>
      </w:ins>
    </w:p>
    <w:p w:rsidR="00BE0C9B" w:rsidRPr="00576B3C" w:rsidRDefault="00BE0C9B" w:rsidP="00C52535">
      <w:pPr>
        <w:pStyle w:val="a5"/>
        <w:shd w:val="clear" w:color="auto" w:fill="FFFFFF"/>
        <w:spacing w:before="0" w:beforeAutospacing="0" w:after="120" w:afterAutospacing="0"/>
        <w:rPr>
          <w:ins w:id="89" w:author="Unknown"/>
        </w:rPr>
      </w:pPr>
      <w:ins w:id="90" w:author="Unknown">
        <w:r w:rsidRPr="00576B3C">
          <w:t>27 — За вашу ласку и вниманье,</w:t>
        </w:r>
      </w:ins>
    </w:p>
    <w:p w:rsidR="00BE0C9B" w:rsidRPr="00576B3C" w:rsidRDefault="00BE0C9B" w:rsidP="00C52535">
      <w:pPr>
        <w:pStyle w:val="a5"/>
        <w:shd w:val="clear" w:color="auto" w:fill="FFFFFF"/>
        <w:spacing w:before="0" w:beforeAutospacing="0" w:after="120" w:afterAutospacing="0"/>
        <w:rPr>
          <w:ins w:id="91" w:author="Unknown"/>
        </w:rPr>
      </w:pPr>
      <w:ins w:id="92" w:author="Unknown">
        <w:r w:rsidRPr="00576B3C">
          <w:t>За искренность и простоту.</w:t>
        </w:r>
      </w:ins>
    </w:p>
    <w:p w:rsidR="00BE0C9B" w:rsidRPr="00576B3C" w:rsidRDefault="00BE0C9B" w:rsidP="00C52535">
      <w:pPr>
        <w:pStyle w:val="a5"/>
        <w:shd w:val="clear" w:color="auto" w:fill="FFFFFF"/>
        <w:spacing w:before="0" w:beforeAutospacing="0" w:after="120" w:afterAutospacing="0"/>
        <w:rPr>
          <w:ins w:id="93" w:author="Unknown"/>
        </w:rPr>
      </w:pPr>
      <w:ins w:id="94" w:author="Unknown">
        <w:r w:rsidRPr="00576B3C">
          <w:t>За мужество и пониманье,</w:t>
        </w:r>
      </w:ins>
    </w:p>
    <w:p w:rsidR="00BE0C9B" w:rsidRPr="00576B3C" w:rsidRDefault="00BE0C9B" w:rsidP="00C52535">
      <w:pPr>
        <w:pStyle w:val="a5"/>
        <w:shd w:val="clear" w:color="auto" w:fill="FFFFFF"/>
        <w:spacing w:before="0" w:beforeAutospacing="0" w:after="120" w:afterAutospacing="0"/>
        <w:rPr>
          <w:ins w:id="95" w:author="Unknown"/>
        </w:rPr>
      </w:pPr>
      <w:ins w:id="96" w:author="Unknown">
        <w:r w:rsidRPr="00576B3C">
          <w:t>За чуткость, нежность, доброту.</w:t>
        </w:r>
      </w:ins>
    </w:p>
    <w:p w:rsidR="00BE0C9B" w:rsidRPr="00576B3C" w:rsidRDefault="00BE0C9B" w:rsidP="00C52535">
      <w:pPr>
        <w:pStyle w:val="a5"/>
        <w:shd w:val="clear" w:color="auto" w:fill="FFFFFF"/>
        <w:spacing w:before="0" w:beforeAutospacing="0" w:after="120" w:afterAutospacing="0"/>
        <w:jc w:val="center"/>
        <w:rPr>
          <w:ins w:id="97" w:author="Unknown"/>
          <w:b/>
        </w:rPr>
      </w:pPr>
      <w:ins w:id="98" w:author="Unknown">
        <w:r w:rsidRPr="00576B3C">
          <w:rPr>
            <w:b/>
          </w:rPr>
          <w:t>Танец «Мама, мне на тебя не наглядеться»</w:t>
        </w:r>
      </w:ins>
    </w:p>
    <w:p w:rsidR="00BE0C9B" w:rsidRPr="00576B3C" w:rsidRDefault="00BE0C9B" w:rsidP="00C52535">
      <w:pPr>
        <w:pStyle w:val="a5"/>
        <w:shd w:val="clear" w:color="auto" w:fill="FFFFFF"/>
        <w:spacing w:before="0" w:beforeAutospacing="0" w:after="120" w:afterAutospacing="0"/>
        <w:rPr>
          <w:ins w:id="99" w:author="Unknown"/>
        </w:rPr>
      </w:pPr>
      <w:ins w:id="100" w:author="Unknown">
        <w:r w:rsidRPr="00576B3C">
          <w:rPr>
            <w:rStyle w:val="a6"/>
          </w:rPr>
          <w:t> </w:t>
        </w:r>
        <w:r w:rsidRPr="00576B3C">
          <w:t>28 — Сегодня в целом свете</w:t>
        </w:r>
      </w:ins>
    </w:p>
    <w:p w:rsidR="00BE0C9B" w:rsidRPr="00576B3C" w:rsidRDefault="00BE0C9B" w:rsidP="00C52535">
      <w:pPr>
        <w:pStyle w:val="a5"/>
        <w:shd w:val="clear" w:color="auto" w:fill="FFFFFF"/>
        <w:spacing w:before="0" w:beforeAutospacing="0" w:after="120" w:afterAutospacing="0"/>
        <w:rPr>
          <w:ins w:id="101" w:author="Unknown"/>
        </w:rPr>
      </w:pPr>
      <w:ins w:id="102" w:author="Unknown">
        <w:r w:rsidRPr="00576B3C">
          <w:t>Праздник большой и светлый.</w:t>
        </w:r>
      </w:ins>
    </w:p>
    <w:p w:rsidR="00BE0C9B" w:rsidRPr="00576B3C" w:rsidRDefault="00BE0C9B" w:rsidP="00C52535">
      <w:pPr>
        <w:pStyle w:val="a5"/>
        <w:shd w:val="clear" w:color="auto" w:fill="FFFFFF"/>
        <w:spacing w:before="0" w:beforeAutospacing="0" w:after="120" w:afterAutospacing="0"/>
        <w:rPr>
          <w:ins w:id="103" w:author="Unknown"/>
        </w:rPr>
      </w:pPr>
      <w:ins w:id="104" w:author="Unknown">
        <w:r w:rsidRPr="00576B3C">
          <w:t>Слушайте, мамы, слушайте:</w:t>
        </w:r>
      </w:ins>
    </w:p>
    <w:p w:rsidR="00BE0C9B" w:rsidRPr="00576B3C" w:rsidRDefault="00BE0C9B" w:rsidP="00C52535">
      <w:pPr>
        <w:pStyle w:val="a5"/>
        <w:shd w:val="clear" w:color="auto" w:fill="FFFFFF"/>
        <w:spacing w:before="0" w:beforeAutospacing="0" w:after="120" w:afterAutospacing="0"/>
        <w:rPr>
          <w:ins w:id="105" w:author="Unknown"/>
        </w:rPr>
      </w:pPr>
      <w:ins w:id="106" w:author="Unknown">
        <w:r w:rsidRPr="00576B3C">
          <w:t>Вас поздравляют дети!</w:t>
        </w:r>
      </w:ins>
    </w:p>
    <w:p w:rsidR="00BE0C9B" w:rsidRPr="00576B3C" w:rsidRDefault="00BE0C9B" w:rsidP="00C52535">
      <w:pPr>
        <w:pStyle w:val="a5"/>
        <w:shd w:val="clear" w:color="auto" w:fill="FFFFFF"/>
        <w:spacing w:before="0" w:beforeAutospacing="0" w:after="120" w:afterAutospacing="0"/>
        <w:rPr>
          <w:ins w:id="107" w:author="Unknown"/>
        </w:rPr>
      </w:pPr>
      <w:ins w:id="108" w:author="Unknown">
        <w:r w:rsidRPr="00576B3C">
          <w:t>29 — Поздравляем, поздравляем.</w:t>
        </w:r>
      </w:ins>
    </w:p>
    <w:p w:rsidR="00BE0C9B" w:rsidRPr="00576B3C" w:rsidRDefault="00BE0C9B" w:rsidP="00C52535">
      <w:pPr>
        <w:pStyle w:val="a5"/>
        <w:shd w:val="clear" w:color="auto" w:fill="FFFFFF"/>
        <w:spacing w:before="0" w:beforeAutospacing="0" w:after="120" w:afterAutospacing="0"/>
        <w:rPr>
          <w:ins w:id="109" w:author="Unknown"/>
        </w:rPr>
      </w:pPr>
      <w:ins w:id="110" w:author="Unknown">
        <w:r w:rsidRPr="00576B3C">
          <w:t>Будем вами дорожить,</w:t>
        </w:r>
      </w:ins>
    </w:p>
    <w:p w:rsidR="00BE0C9B" w:rsidRPr="00576B3C" w:rsidRDefault="00BE0C9B" w:rsidP="00C52535">
      <w:pPr>
        <w:pStyle w:val="a5"/>
        <w:shd w:val="clear" w:color="auto" w:fill="FFFFFF"/>
        <w:spacing w:before="0" w:beforeAutospacing="0" w:after="120" w:afterAutospacing="0"/>
        <w:rPr>
          <w:ins w:id="111" w:author="Unknown"/>
        </w:rPr>
      </w:pPr>
      <w:ins w:id="112" w:author="Unknown">
        <w:r w:rsidRPr="00576B3C">
          <w:t>Много — много лет желаем</w:t>
        </w:r>
      </w:ins>
    </w:p>
    <w:p w:rsidR="00BE0C9B" w:rsidRPr="00576B3C" w:rsidRDefault="00BE0C9B" w:rsidP="00C52535">
      <w:pPr>
        <w:pStyle w:val="a5"/>
        <w:shd w:val="clear" w:color="auto" w:fill="FFFFFF"/>
        <w:spacing w:before="0" w:beforeAutospacing="0" w:after="120" w:afterAutospacing="0"/>
        <w:rPr>
          <w:ins w:id="113" w:author="Unknown"/>
        </w:rPr>
      </w:pPr>
      <w:ins w:id="114" w:author="Unknown">
        <w:r w:rsidRPr="00576B3C">
          <w:t>В счастье, радости прожить</w:t>
        </w:r>
        <w:r w:rsidRPr="00576B3C">
          <w:br/>
          <w:t>30 — Мама, мама, мамочка,</w:t>
        </w:r>
      </w:ins>
    </w:p>
    <w:p w:rsidR="00BE0C9B" w:rsidRPr="00576B3C" w:rsidRDefault="00BE0C9B" w:rsidP="00C52535">
      <w:pPr>
        <w:pStyle w:val="a5"/>
        <w:shd w:val="clear" w:color="auto" w:fill="FFFFFF"/>
        <w:spacing w:before="0" w:beforeAutospacing="0" w:after="120" w:afterAutospacing="0"/>
        <w:rPr>
          <w:ins w:id="115" w:author="Unknown"/>
        </w:rPr>
      </w:pPr>
      <w:ins w:id="116" w:author="Unknown">
        <w:r w:rsidRPr="00576B3C">
          <w:t>Будь такой всегда.</w:t>
        </w:r>
      </w:ins>
    </w:p>
    <w:p w:rsidR="00BE0C9B" w:rsidRPr="00576B3C" w:rsidRDefault="00BE0C9B" w:rsidP="00C52535">
      <w:pPr>
        <w:pStyle w:val="a5"/>
        <w:shd w:val="clear" w:color="auto" w:fill="FFFFFF"/>
        <w:spacing w:before="0" w:beforeAutospacing="0" w:after="120" w:afterAutospacing="0"/>
        <w:rPr>
          <w:ins w:id="117" w:author="Unknown"/>
        </w:rPr>
      </w:pPr>
      <w:ins w:id="118" w:author="Unknown">
        <w:r w:rsidRPr="00576B3C">
          <w:t>Ты такая добрая</w:t>
        </w:r>
      </w:ins>
    </w:p>
    <w:p w:rsidR="00BE0C9B" w:rsidRPr="00576B3C" w:rsidRDefault="00BE0C9B" w:rsidP="00C52535">
      <w:pPr>
        <w:pStyle w:val="a5"/>
        <w:shd w:val="clear" w:color="auto" w:fill="FFFFFF"/>
        <w:spacing w:before="0" w:beforeAutospacing="0" w:after="120" w:afterAutospacing="0"/>
        <w:rPr>
          <w:ins w:id="119" w:author="Unknown"/>
        </w:rPr>
      </w:pPr>
      <w:ins w:id="120" w:author="Unknown">
        <w:r w:rsidRPr="00576B3C">
          <w:t>У меня одна.</w:t>
        </w:r>
      </w:ins>
    </w:p>
    <w:p w:rsidR="00BE0C9B" w:rsidRPr="00576B3C" w:rsidRDefault="00BE0C9B" w:rsidP="00C52535">
      <w:pPr>
        <w:pStyle w:val="a5"/>
        <w:shd w:val="clear" w:color="auto" w:fill="FFFFFF"/>
        <w:spacing w:before="0" w:beforeAutospacing="0" w:after="120" w:afterAutospacing="0"/>
        <w:rPr>
          <w:ins w:id="121" w:author="Unknown"/>
        </w:rPr>
      </w:pPr>
      <w:ins w:id="122" w:author="Unknown">
        <w:r w:rsidRPr="00576B3C">
          <w:t>Слушай нашу песенку,</w:t>
        </w:r>
      </w:ins>
    </w:p>
    <w:p w:rsidR="00BE0C9B" w:rsidRPr="00576B3C" w:rsidRDefault="00BE0C9B" w:rsidP="00C52535">
      <w:pPr>
        <w:pStyle w:val="a5"/>
        <w:shd w:val="clear" w:color="auto" w:fill="FFFFFF"/>
        <w:spacing w:before="0" w:beforeAutospacing="0" w:after="120" w:afterAutospacing="0"/>
        <w:rPr>
          <w:ins w:id="123" w:author="Unknown"/>
        </w:rPr>
      </w:pPr>
      <w:ins w:id="124" w:author="Unknown">
        <w:r w:rsidRPr="00576B3C">
          <w:t>Мамочка любимая.</w:t>
        </w:r>
      </w:ins>
    </w:p>
    <w:p w:rsidR="00BE0C9B" w:rsidRPr="00576B3C" w:rsidRDefault="00BE0C9B" w:rsidP="00C52535">
      <w:pPr>
        <w:pStyle w:val="a5"/>
        <w:shd w:val="clear" w:color="auto" w:fill="FFFFFF"/>
        <w:spacing w:before="0" w:beforeAutospacing="0" w:after="120" w:afterAutospacing="0"/>
        <w:rPr>
          <w:ins w:id="125" w:author="Unknown"/>
        </w:rPr>
      </w:pPr>
      <w:ins w:id="126" w:author="Unknown">
        <w:r w:rsidRPr="00576B3C">
          <w:t>Будь всегда веселая,</w:t>
        </w:r>
      </w:ins>
    </w:p>
    <w:p w:rsidR="00BE0C9B" w:rsidRPr="00576B3C" w:rsidRDefault="00BE0C9B" w:rsidP="00C52535">
      <w:pPr>
        <w:pStyle w:val="a5"/>
        <w:shd w:val="clear" w:color="auto" w:fill="FFFFFF"/>
        <w:spacing w:before="0" w:beforeAutospacing="0" w:after="120" w:afterAutospacing="0"/>
        <w:rPr>
          <w:ins w:id="127" w:author="Unknown"/>
        </w:rPr>
      </w:pPr>
      <w:ins w:id="128" w:author="Unknown">
        <w:r w:rsidRPr="00576B3C">
          <w:t>Будь всегда счастливая!</w:t>
        </w:r>
      </w:ins>
    </w:p>
    <w:p w:rsidR="00BE0C9B" w:rsidRPr="00576B3C" w:rsidRDefault="00BE0C9B" w:rsidP="00C52535">
      <w:pPr>
        <w:pStyle w:val="a5"/>
        <w:shd w:val="clear" w:color="auto" w:fill="FFFFFF"/>
        <w:spacing w:before="0" w:beforeAutospacing="0" w:after="120" w:afterAutospacing="0"/>
        <w:jc w:val="center"/>
        <w:rPr>
          <w:ins w:id="129" w:author="Unknown"/>
          <w:b/>
        </w:rPr>
      </w:pPr>
      <w:ins w:id="130" w:author="Unknown">
        <w:r w:rsidRPr="00576B3C">
          <w:rPr>
            <w:b/>
          </w:rPr>
          <w:t> Песня о маме</w:t>
        </w:r>
      </w:ins>
    </w:p>
    <w:p w:rsidR="00BE0C9B" w:rsidRPr="00576B3C" w:rsidRDefault="00BE0C9B" w:rsidP="00C52535">
      <w:pPr>
        <w:pStyle w:val="a5"/>
        <w:shd w:val="clear" w:color="auto" w:fill="FFFFFF"/>
        <w:spacing w:before="0" w:beforeAutospacing="0" w:after="120" w:afterAutospacing="0"/>
        <w:rPr>
          <w:ins w:id="131" w:author="Unknown"/>
        </w:rPr>
      </w:pPr>
      <w:ins w:id="132" w:author="Unknown">
        <w:r w:rsidRPr="00576B3C">
          <w:t>31 — Осенним вальсом желтых листьев</w:t>
        </w:r>
      </w:ins>
    </w:p>
    <w:p w:rsidR="00BE0C9B" w:rsidRPr="00576B3C" w:rsidRDefault="00BE0C9B" w:rsidP="00C52535">
      <w:pPr>
        <w:pStyle w:val="a5"/>
        <w:shd w:val="clear" w:color="auto" w:fill="FFFFFF"/>
        <w:spacing w:before="0" w:beforeAutospacing="0" w:after="120" w:afterAutospacing="0"/>
        <w:rPr>
          <w:ins w:id="133" w:author="Unknown"/>
        </w:rPr>
      </w:pPr>
      <w:ins w:id="134" w:author="Unknown">
        <w:r w:rsidRPr="00576B3C">
          <w:lastRenderedPageBreak/>
          <w:t>Любовались мы с тобой.</w:t>
        </w:r>
      </w:ins>
    </w:p>
    <w:p w:rsidR="00BE0C9B" w:rsidRPr="00576B3C" w:rsidRDefault="00BE0C9B" w:rsidP="00C52535">
      <w:pPr>
        <w:pStyle w:val="a5"/>
        <w:shd w:val="clear" w:color="auto" w:fill="FFFFFF"/>
        <w:spacing w:before="0" w:beforeAutospacing="0" w:after="120" w:afterAutospacing="0"/>
        <w:rPr>
          <w:ins w:id="135" w:author="Unknown"/>
        </w:rPr>
      </w:pPr>
      <w:ins w:id="136" w:author="Unknown">
        <w:r w:rsidRPr="00576B3C">
          <w:t>Давай закружим в танце вместе,</w:t>
        </w:r>
      </w:ins>
    </w:p>
    <w:p w:rsidR="00BE0C9B" w:rsidRPr="00576B3C" w:rsidRDefault="00BE0C9B" w:rsidP="00C52535">
      <w:pPr>
        <w:pStyle w:val="a5"/>
        <w:shd w:val="clear" w:color="auto" w:fill="FFFFFF"/>
        <w:spacing w:before="0" w:beforeAutospacing="0" w:after="120" w:afterAutospacing="0"/>
        <w:rPr>
          <w:ins w:id="137" w:author="Unknown"/>
        </w:rPr>
      </w:pPr>
      <w:ins w:id="138" w:author="Unknown">
        <w:r w:rsidRPr="00576B3C">
          <w:t>Закружим весело с листвой.</w:t>
        </w:r>
      </w:ins>
    </w:p>
    <w:p w:rsidR="00BE0C9B" w:rsidRPr="00576B3C" w:rsidRDefault="00BE0C9B" w:rsidP="00C52535">
      <w:pPr>
        <w:pStyle w:val="a5"/>
        <w:shd w:val="clear" w:color="auto" w:fill="FFFFFF"/>
        <w:spacing w:before="0" w:beforeAutospacing="0" w:after="120" w:afterAutospacing="0"/>
        <w:jc w:val="center"/>
        <w:rPr>
          <w:ins w:id="139" w:author="Unknown"/>
          <w:b/>
        </w:rPr>
      </w:pPr>
      <w:ins w:id="140" w:author="Unknown">
        <w:r w:rsidRPr="00576B3C">
          <w:rPr>
            <w:b/>
          </w:rPr>
          <w:t>«Полька с листочками»</w:t>
        </w:r>
      </w:ins>
    </w:p>
    <w:p w:rsidR="00BE0C9B" w:rsidRPr="00576B3C" w:rsidRDefault="00BE0C9B" w:rsidP="00C52535">
      <w:pPr>
        <w:pStyle w:val="a5"/>
        <w:shd w:val="clear" w:color="auto" w:fill="FFFFFF"/>
        <w:spacing w:before="0" w:beforeAutospacing="0" w:after="120" w:afterAutospacing="0"/>
        <w:rPr>
          <w:ins w:id="141" w:author="Unknown"/>
        </w:rPr>
      </w:pPr>
      <w:ins w:id="142" w:author="Unknown">
        <w:r w:rsidRPr="00576B3C">
          <w:rPr>
            <w:rStyle w:val="a6"/>
          </w:rPr>
          <w:t> 32 —</w:t>
        </w:r>
        <w:r w:rsidRPr="00576B3C">
          <w:t> Год в трудах, в заботах прожит!</w:t>
        </w:r>
        <w:r w:rsidRPr="00576B3C">
          <w:br/>
          <w:t>Наш родной надежен кров,</w:t>
        </w:r>
        <w:r w:rsidRPr="00576B3C">
          <w:br/>
          <w:t>Ведь над нами Матерь Божья</w:t>
        </w:r>
        <w:proofErr w:type="gramStart"/>
        <w:r w:rsidRPr="00576B3C">
          <w:br/>
          <w:t>П</w:t>
        </w:r>
        <w:proofErr w:type="gramEnd"/>
        <w:r w:rsidRPr="00576B3C">
          <w:t>ростирает свой Покров!</w:t>
        </w:r>
        <w:r w:rsidRPr="00576B3C">
          <w:br/>
        </w:r>
        <w:r w:rsidRPr="00576B3C">
          <w:rPr>
            <w:rStyle w:val="a6"/>
          </w:rPr>
          <w:t>33 —</w:t>
        </w:r>
        <w:r w:rsidRPr="00576B3C">
          <w:t> Всех невидимым Покровом</w:t>
        </w:r>
        <w:r w:rsidRPr="00576B3C">
          <w:br/>
          <w:t>Благодатно осеняет</w:t>
        </w:r>
        <w:r w:rsidRPr="00576B3C">
          <w:br/>
          <w:t>И в земном пути суровом</w:t>
        </w:r>
        <w:r w:rsidRPr="00576B3C">
          <w:br/>
          <w:t>От несчастий укрывает!</w:t>
        </w:r>
      </w:ins>
    </w:p>
    <w:p w:rsidR="00BE0C9B" w:rsidRPr="00576B3C" w:rsidRDefault="00BE0C9B" w:rsidP="00C52535">
      <w:pPr>
        <w:pStyle w:val="a5"/>
        <w:shd w:val="clear" w:color="auto" w:fill="FFFFFF"/>
        <w:spacing w:before="0" w:beforeAutospacing="0" w:after="120" w:afterAutospacing="0"/>
        <w:rPr>
          <w:ins w:id="143" w:author="Unknown"/>
        </w:rPr>
      </w:pPr>
      <w:ins w:id="144" w:author="Unknown">
        <w:r w:rsidRPr="00576B3C">
          <w:t>Ведущий 1 — Ну вот, хоть не хочется прощаться,</w:t>
        </w:r>
      </w:ins>
    </w:p>
    <w:p w:rsidR="00BE0C9B" w:rsidRPr="00576B3C" w:rsidRDefault="00BE0C9B" w:rsidP="00C52535">
      <w:pPr>
        <w:pStyle w:val="a5"/>
        <w:shd w:val="clear" w:color="auto" w:fill="FFFFFF"/>
        <w:spacing w:before="0" w:beforeAutospacing="0" w:after="120" w:afterAutospacing="0"/>
        <w:rPr>
          <w:ins w:id="145" w:author="Unknown"/>
        </w:rPr>
      </w:pPr>
      <w:ins w:id="146" w:author="Unknown">
        <w:r w:rsidRPr="00576B3C">
          <w:t>Но пора нам расставаться.</w:t>
        </w:r>
      </w:ins>
    </w:p>
    <w:p w:rsidR="00BE0C9B" w:rsidRPr="00576B3C" w:rsidRDefault="00BE0C9B" w:rsidP="00C52535">
      <w:pPr>
        <w:pStyle w:val="a5"/>
        <w:shd w:val="clear" w:color="auto" w:fill="FFFFFF"/>
        <w:spacing w:before="0" w:beforeAutospacing="0" w:after="120" w:afterAutospacing="0"/>
        <w:rPr>
          <w:ins w:id="147" w:author="Unknown"/>
        </w:rPr>
      </w:pPr>
      <w:ins w:id="148" w:author="Unknown">
        <w:r w:rsidRPr="00576B3C">
          <w:t>Ведущий 2 — Садик встретит радостно</w:t>
        </w:r>
      </w:ins>
    </w:p>
    <w:p w:rsidR="00BE0C9B" w:rsidRPr="00576B3C" w:rsidRDefault="00BE0C9B" w:rsidP="00C52535">
      <w:pPr>
        <w:pStyle w:val="a5"/>
        <w:shd w:val="clear" w:color="auto" w:fill="FFFFFF"/>
        <w:spacing w:before="0" w:beforeAutospacing="0" w:after="120" w:afterAutospacing="0"/>
        <w:rPr>
          <w:ins w:id="149" w:author="Unknown"/>
        </w:rPr>
      </w:pPr>
      <w:ins w:id="150" w:author="Unknown">
        <w:r w:rsidRPr="00576B3C">
          <w:t>Вас в любой из праздников.</w:t>
        </w:r>
      </w:ins>
    </w:p>
    <w:p w:rsidR="00BE0C9B" w:rsidRPr="00576B3C" w:rsidRDefault="00BE0C9B" w:rsidP="00C52535">
      <w:pPr>
        <w:pStyle w:val="a5"/>
        <w:shd w:val="clear" w:color="auto" w:fill="FFFFFF"/>
        <w:spacing w:before="0" w:beforeAutospacing="0" w:after="120" w:afterAutospacing="0"/>
        <w:rPr>
          <w:ins w:id="151" w:author="Unknown"/>
        </w:rPr>
      </w:pPr>
      <w:ins w:id="152" w:author="Unknown">
        <w:r w:rsidRPr="00576B3C">
          <w:t>Осень — Подошло к концу веселье.</w:t>
        </w:r>
      </w:ins>
    </w:p>
    <w:p w:rsidR="00BE0C9B" w:rsidRPr="00576B3C" w:rsidRDefault="00BE0C9B" w:rsidP="00C52535">
      <w:pPr>
        <w:pStyle w:val="a5"/>
        <w:shd w:val="clear" w:color="auto" w:fill="FFFFFF"/>
        <w:spacing w:before="0" w:beforeAutospacing="0" w:after="120" w:afterAutospacing="0"/>
        <w:rPr>
          <w:ins w:id="153" w:author="Unknown"/>
        </w:rPr>
      </w:pPr>
      <w:ins w:id="154" w:author="Unknown">
        <w:r w:rsidRPr="00576B3C">
          <w:t>Но детей ждет угощенье!</w:t>
        </w:r>
      </w:ins>
    </w:p>
    <w:p w:rsidR="00BE0C9B" w:rsidRPr="00576B3C" w:rsidRDefault="00BE0C9B" w:rsidP="00C52535">
      <w:pPr>
        <w:pStyle w:val="a5"/>
        <w:shd w:val="clear" w:color="auto" w:fill="FFFFFF"/>
        <w:spacing w:before="0" w:beforeAutospacing="0" w:after="120" w:afterAutospacing="0"/>
        <w:rPr>
          <w:ins w:id="155" w:author="Unknown"/>
        </w:rPr>
      </w:pPr>
      <w:ins w:id="156" w:author="Unknown">
        <w:r w:rsidRPr="00576B3C">
          <w:t>Осень раздает угощение детям.</w:t>
        </w:r>
      </w:ins>
    </w:p>
    <w:p w:rsidR="00BE0C9B" w:rsidRPr="00576B3C" w:rsidRDefault="00BE0C9B" w:rsidP="00C52535">
      <w:pPr>
        <w:pStyle w:val="a5"/>
        <w:shd w:val="clear" w:color="auto" w:fill="FFFFFF"/>
        <w:spacing w:before="0" w:beforeAutospacing="0" w:after="120" w:afterAutospacing="0"/>
      </w:pPr>
      <w:r w:rsidRPr="00576B3C">
        <w:rPr>
          <w:b/>
          <w:bCs/>
          <w:u w:val="single"/>
        </w:rPr>
        <w:t>Духовный стих «Колокольный звон» исполняет ансамбль «Хуторок». </w:t>
      </w:r>
      <w:r w:rsidRPr="00576B3C">
        <w:rPr>
          <w:u w:val="single"/>
        </w:rPr>
        <w:t>Руководитель Капустин А. Я.</w:t>
      </w:r>
    </w:p>
    <w:p w:rsidR="00BE0C9B" w:rsidRPr="00576B3C" w:rsidRDefault="00BE0C9B" w:rsidP="00C52535">
      <w:pPr>
        <w:pStyle w:val="a5"/>
        <w:shd w:val="clear" w:color="auto" w:fill="FFFFFF"/>
        <w:spacing w:before="0" w:beforeAutospacing="0" w:after="120" w:afterAutospacing="0"/>
      </w:pPr>
      <w:r w:rsidRPr="00576B3C">
        <w:rPr>
          <w:b/>
          <w:bCs/>
        </w:rPr>
        <w:t>Ведущий-педагог:</w:t>
      </w:r>
      <w:r w:rsidRPr="00576B3C">
        <w:t> Дорогие гости, дети и взрослые! Сегодня мы собрались вместе, чтобы отметить православный праздник - Покров Божией Матери. В этот день мы вспоминаем, что Дева Мария всегда защищает нас от всяких бед. Всмотритесь в образ Покрова Пресвятой Богородицы… Подобно тому, как покрывается осенью земля разноцветным ковром из листьев, так и Пресвятая Богородица покрывает нас белоснежным, щедрым, благодатным Своим Покровом.</w:t>
      </w:r>
    </w:p>
    <w:p w:rsidR="00BE0C9B" w:rsidRPr="00576B3C" w:rsidRDefault="00BE0C9B" w:rsidP="00C52535">
      <w:pPr>
        <w:pStyle w:val="a5"/>
        <w:shd w:val="clear" w:color="auto" w:fill="FFFFFF"/>
        <w:spacing w:before="0" w:beforeAutospacing="0" w:after="120" w:afterAutospacing="0"/>
      </w:pPr>
      <w:r w:rsidRPr="00576B3C">
        <w:t xml:space="preserve">Когда-то в </w:t>
      </w:r>
      <w:proofErr w:type="gramStart"/>
      <w:r w:rsidRPr="00576B3C">
        <w:t>давние</w:t>
      </w:r>
      <w:proofErr w:type="gramEnd"/>
      <w:r w:rsidRPr="00576B3C">
        <w:t xml:space="preserve"> года в одну страну пришла беда.</w:t>
      </w:r>
    </w:p>
    <w:p w:rsidR="00BE0C9B" w:rsidRPr="00576B3C" w:rsidRDefault="00BE0C9B" w:rsidP="00C52535">
      <w:pPr>
        <w:pStyle w:val="a5"/>
        <w:shd w:val="clear" w:color="auto" w:fill="FFFFFF"/>
        <w:spacing w:before="0" w:beforeAutospacing="0" w:after="120" w:afterAutospacing="0"/>
      </w:pPr>
      <w:r w:rsidRPr="00576B3C">
        <w:t>Вступил на землю грозный враг, кругом смятение и мрак.</w:t>
      </w:r>
    </w:p>
    <w:p w:rsidR="00BE0C9B" w:rsidRPr="00576B3C" w:rsidRDefault="00BE0C9B" w:rsidP="00C52535">
      <w:pPr>
        <w:pStyle w:val="a5"/>
        <w:shd w:val="clear" w:color="auto" w:fill="FFFFFF"/>
        <w:spacing w:before="0" w:beforeAutospacing="0" w:after="120" w:afterAutospacing="0"/>
      </w:pPr>
      <w:r w:rsidRPr="00576B3C">
        <w:t>Кругом и слёзы, и тоска. Ведь утром битва, а пока…</w:t>
      </w:r>
    </w:p>
    <w:p w:rsidR="00BE0C9B" w:rsidRPr="00576B3C" w:rsidRDefault="00BE0C9B" w:rsidP="00C52535">
      <w:pPr>
        <w:pStyle w:val="a5"/>
        <w:shd w:val="clear" w:color="auto" w:fill="FFFFFF"/>
        <w:spacing w:before="0" w:beforeAutospacing="0" w:after="120" w:afterAutospacing="0"/>
      </w:pPr>
      <w:r w:rsidRPr="00576B3C">
        <w:t>Народ от ужаса дрожит, за утешеньем в Храм бежит.</w:t>
      </w:r>
    </w:p>
    <w:p w:rsidR="00BE0C9B" w:rsidRPr="00576B3C" w:rsidRDefault="00BE0C9B" w:rsidP="00C52535">
      <w:pPr>
        <w:pStyle w:val="a5"/>
        <w:shd w:val="clear" w:color="auto" w:fill="FFFFFF"/>
        <w:spacing w:before="0" w:beforeAutospacing="0" w:after="120" w:afterAutospacing="0"/>
      </w:pPr>
      <w:r w:rsidRPr="00576B3C">
        <w:t>Там муж святой с учеником в молитве слёзы льёт тайком:</w:t>
      </w:r>
    </w:p>
    <w:p w:rsidR="00BE0C9B" w:rsidRPr="00576B3C" w:rsidRDefault="00BE0C9B" w:rsidP="00C52535">
      <w:pPr>
        <w:pStyle w:val="a5"/>
        <w:shd w:val="clear" w:color="auto" w:fill="FFFFFF"/>
        <w:spacing w:before="0" w:beforeAutospacing="0" w:after="120" w:afterAutospacing="0"/>
      </w:pPr>
      <w:r w:rsidRPr="00576B3C">
        <w:t>«Господь прещедрый, не покинь, и раньше, чем по небу синь</w:t>
      </w:r>
    </w:p>
    <w:p w:rsidR="00BE0C9B" w:rsidRPr="00576B3C" w:rsidRDefault="00BE0C9B" w:rsidP="00C52535">
      <w:pPr>
        <w:pStyle w:val="a5"/>
        <w:shd w:val="clear" w:color="auto" w:fill="FFFFFF"/>
        <w:spacing w:before="0" w:beforeAutospacing="0" w:after="120" w:afterAutospacing="0"/>
      </w:pPr>
      <w:r w:rsidRPr="00576B3C">
        <w:t>На смену ночи поплывёт, спаси, спаси Ты свой народ.</w:t>
      </w:r>
    </w:p>
    <w:p w:rsidR="00BE0C9B" w:rsidRPr="00576B3C" w:rsidRDefault="00BE0C9B" w:rsidP="00C52535">
      <w:pPr>
        <w:pStyle w:val="a5"/>
        <w:shd w:val="clear" w:color="auto" w:fill="FFFFFF"/>
        <w:spacing w:before="0" w:beforeAutospacing="0" w:after="120" w:afterAutospacing="0"/>
      </w:pPr>
      <w:r w:rsidRPr="00576B3C">
        <w:t>О, Боже Правый, помоги, от гибели убереги.</w:t>
      </w:r>
    </w:p>
    <w:p w:rsidR="00BE0C9B" w:rsidRPr="00576B3C" w:rsidRDefault="00BE0C9B" w:rsidP="00C52535">
      <w:pPr>
        <w:pStyle w:val="a5"/>
        <w:shd w:val="clear" w:color="auto" w:fill="FFFFFF"/>
        <w:spacing w:before="0" w:beforeAutospacing="0" w:after="120" w:afterAutospacing="0"/>
      </w:pPr>
      <w:r w:rsidRPr="00576B3C">
        <w:t>На помощь, чтоб враги ушли, к нам Богородицу пошли».</w:t>
      </w:r>
    </w:p>
    <w:p w:rsidR="00BE0C9B" w:rsidRPr="00576B3C" w:rsidRDefault="00BE0C9B" w:rsidP="00C52535">
      <w:pPr>
        <w:pStyle w:val="a5"/>
        <w:shd w:val="clear" w:color="auto" w:fill="FFFFFF"/>
        <w:spacing w:before="0" w:beforeAutospacing="0" w:after="120" w:afterAutospacing="0"/>
      </w:pPr>
    </w:p>
    <w:p w:rsidR="00BE0C9B" w:rsidRPr="00576B3C" w:rsidRDefault="00BE0C9B" w:rsidP="00C52535">
      <w:pPr>
        <w:pStyle w:val="a5"/>
        <w:shd w:val="clear" w:color="auto" w:fill="FFFFFF"/>
        <w:spacing w:before="0" w:beforeAutospacing="0" w:after="120" w:afterAutospacing="0"/>
      </w:pPr>
      <w:r w:rsidRPr="00576B3C">
        <w:t xml:space="preserve">Вздохнули оба, </w:t>
      </w:r>
      <w:proofErr w:type="spellStart"/>
      <w:r w:rsidRPr="00576B3C">
        <w:t>наклонясь</w:t>
      </w:r>
      <w:proofErr w:type="spellEnd"/>
      <w:r w:rsidRPr="00576B3C">
        <w:t xml:space="preserve">, потом они, </w:t>
      </w:r>
      <w:proofErr w:type="spellStart"/>
      <w:r w:rsidRPr="00576B3C">
        <w:t>перекрестясь</w:t>
      </w:r>
      <w:proofErr w:type="spellEnd"/>
      <w:r w:rsidRPr="00576B3C">
        <w:t>,</w:t>
      </w:r>
    </w:p>
    <w:p w:rsidR="00BE0C9B" w:rsidRPr="00576B3C" w:rsidRDefault="00BE0C9B" w:rsidP="00C52535">
      <w:pPr>
        <w:pStyle w:val="a5"/>
        <w:shd w:val="clear" w:color="auto" w:fill="FFFFFF"/>
        <w:spacing w:before="0" w:beforeAutospacing="0" w:after="120" w:afterAutospacing="0"/>
      </w:pPr>
      <w:r w:rsidRPr="00576B3C">
        <w:t>Взглянули вверх, вдруг видят там, под куполом, по облакам</w:t>
      </w:r>
    </w:p>
    <w:p w:rsidR="00BE0C9B" w:rsidRPr="00576B3C" w:rsidRDefault="00BE0C9B" w:rsidP="00C52535">
      <w:pPr>
        <w:pStyle w:val="a5"/>
        <w:shd w:val="clear" w:color="auto" w:fill="FFFFFF"/>
        <w:spacing w:before="0" w:beforeAutospacing="0" w:after="120" w:afterAutospacing="0"/>
      </w:pPr>
      <w:r w:rsidRPr="00576B3C">
        <w:t>К ним Божья Мать сама идет. И сонм Святых с собой ведет.</w:t>
      </w:r>
    </w:p>
    <w:p w:rsidR="00BE0C9B" w:rsidRPr="00576B3C" w:rsidRDefault="00BE0C9B" w:rsidP="00C52535">
      <w:pPr>
        <w:pStyle w:val="a5"/>
        <w:shd w:val="clear" w:color="auto" w:fill="FFFFFF"/>
        <w:spacing w:before="0" w:beforeAutospacing="0" w:after="120" w:afterAutospacing="0"/>
      </w:pPr>
      <w:r w:rsidRPr="00576B3C">
        <w:t>Сняла свой чудный омофор и распростерла как шатер</w:t>
      </w:r>
    </w:p>
    <w:p w:rsidR="00BE0C9B" w:rsidRPr="00576B3C" w:rsidRDefault="00BE0C9B" w:rsidP="00C52535">
      <w:pPr>
        <w:pStyle w:val="a5"/>
        <w:shd w:val="clear" w:color="auto" w:fill="FFFFFF"/>
        <w:spacing w:before="0" w:beforeAutospacing="0" w:after="120" w:afterAutospacing="0"/>
      </w:pPr>
      <w:r w:rsidRPr="00576B3C">
        <w:t xml:space="preserve">Его над всеми, </w:t>
      </w:r>
      <w:proofErr w:type="spellStart"/>
      <w:r w:rsidRPr="00576B3C">
        <w:t>помолясь</w:t>
      </w:r>
      <w:proofErr w:type="spellEnd"/>
      <w:r w:rsidRPr="00576B3C">
        <w:t>. А после Богу поклоняясь,</w:t>
      </w:r>
    </w:p>
    <w:p w:rsidR="00BE0C9B" w:rsidRPr="00576B3C" w:rsidRDefault="00BE0C9B" w:rsidP="00C52535">
      <w:pPr>
        <w:pStyle w:val="a5"/>
        <w:shd w:val="clear" w:color="auto" w:fill="FFFFFF"/>
        <w:spacing w:before="0" w:beforeAutospacing="0" w:after="120" w:afterAutospacing="0"/>
      </w:pPr>
      <w:r w:rsidRPr="00576B3C">
        <w:t xml:space="preserve">Она исчезла в облаках. Андрей и </w:t>
      </w:r>
      <w:proofErr w:type="spellStart"/>
      <w:r w:rsidRPr="00576B3C">
        <w:t>Епифаний</w:t>
      </w:r>
      <w:proofErr w:type="spellEnd"/>
      <w:r w:rsidRPr="00576B3C">
        <w:t>: «Ах!»-</w:t>
      </w:r>
    </w:p>
    <w:p w:rsidR="00BE0C9B" w:rsidRPr="00576B3C" w:rsidRDefault="00BE0C9B" w:rsidP="00C52535">
      <w:pPr>
        <w:pStyle w:val="a5"/>
        <w:shd w:val="clear" w:color="auto" w:fill="FFFFFF"/>
        <w:spacing w:before="0" w:beforeAutospacing="0" w:after="120" w:afterAutospacing="0"/>
      </w:pPr>
      <w:r w:rsidRPr="00576B3C">
        <w:t>Успели только лишь сказать – так двух мужей тех было звать.</w:t>
      </w:r>
    </w:p>
    <w:p w:rsidR="00BE0C9B" w:rsidRPr="00576B3C" w:rsidRDefault="00BE0C9B" w:rsidP="00C52535">
      <w:pPr>
        <w:pStyle w:val="a5"/>
        <w:shd w:val="clear" w:color="auto" w:fill="FFFFFF"/>
        <w:spacing w:before="0" w:beforeAutospacing="0" w:after="120" w:afterAutospacing="0"/>
      </w:pPr>
    </w:p>
    <w:p w:rsidR="00BE0C9B" w:rsidRPr="00576B3C" w:rsidRDefault="00BE0C9B" w:rsidP="00C52535">
      <w:pPr>
        <w:pStyle w:val="a5"/>
        <w:shd w:val="clear" w:color="auto" w:fill="FFFFFF"/>
        <w:spacing w:before="0" w:beforeAutospacing="0" w:after="120" w:afterAutospacing="0"/>
      </w:pPr>
      <w:r w:rsidRPr="00576B3C">
        <w:lastRenderedPageBreak/>
        <w:t>И вот, о, чудо – в эту ночь враги умчались в страхе прочь.</w:t>
      </w:r>
    </w:p>
    <w:p w:rsidR="00BE0C9B" w:rsidRPr="00576B3C" w:rsidRDefault="00BE0C9B" w:rsidP="00C52535">
      <w:pPr>
        <w:pStyle w:val="a5"/>
        <w:shd w:val="clear" w:color="auto" w:fill="FFFFFF"/>
        <w:spacing w:before="0" w:beforeAutospacing="0" w:after="120" w:afterAutospacing="0"/>
      </w:pPr>
      <w:r w:rsidRPr="00576B3C">
        <w:t>Ликует радостный народ, хвалу он Господу поёт. Он величает Божью Мать.</w:t>
      </w:r>
    </w:p>
    <w:p w:rsidR="00BE0C9B" w:rsidRPr="00576B3C" w:rsidRDefault="00BE0C9B" w:rsidP="00C52535">
      <w:pPr>
        <w:pStyle w:val="a5"/>
        <w:shd w:val="clear" w:color="auto" w:fill="FFFFFF"/>
        <w:spacing w:before="0" w:beforeAutospacing="0" w:after="120" w:afterAutospacing="0"/>
      </w:pPr>
      <w:r w:rsidRPr="00576B3C">
        <w:t xml:space="preserve">С тех пор Покровом называть тот праздник дивный и </w:t>
      </w:r>
      <w:proofErr w:type="spellStart"/>
      <w:r w:rsidRPr="00576B3C">
        <w:t>преславный</w:t>
      </w:r>
      <w:proofErr w:type="spellEnd"/>
    </w:p>
    <w:p w:rsidR="00BE0C9B" w:rsidRPr="00576B3C" w:rsidRDefault="00BE0C9B" w:rsidP="00C52535">
      <w:pPr>
        <w:pStyle w:val="a5"/>
        <w:shd w:val="clear" w:color="auto" w:fill="FFFFFF"/>
        <w:spacing w:before="0" w:beforeAutospacing="0" w:after="120" w:afterAutospacing="0"/>
      </w:pPr>
      <w:r w:rsidRPr="00576B3C">
        <w:t>Стал люд наш христианский православный.</w:t>
      </w:r>
    </w:p>
    <w:p w:rsidR="00BE0C9B" w:rsidRPr="00576B3C" w:rsidRDefault="00BE0C9B" w:rsidP="00C52535">
      <w:pPr>
        <w:pStyle w:val="a5"/>
        <w:shd w:val="clear" w:color="auto" w:fill="FFFFFF"/>
        <w:spacing w:before="0" w:beforeAutospacing="0" w:after="120" w:afterAutospacing="0"/>
      </w:pPr>
      <w:r w:rsidRPr="00576B3C">
        <w:t>Славь, Россия, Богородицу</w:t>
      </w:r>
      <w:proofErr w:type="gramStart"/>
      <w:r w:rsidRPr="00576B3C">
        <w:br/>
        <w:t>В</w:t>
      </w:r>
      <w:proofErr w:type="gramEnd"/>
      <w:r w:rsidRPr="00576B3C">
        <w:t xml:space="preserve"> перезвон колоколов.</w:t>
      </w:r>
      <w:r w:rsidRPr="00576B3C">
        <w:br/>
        <w:t>Пойте, всех соборов звонницы,</w:t>
      </w:r>
      <w:r w:rsidRPr="00576B3C">
        <w:br/>
        <w:t>Пресвятой Её Покров.</w:t>
      </w:r>
      <w:r w:rsidRPr="00576B3C">
        <w:br/>
        <w:t>Славься, Матерь Милосердная,</w:t>
      </w:r>
      <w:r w:rsidRPr="00576B3C">
        <w:br/>
        <w:t>В наших душах и в сердцах,</w:t>
      </w:r>
      <w:r w:rsidRPr="00576B3C">
        <w:br/>
        <w:t>Ты – Заступница Усердная</w:t>
      </w:r>
      <w:proofErr w:type="gramStart"/>
      <w:r w:rsidRPr="00576B3C">
        <w:br/>
        <w:t>В</w:t>
      </w:r>
      <w:proofErr w:type="gramEnd"/>
      <w:r w:rsidRPr="00576B3C">
        <w:t>сей Руси во всех веках.</w:t>
      </w:r>
    </w:p>
    <w:p w:rsidR="00BE0C9B" w:rsidRPr="00576B3C" w:rsidRDefault="00BE0C9B" w:rsidP="00C52535">
      <w:pPr>
        <w:pStyle w:val="a5"/>
        <w:shd w:val="clear" w:color="auto" w:fill="FFFFFF"/>
        <w:spacing w:before="0" w:beforeAutospacing="0" w:after="120" w:afterAutospacing="0"/>
      </w:pPr>
      <w:r w:rsidRPr="00576B3C">
        <w:br/>
        <w:t xml:space="preserve">Воеводой в </w:t>
      </w:r>
      <w:proofErr w:type="gramStart"/>
      <w:r w:rsidRPr="00576B3C">
        <w:t>годы</w:t>
      </w:r>
      <w:proofErr w:type="gramEnd"/>
      <w:r w:rsidRPr="00576B3C">
        <w:t xml:space="preserve"> бранные</w:t>
      </w:r>
      <w:r w:rsidRPr="00576B3C">
        <w:br/>
        <w:t>Ты ведёшь полков собор.</w:t>
      </w:r>
      <w:r w:rsidRPr="00576B3C">
        <w:br/>
        <w:t>Щит и меч, нам Богом данные,</w:t>
      </w:r>
      <w:r w:rsidRPr="00576B3C">
        <w:br/>
        <w:t xml:space="preserve">Твой </w:t>
      </w:r>
      <w:proofErr w:type="spellStart"/>
      <w:r w:rsidRPr="00576B3C">
        <w:t>Всемощный</w:t>
      </w:r>
      <w:proofErr w:type="spellEnd"/>
      <w:r w:rsidRPr="00576B3C">
        <w:t xml:space="preserve"> Омофор.</w:t>
      </w:r>
      <w:r w:rsidRPr="00576B3C">
        <w:br/>
        <w:t>Славь, Россия, Богородицу</w:t>
      </w:r>
      <w:proofErr w:type="gramStart"/>
      <w:r w:rsidRPr="00576B3C">
        <w:br/>
        <w:t>В</w:t>
      </w:r>
      <w:proofErr w:type="gramEnd"/>
      <w:r w:rsidRPr="00576B3C">
        <w:t xml:space="preserve"> перезвон колоколов.</w:t>
      </w:r>
      <w:r w:rsidRPr="00576B3C">
        <w:br/>
        <w:t>Пойте, древних храмов звонницы,</w:t>
      </w:r>
      <w:r w:rsidRPr="00576B3C">
        <w:br/>
        <w:t>Пресвятой Её Покров.</w:t>
      </w:r>
    </w:p>
    <w:p w:rsidR="00BE0C9B" w:rsidRPr="00576B3C" w:rsidRDefault="00BE0C9B" w:rsidP="00C52535">
      <w:pPr>
        <w:pStyle w:val="a5"/>
        <w:shd w:val="clear" w:color="auto" w:fill="FFFFFF"/>
        <w:spacing w:before="0" w:beforeAutospacing="0" w:after="120" w:afterAutospacing="0"/>
      </w:pPr>
      <w:r w:rsidRPr="00576B3C">
        <w:rPr>
          <w:b/>
          <w:bCs/>
          <w:u w:val="single"/>
        </w:rPr>
        <w:t>Духовный стих «Родник» исполняет ансамбль «Хуторок». Руководитель Капустин А. Я.</w:t>
      </w:r>
    </w:p>
    <w:p w:rsidR="00BE0C9B" w:rsidRPr="00576B3C" w:rsidRDefault="00BE0C9B" w:rsidP="00C52535">
      <w:pPr>
        <w:pStyle w:val="a5"/>
        <w:shd w:val="clear" w:color="auto" w:fill="FFFFFF"/>
        <w:spacing w:before="0" w:beforeAutospacing="0" w:after="120" w:afterAutospacing="0"/>
      </w:pPr>
      <w:r w:rsidRPr="00576B3C">
        <w:rPr>
          <w:b/>
          <w:bCs/>
        </w:rPr>
        <w:t>Ведущий-педагог:</w:t>
      </w:r>
      <w:r w:rsidRPr="00576B3C">
        <w:t xml:space="preserve"> Праздник Покрова стал в России одним из самых почитаемых и торжественных. В честь него строилось множество храмов, писались иконы. Установил празднование Покрова на Руси князь Андрей </w:t>
      </w:r>
      <w:proofErr w:type="spellStart"/>
      <w:r w:rsidRPr="00576B3C">
        <w:t>Боголюбский</w:t>
      </w:r>
      <w:proofErr w:type="spellEnd"/>
      <w:r w:rsidRPr="00576B3C">
        <w:t xml:space="preserve"> в 1165 году. И поставил князь на тихой речке Нерли храм Покрова Пресвятой Богородицы. Легкий, одноглавый, похожий издали на воина в серебряном шлеме и белокаменной рубахе, </w:t>
      </w:r>
      <w:proofErr w:type="gramStart"/>
      <w:r w:rsidRPr="00576B3C">
        <w:t>стоит этот храм и по сей</w:t>
      </w:r>
      <w:proofErr w:type="gramEnd"/>
      <w:r w:rsidRPr="00576B3C">
        <w:t xml:space="preserve"> день. По всей Руси засияли храмы в честь Покрова Божией Матери.</w:t>
      </w:r>
    </w:p>
    <w:p w:rsidR="00BE0C9B" w:rsidRPr="00576B3C" w:rsidRDefault="00BE0C9B" w:rsidP="00C52535">
      <w:pPr>
        <w:pStyle w:val="a5"/>
        <w:shd w:val="clear" w:color="auto" w:fill="FFFFFF"/>
        <w:spacing w:before="0" w:beforeAutospacing="0" w:after="120" w:afterAutospacing="0"/>
      </w:pPr>
      <w:r w:rsidRPr="00576B3C">
        <w:t>Мы пришли с тобой, и замерли, и забыли все слова</w:t>
      </w:r>
    </w:p>
    <w:p w:rsidR="00BE0C9B" w:rsidRPr="00576B3C" w:rsidRDefault="00BE0C9B" w:rsidP="00C52535">
      <w:pPr>
        <w:pStyle w:val="a5"/>
        <w:shd w:val="clear" w:color="auto" w:fill="FFFFFF"/>
        <w:spacing w:before="0" w:beforeAutospacing="0" w:after="120" w:afterAutospacing="0"/>
      </w:pPr>
      <w:r w:rsidRPr="00576B3C">
        <w:t>Перед белым чудом каменным, перед храмом Покрова:</w:t>
      </w:r>
    </w:p>
    <w:p w:rsidR="00BE0C9B" w:rsidRPr="00576B3C" w:rsidRDefault="00BE0C9B" w:rsidP="00C52535">
      <w:pPr>
        <w:pStyle w:val="a5"/>
        <w:shd w:val="clear" w:color="auto" w:fill="FFFFFF"/>
        <w:spacing w:before="0" w:beforeAutospacing="0" w:after="120" w:afterAutospacing="0"/>
      </w:pPr>
      <w:r w:rsidRPr="00576B3C">
        <w:t>Что ни камень, то из света свит, из любви и из молитв…</w:t>
      </w:r>
    </w:p>
    <w:p w:rsidR="00BE0C9B" w:rsidRPr="00576B3C" w:rsidRDefault="00BE0C9B" w:rsidP="00C52535">
      <w:pPr>
        <w:pStyle w:val="a5"/>
        <w:shd w:val="clear" w:color="auto" w:fill="FFFFFF"/>
        <w:spacing w:before="0" w:beforeAutospacing="0" w:after="120" w:afterAutospacing="0"/>
      </w:pPr>
      <w:r w:rsidRPr="00576B3C">
        <w:t>Ах, как много минуло</w:t>
      </w:r>
      <w:proofErr w:type="gramStart"/>
      <w:r w:rsidRPr="00576B3C">
        <w:br/>
        <w:t>С</w:t>
      </w:r>
      <w:proofErr w:type="gramEnd"/>
      <w:r w:rsidRPr="00576B3C">
        <w:t xml:space="preserve"> той поры веков...</w:t>
      </w:r>
      <w:r w:rsidRPr="00576B3C">
        <w:br/>
        <w:t>Над землей раскинула</w:t>
      </w:r>
      <w:r w:rsidRPr="00576B3C">
        <w:br/>
        <w:t>Матерь свой покров.</w:t>
      </w:r>
      <w:r w:rsidRPr="00576B3C">
        <w:br/>
        <w:t>Бедного, богатого, </w:t>
      </w:r>
      <w:r w:rsidRPr="00576B3C">
        <w:br/>
        <w:t>Старца и юнца,</w:t>
      </w:r>
      <w:r w:rsidRPr="00576B3C">
        <w:br/>
        <w:t>Всех оберегает нас</w:t>
      </w:r>
      <w:r w:rsidRPr="00576B3C">
        <w:br/>
        <w:t>Богородица всегда.</w:t>
      </w:r>
    </w:p>
    <w:p w:rsidR="00BE0C9B" w:rsidRPr="00576B3C" w:rsidRDefault="00BE0C9B" w:rsidP="00C52535">
      <w:pPr>
        <w:pStyle w:val="a5"/>
        <w:shd w:val="clear" w:color="auto" w:fill="FFFFFF"/>
        <w:spacing w:before="0" w:beforeAutospacing="0" w:after="120" w:afterAutospacing="0"/>
      </w:pPr>
      <w:r w:rsidRPr="00576B3C">
        <w:t>Снова непогодица,</w:t>
      </w:r>
      <w:r w:rsidRPr="00576B3C">
        <w:br/>
        <w:t>Снова Русь в дождях.</w:t>
      </w:r>
      <w:r w:rsidRPr="00576B3C">
        <w:br/>
        <w:t>Матерь Богородица</w:t>
      </w:r>
      <w:proofErr w:type="gramStart"/>
      <w:r w:rsidRPr="00576B3C">
        <w:br/>
        <w:t>П</w:t>
      </w:r>
      <w:proofErr w:type="gramEnd"/>
      <w:r w:rsidRPr="00576B3C">
        <w:t>лачет в небесах.</w:t>
      </w:r>
    </w:p>
    <w:p w:rsidR="00BE0C9B" w:rsidRPr="00576B3C" w:rsidRDefault="00BE0C9B" w:rsidP="00C52535">
      <w:pPr>
        <w:pStyle w:val="a5"/>
        <w:shd w:val="clear" w:color="auto" w:fill="FFFFFF"/>
        <w:spacing w:before="0" w:beforeAutospacing="0" w:after="120" w:afterAutospacing="0"/>
      </w:pPr>
      <w:r w:rsidRPr="00576B3C">
        <w:br/>
        <w:t>Молится и молится</w:t>
      </w:r>
      <w:proofErr w:type="gramStart"/>
      <w:r w:rsidRPr="00576B3C">
        <w:br/>
        <w:t>К</w:t>
      </w:r>
      <w:proofErr w:type="gramEnd"/>
      <w:r w:rsidRPr="00576B3C">
        <w:t>аждый день и час</w:t>
      </w:r>
      <w:r w:rsidRPr="00576B3C">
        <w:br/>
        <w:t>Матерь Богородица</w:t>
      </w:r>
      <w:r w:rsidRPr="00576B3C">
        <w:br/>
        <w:t>За беспечных нас.</w:t>
      </w:r>
      <w:r w:rsidRPr="00576B3C">
        <w:br/>
        <w:t>С радостями, с бедами</w:t>
      </w:r>
      <w:proofErr w:type="gramStart"/>
      <w:r w:rsidRPr="00576B3C">
        <w:br/>
        <w:t>В</w:t>
      </w:r>
      <w:proofErr w:type="gramEnd"/>
      <w:r w:rsidRPr="00576B3C">
        <w:t xml:space="preserve"> праздности молвы</w:t>
      </w:r>
      <w:r w:rsidRPr="00576B3C">
        <w:br/>
        <w:t>Мы живем, не ведая</w:t>
      </w:r>
      <w:r w:rsidRPr="00576B3C">
        <w:br/>
        <w:t>О Ее любви.</w:t>
      </w:r>
      <w:r w:rsidRPr="00576B3C">
        <w:br/>
      </w:r>
      <w:r w:rsidRPr="00576B3C">
        <w:lastRenderedPageBreak/>
        <w:t>За дождем метелица,</w:t>
      </w:r>
      <w:r w:rsidRPr="00576B3C">
        <w:br/>
        <w:t>В дальние края</w:t>
      </w:r>
      <w:proofErr w:type="gramStart"/>
      <w:r w:rsidRPr="00576B3C">
        <w:br/>
        <w:t>С</w:t>
      </w:r>
      <w:proofErr w:type="gramEnd"/>
      <w:r w:rsidRPr="00576B3C">
        <w:t>телется и стелется</w:t>
      </w:r>
      <w:r w:rsidRPr="00576B3C">
        <w:br/>
        <w:t>Тропка бытия...</w:t>
      </w:r>
      <w:r w:rsidRPr="00576B3C">
        <w:br/>
        <w:t>Будущее - прошлое -</w:t>
      </w:r>
      <w:r w:rsidRPr="00576B3C">
        <w:br/>
        <w:t>Тоненькая нить...</w:t>
      </w:r>
      <w:r w:rsidRPr="00576B3C">
        <w:br/>
        <w:t>Только Матерь Божия</w:t>
      </w:r>
      <w:r w:rsidRPr="00576B3C">
        <w:br/>
        <w:t>Нас с тобой хранит.</w:t>
      </w:r>
    </w:p>
    <w:p w:rsidR="00BE0C9B" w:rsidRPr="00576B3C" w:rsidRDefault="00BE0C9B" w:rsidP="00C52535">
      <w:pPr>
        <w:pStyle w:val="a5"/>
        <w:shd w:val="clear" w:color="auto" w:fill="FFFFFF"/>
        <w:spacing w:before="0" w:beforeAutospacing="0" w:after="120" w:afterAutospacing="0"/>
      </w:pPr>
      <w:r w:rsidRPr="00576B3C">
        <w:rPr>
          <w:b/>
          <w:bCs/>
          <w:u w:val="single"/>
        </w:rPr>
        <w:t>Духовный стих: «Покаяние» исполняет ансамбль «Хуторок». Руководитель Капустин А. Я.</w:t>
      </w:r>
    </w:p>
    <w:p w:rsidR="00BE0C9B" w:rsidRPr="00576B3C" w:rsidRDefault="00BE0C9B" w:rsidP="00C52535">
      <w:pPr>
        <w:pStyle w:val="a5"/>
        <w:shd w:val="clear" w:color="auto" w:fill="FFFFFF"/>
        <w:spacing w:before="0" w:beforeAutospacing="0" w:after="120" w:afterAutospacing="0"/>
      </w:pPr>
      <w:proofErr w:type="gramStart"/>
      <w:r w:rsidRPr="00576B3C">
        <w:t>О Божья Матерь!</w:t>
      </w:r>
      <w:proofErr w:type="gramEnd"/>
      <w:r w:rsidRPr="00576B3C">
        <w:t xml:space="preserve"> Умягчи</w:t>
      </w:r>
    </w:p>
    <w:p w:rsidR="00BE0C9B" w:rsidRPr="00576B3C" w:rsidRDefault="00BE0C9B" w:rsidP="00C52535">
      <w:pPr>
        <w:pStyle w:val="a5"/>
        <w:shd w:val="clear" w:color="auto" w:fill="FFFFFF"/>
        <w:spacing w:before="0" w:beforeAutospacing="0" w:after="120" w:afterAutospacing="0"/>
      </w:pPr>
      <w:r w:rsidRPr="00576B3C">
        <w:t>Сердца жестокие и злые.</w:t>
      </w:r>
    </w:p>
    <w:p w:rsidR="00BE0C9B" w:rsidRPr="00576B3C" w:rsidRDefault="00BE0C9B" w:rsidP="00C52535">
      <w:pPr>
        <w:pStyle w:val="a5"/>
        <w:shd w:val="clear" w:color="auto" w:fill="FFFFFF"/>
        <w:spacing w:before="0" w:beforeAutospacing="0" w:after="120" w:afterAutospacing="0"/>
      </w:pPr>
      <w:r w:rsidRPr="00576B3C">
        <w:t>И пусть</w:t>
      </w:r>
      <w:proofErr w:type="gramStart"/>
      <w:r w:rsidRPr="00576B3C">
        <w:t xml:space="preserve"> Т</w:t>
      </w:r>
      <w:proofErr w:type="gramEnd"/>
      <w:r w:rsidRPr="00576B3C">
        <w:t>воей любви лучи,</w:t>
      </w:r>
    </w:p>
    <w:p w:rsidR="00BE0C9B" w:rsidRPr="00576B3C" w:rsidRDefault="00BE0C9B" w:rsidP="00C52535">
      <w:pPr>
        <w:pStyle w:val="a5"/>
        <w:shd w:val="clear" w:color="auto" w:fill="FFFFFF"/>
        <w:spacing w:before="0" w:beforeAutospacing="0" w:after="120" w:afterAutospacing="0"/>
      </w:pPr>
      <w:r w:rsidRPr="00576B3C">
        <w:t>Как будто стрелы золотые,</w:t>
      </w:r>
    </w:p>
    <w:p w:rsidR="00BE0C9B" w:rsidRPr="00576B3C" w:rsidRDefault="00BE0C9B" w:rsidP="00C52535">
      <w:pPr>
        <w:pStyle w:val="a5"/>
        <w:shd w:val="clear" w:color="auto" w:fill="FFFFFF"/>
        <w:spacing w:before="0" w:beforeAutospacing="0" w:after="120" w:afterAutospacing="0"/>
      </w:pPr>
      <w:r w:rsidRPr="00576B3C">
        <w:t>Пробудят кротость в них впервые.</w:t>
      </w:r>
    </w:p>
    <w:p w:rsidR="00BE0C9B" w:rsidRPr="00576B3C" w:rsidRDefault="00BE0C9B" w:rsidP="00C52535">
      <w:pPr>
        <w:pStyle w:val="a5"/>
        <w:shd w:val="clear" w:color="auto" w:fill="FFFFFF"/>
        <w:spacing w:before="0" w:beforeAutospacing="0" w:after="120" w:afterAutospacing="0"/>
      </w:pPr>
      <w:proofErr w:type="gramStart"/>
      <w:r w:rsidRPr="00576B3C">
        <w:t>Открой сердцам, о Божья Мать,</w:t>
      </w:r>
      <w:proofErr w:type="gramEnd"/>
    </w:p>
    <w:p w:rsidR="00BE0C9B" w:rsidRPr="00576B3C" w:rsidRDefault="00BE0C9B" w:rsidP="00C52535">
      <w:pPr>
        <w:pStyle w:val="a5"/>
        <w:shd w:val="clear" w:color="auto" w:fill="FFFFFF"/>
        <w:spacing w:before="0" w:beforeAutospacing="0" w:after="120" w:afterAutospacing="0"/>
      </w:pPr>
      <w:r w:rsidRPr="00576B3C">
        <w:t>И доброту, и состраданье,</w:t>
      </w:r>
    </w:p>
    <w:p w:rsidR="00BE0C9B" w:rsidRPr="00576B3C" w:rsidRDefault="00BE0C9B" w:rsidP="00C52535">
      <w:pPr>
        <w:pStyle w:val="a5"/>
        <w:shd w:val="clear" w:color="auto" w:fill="FFFFFF"/>
        <w:spacing w:before="0" w:beforeAutospacing="0" w:after="120" w:afterAutospacing="0"/>
      </w:pPr>
      <w:r w:rsidRPr="00576B3C">
        <w:t xml:space="preserve">И жалость к каждому </w:t>
      </w:r>
      <w:proofErr w:type="spellStart"/>
      <w:r w:rsidRPr="00576B3C">
        <w:t>созданью</w:t>
      </w:r>
      <w:proofErr w:type="spellEnd"/>
    </w:p>
    <w:p w:rsidR="00BE0C9B" w:rsidRPr="00576B3C" w:rsidRDefault="00BE0C9B" w:rsidP="00C52535">
      <w:pPr>
        <w:pStyle w:val="a5"/>
        <w:shd w:val="clear" w:color="auto" w:fill="FFFFFF"/>
        <w:spacing w:before="0" w:beforeAutospacing="0" w:after="120" w:afterAutospacing="0"/>
      </w:pPr>
      <w:r w:rsidRPr="00576B3C">
        <w:t>Пролей с небес, как благодать.</w:t>
      </w:r>
    </w:p>
    <w:p w:rsidR="00BE0C9B" w:rsidRPr="00576B3C" w:rsidRDefault="00BE0C9B" w:rsidP="00C52535">
      <w:pPr>
        <w:pStyle w:val="a5"/>
        <w:shd w:val="clear" w:color="auto" w:fill="FFFFFF"/>
        <w:spacing w:before="0" w:beforeAutospacing="0" w:after="120" w:afterAutospacing="0"/>
      </w:pPr>
      <w:r w:rsidRPr="00576B3C">
        <w:t>Покров Пресвятой Богородицы,</w:t>
      </w:r>
      <w:r w:rsidRPr="00576B3C">
        <w:br/>
        <w:t>Самых праведных помыслов день.</w:t>
      </w:r>
      <w:r w:rsidRPr="00576B3C">
        <w:br/>
        <w:t>Богу, с верою в сердце, помолимся,</w:t>
      </w:r>
      <w:r w:rsidRPr="00576B3C">
        <w:br/>
        <w:t>За себя, за родных, за друзей,</w:t>
      </w:r>
      <w:r w:rsidRPr="00576B3C">
        <w:br/>
        <w:t>Чтоб Небесная наша Заступница,</w:t>
      </w:r>
      <w:r w:rsidRPr="00576B3C">
        <w:br/>
        <w:t>Всех покрыла небесным теплом.</w:t>
      </w:r>
    </w:p>
    <w:p w:rsidR="00BE0C9B" w:rsidRPr="00576B3C" w:rsidRDefault="00BE0C9B" w:rsidP="00C52535">
      <w:pPr>
        <w:pStyle w:val="a5"/>
        <w:shd w:val="clear" w:color="auto" w:fill="FFFFFF"/>
        <w:spacing w:before="0" w:beforeAutospacing="0" w:after="120" w:afterAutospacing="0"/>
      </w:pPr>
      <w:r w:rsidRPr="00576B3C">
        <w:t>Светом правды, и с верою в лучшее,</w:t>
      </w:r>
      <w:r w:rsidRPr="00576B3C">
        <w:br/>
        <w:t>Одарила добром каждый дом!</w:t>
      </w:r>
      <w:r w:rsidRPr="00576B3C">
        <w:br/>
        <w:t>Благоденствия Вам, счастья, радости,</w:t>
      </w:r>
      <w:r w:rsidRPr="00576B3C">
        <w:br/>
        <w:t>Жизни светлой без бед и нужды,</w:t>
      </w:r>
      <w:r w:rsidRPr="00576B3C">
        <w:br/>
        <w:t>Под Покровом святым и сияющим,</w:t>
      </w:r>
      <w:r w:rsidRPr="00576B3C">
        <w:br/>
      </w:r>
      <w:r w:rsidRPr="00576B3C">
        <w:rPr>
          <w:b/>
          <w:bCs/>
        </w:rPr>
        <w:t>Богородицы вечной любви! (Все)</w:t>
      </w:r>
    </w:p>
    <w:p w:rsidR="00BE0C9B" w:rsidRPr="00576B3C" w:rsidRDefault="00BE0C9B" w:rsidP="00C52535">
      <w:pPr>
        <w:pStyle w:val="a5"/>
        <w:shd w:val="clear" w:color="auto" w:fill="FFFFFF"/>
        <w:spacing w:before="0" w:beforeAutospacing="0" w:after="120" w:afterAutospacing="0"/>
      </w:pPr>
      <w:r w:rsidRPr="00576B3C">
        <w:rPr>
          <w:b/>
          <w:bCs/>
          <w:u w:val="single"/>
        </w:rPr>
        <w:t>Духовный стих «Чистота» исполняет ансамбль «Хуторок». Руководитель Капустин А. Я.</w:t>
      </w:r>
    </w:p>
    <w:p w:rsidR="003F7C45" w:rsidRPr="00576B3C" w:rsidRDefault="003F7C45" w:rsidP="00C52535">
      <w:pPr>
        <w:pStyle w:val="a5"/>
        <w:shd w:val="clear" w:color="auto" w:fill="FFFFFF"/>
        <w:spacing w:before="0" w:beforeAutospacing="0" w:after="120" w:afterAutospacing="0"/>
      </w:pPr>
    </w:p>
    <w:p w:rsidR="00BE0C9B" w:rsidRPr="00576B3C" w:rsidRDefault="00BE0C9B" w:rsidP="00C52535">
      <w:pPr>
        <w:pStyle w:val="a5"/>
        <w:shd w:val="clear" w:color="auto" w:fill="FFFFFF"/>
        <w:spacing w:before="0" w:beforeAutospacing="0" w:after="120" w:afterAutospacing="0"/>
        <w:jc w:val="center"/>
      </w:pPr>
      <w:r w:rsidRPr="00576B3C">
        <w:rPr>
          <w:b/>
          <w:bCs/>
        </w:rPr>
        <w:t>Театрализация сказки «Шарф-Покров»</w:t>
      </w:r>
    </w:p>
    <w:p w:rsidR="00BE0C9B" w:rsidRPr="00576B3C" w:rsidRDefault="00BE0C9B" w:rsidP="00C52535">
      <w:pPr>
        <w:pStyle w:val="a5"/>
        <w:shd w:val="clear" w:color="auto" w:fill="FFFFFF"/>
        <w:spacing w:before="0" w:beforeAutospacing="0" w:after="120" w:afterAutospacing="0"/>
      </w:pPr>
      <w:r w:rsidRPr="00576B3C">
        <w:rPr>
          <w:b/>
          <w:bCs/>
        </w:rPr>
        <w:t>Действующие лица: </w:t>
      </w:r>
      <w:r w:rsidRPr="00576B3C">
        <w:t>Бабушка – Галина Ивановна</w:t>
      </w:r>
    </w:p>
    <w:p w:rsidR="00BE0C9B" w:rsidRPr="00576B3C" w:rsidRDefault="00BE0C9B" w:rsidP="00C52535">
      <w:pPr>
        <w:pStyle w:val="a5"/>
        <w:shd w:val="clear" w:color="auto" w:fill="FFFFFF"/>
        <w:spacing w:before="0" w:beforeAutospacing="0" w:after="120" w:afterAutospacing="0"/>
      </w:pPr>
      <w:r w:rsidRPr="00576B3C">
        <w:t xml:space="preserve">Маша – Настя </w:t>
      </w:r>
      <w:proofErr w:type="spellStart"/>
      <w:r w:rsidRPr="00576B3C">
        <w:t>Курунова</w:t>
      </w:r>
      <w:proofErr w:type="spellEnd"/>
    </w:p>
    <w:p w:rsidR="00BE0C9B" w:rsidRPr="00576B3C" w:rsidRDefault="00BE0C9B" w:rsidP="00C52535">
      <w:pPr>
        <w:pStyle w:val="a5"/>
        <w:shd w:val="clear" w:color="auto" w:fill="FFFFFF"/>
        <w:spacing w:before="0" w:beforeAutospacing="0" w:after="120" w:afterAutospacing="0"/>
      </w:pPr>
      <w:r w:rsidRPr="00576B3C">
        <w:t>Мышк</w:t>
      </w:r>
      <w:proofErr w:type="gramStart"/>
      <w:r w:rsidRPr="00576B3C">
        <w:t>а-</w:t>
      </w:r>
      <w:proofErr w:type="gramEnd"/>
      <w:r w:rsidRPr="00576B3C">
        <w:t xml:space="preserve"> Лиана Аминова</w:t>
      </w:r>
    </w:p>
    <w:p w:rsidR="00BE0C9B" w:rsidRPr="00576B3C" w:rsidRDefault="00BE0C9B" w:rsidP="00C52535">
      <w:pPr>
        <w:pStyle w:val="a5"/>
        <w:shd w:val="clear" w:color="auto" w:fill="FFFFFF"/>
        <w:spacing w:before="0" w:beforeAutospacing="0" w:after="120" w:afterAutospacing="0"/>
      </w:pPr>
      <w:r w:rsidRPr="00576B3C">
        <w:t>Зайчи</w:t>
      </w:r>
      <w:proofErr w:type="gramStart"/>
      <w:r w:rsidRPr="00576B3C">
        <w:t>к-</w:t>
      </w:r>
      <w:proofErr w:type="gramEnd"/>
      <w:r w:rsidRPr="00576B3C">
        <w:t xml:space="preserve"> Катя Милюкова</w:t>
      </w:r>
    </w:p>
    <w:p w:rsidR="00BE0C9B" w:rsidRPr="00576B3C" w:rsidRDefault="00BE0C9B" w:rsidP="00C52535">
      <w:pPr>
        <w:pStyle w:val="a5"/>
        <w:shd w:val="clear" w:color="auto" w:fill="FFFFFF"/>
        <w:spacing w:before="0" w:beforeAutospacing="0" w:after="120" w:afterAutospacing="0"/>
      </w:pPr>
      <w:r w:rsidRPr="00576B3C">
        <w:t>Ежи</w:t>
      </w:r>
      <w:proofErr w:type="gramStart"/>
      <w:r w:rsidRPr="00576B3C">
        <w:t>к-</w:t>
      </w:r>
      <w:proofErr w:type="gramEnd"/>
      <w:r w:rsidRPr="00576B3C">
        <w:t xml:space="preserve"> Тимофей Гражданкин</w:t>
      </w:r>
    </w:p>
    <w:p w:rsidR="00BE0C9B" w:rsidRPr="00576B3C" w:rsidRDefault="00BE0C9B" w:rsidP="00C52535">
      <w:pPr>
        <w:pStyle w:val="a5"/>
        <w:shd w:val="clear" w:color="auto" w:fill="FFFFFF"/>
        <w:spacing w:before="0" w:beforeAutospacing="0" w:after="120" w:afterAutospacing="0"/>
      </w:pPr>
      <w:r w:rsidRPr="00576B3C">
        <w:t xml:space="preserve">Лиса – Настя </w:t>
      </w:r>
      <w:proofErr w:type="spellStart"/>
      <w:r w:rsidRPr="00576B3C">
        <w:t>Тягина</w:t>
      </w:r>
      <w:proofErr w:type="spellEnd"/>
    </w:p>
    <w:p w:rsidR="00BE0C9B" w:rsidRPr="00576B3C" w:rsidRDefault="00BE0C9B" w:rsidP="00C52535">
      <w:pPr>
        <w:pStyle w:val="a5"/>
        <w:shd w:val="clear" w:color="auto" w:fill="FFFFFF"/>
        <w:spacing w:before="0" w:beforeAutospacing="0" w:after="120" w:afterAutospacing="0"/>
      </w:pPr>
      <w:r w:rsidRPr="00576B3C">
        <w:rPr>
          <w:b/>
          <w:bCs/>
        </w:rPr>
        <w:t>Муз</w:t>
      </w:r>
      <w:proofErr w:type="gramStart"/>
      <w:r w:rsidRPr="00576B3C">
        <w:rPr>
          <w:b/>
          <w:bCs/>
        </w:rPr>
        <w:t>.</w:t>
      </w:r>
      <w:proofErr w:type="gramEnd"/>
      <w:r w:rsidRPr="00576B3C">
        <w:rPr>
          <w:b/>
          <w:bCs/>
        </w:rPr>
        <w:t xml:space="preserve"> </w:t>
      </w:r>
      <w:proofErr w:type="gramStart"/>
      <w:r w:rsidRPr="00576B3C">
        <w:rPr>
          <w:b/>
          <w:bCs/>
        </w:rPr>
        <w:t>р</w:t>
      </w:r>
      <w:proofErr w:type="gramEnd"/>
      <w:r w:rsidRPr="00576B3C">
        <w:rPr>
          <w:b/>
          <w:bCs/>
        </w:rPr>
        <w:t>уководитель: </w:t>
      </w:r>
      <w:r w:rsidRPr="00576B3C">
        <w:t>Сказку мы сейчас покажем</w:t>
      </w:r>
    </w:p>
    <w:p w:rsidR="00BE0C9B" w:rsidRPr="00576B3C" w:rsidRDefault="00BE0C9B" w:rsidP="00C52535">
      <w:pPr>
        <w:pStyle w:val="a5"/>
        <w:shd w:val="clear" w:color="auto" w:fill="FFFFFF"/>
        <w:spacing w:before="0" w:beforeAutospacing="0" w:after="120" w:afterAutospacing="0"/>
      </w:pPr>
      <w:r w:rsidRPr="00576B3C">
        <w:t>Про Покров вам в ней расскажем!</w:t>
      </w:r>
    </w:p>
    <w:p w:rsidR="00BE0C9B" w:rsidRPr="00576B3C" w:rsidRDefault="00BE0C9B" w:rsidP="00C52535">
      <w:pPr>
        <w:pStyle w:val="a5"/>
        <w:shd w:val="clear" w:color="auto" w:fill="FFFFFF"/>
        <w:spacing w:before="0" w:beforeAutospacing="0" w:after="120" w:afterAutospacing="0"/>
      </w:pPr>
      <w:r w:rsidRPr="00576B3C">
        <w:t xml:space="preserve">Жила-была бабушка, звали ее </w:t>
      </w:r>
      <w:proofErr w:type="spellStart"/>
      <w:r w:rsidRPr="00576B3C">
        <w:t>Глаша</w:t>
      </w:r>
      <w:proofErr w:type="spellEnd"/>
    </w:p>
    <w:p w:rsidR="00BE0C9B" w:rsidRPr="00576B3C" w:rsidRDefault="00BE0C9B" w:rsidP="00C52535">
      <w:pPr>
        <w:pStyle w:val="a5"/>
        <w:shd w:val="clear" w:color="auto" w:fill="FFFFFF"/>
        <w:spacing w:before="0" w:beforeAutospacing="0" w:after="120" w:afterAutospacing="0"/>
      </w:pPr>
      <w:r w:rsidRPr="00576B3C">
        <w:t>И была у нее любимая внучка – Маша.</w:t>
      </w:r>
    </w:p>
    <w:p w:rsidR="00BE0C9B" w:rsidRPr="00576B3C" w:rsidRDefault="00BE0C9B" w:rsidP="00C52535">
      <w:pPr>
        <w:pStyle w:val="a5"/>
        <w:shd w:val="clear" w:color="auto" w:fill="FFFFFF"/>
        <w:spacing w:before="0" w:beforeAutospacing="0" w:after="120" w:afterAutospacing="0"/>
      </w:pPr>
      <w:r w:rsidRPr="00576B3C">
        <w:t>Подарила ей бабушка на именины</w:t>
      </w:r>
    </w:p>
    <w:p w:rsidR="00BE0C9B" w:rsidRPr="00576B3C" w:rsidRDefault="00BE0C9B" w:rsidP="00C52535">
      <w:pPr>
        <w:pStyle w:val="a5"/>
        <w:shd w:val="clear" w:color="auto" w:fill="FFFFFF"/>
        <w:spacing w:before="0" w:beforeAutospacing="0" w:after="120" w:afterAutospacing="0"/>
      </w:pPr>
      <w:r w:rsidRPr="00576B3C">
        <w:t>Шарф-покров белый, красивый.</w:t>
      </w:r>
    </w:p>
    <w:p w:rsidR="00BE0C9B" w:rsidRPr="00576B3C" w:rsidRDefault="00BE0C9B" w:rsidP="00C52535">
      <w:pPr>
        <w:pStyle w:val="a5"/>
        <w:shd w:val="clear" w:color="auto" w:fill="FFFFFF"/>
        <w:spacing w:before="0" w:beforeAutospacing="0" w:after="120" w:afterAutospacing="0"/>
      </w:pPr>
      <w:r w:rsidRPr="00576B3C">
        <w:lastRenderedPageBreak/>
        <w:t>Маше шарф этот, между прочим,</w:t>
      </w:r>
    </w:p>
    <w:p w:rsidR="00BE0C9B" w:rsidRPr="00576B3C" w:rsidRDefault="00BE0C9B" w:rsidP="00C52535">
      <w:pPr>
        <w:pStyle w:val="a5"/>
        <w:shd w:val="clear" w:color="auto" w:fill="FFFFFF"/>
        <w:spacing w:before="0" w:beforeAutospacing="0" w:after="120" w:afterAutospacing="0"/>
      </w:pPr>
      <w:r w:rsidRPr="00576B3C">
        <w:t>Не просто понравился, понравился очень.</w:t>
      </w:r>
    </w:p>
    <w:p w:rsidR="00BE0C9B" w:rsidRPr="00576B3C" w:rsidRDefault="00BE0C9B" w:rsidP="00C52535">
      <w:pPr>
        <w:pStyle w:val="a5"/>
        <w:shd w:val="clear" w:color="auto" w:fill="FFFFFF"/>
        <w:spacing w:before="0" w:beforeAutospacing="0" w:after="120" w:afterAutospacing="0"/>
      </w:pPr>
      <w:r w:rsidRPr="00576B3C">
        <w:t>Не снимает она его, носит с утра до ночи.</w:t>
      </w:r>
    </w:p>
    <w:p w:rsidR="00BE0C9B" w:rsidRPr="00576B3C" w:rsidRDefault="00BE0C9B" w:rsidP="00C52535">
      <w:pPr>
        <w:pStyle w:val="a5"/>
        <w:shd w:val="clear" w:color="auto" w:fill="FFFFFF"/>
        <w:spacing w:before="0" w:beforeAutospacing="0" w:after="120" w:afterAutospacing="0"/>
      </w:pPr>
      <w:r w:rsidRPr="00576B3C">
        <w:t>То так покроет им голову, то вот так плечи</w:t>
      </w:r>
    </w:p>
    <w:p w:rsidR="00BE0C9B" w:rsidRPr="00576B3C" w:rsidRDefault="00BE0C9B" w:rsidP="00C52535">
      <w:pPr>
        <w:pStyle w:val="a5"/>
        <w:shd w:val="clear" w:color="auto" w:fill="FFFFFF"/>
        <w:spacing w:before="0" w:beforeAutospacing="0" w:after="120" w:afterAutospacing="0"/>
      </w:pPr>
      <w:r w:rsidRPr="00576B3C">
        <w:t>Красавица наша Маша, просто нет речи.</w:t>
      </w:r>
    </w:p>
    <w:p w:rsidR="00BE0C9B" w:rsidRPr="00576B3C" w:rsidRDefault="00BE0C9B" w:rsidP="00C52535">
      <w:pPr>
        <w:pStyle w:val="a5"/>
        <w:shd w:val="clear" w:color="auto" w:fill="FFFFFF"/>
        <w:spacing w:before="0" w:beforeAutospacing="0" w:after="120" w:afterAutospacing="0"/>
      </w:pPr>
    </w:p>
    <w:p w:rsidR="00BE0C9B" w:rsidRPr="00576B3C" w:rsidRDefault="00BE0C9B" w:rsidP="00C52535">
      <w:pPr>
        <w:pStyle w:val="a5"/>
        <w:shd w:val="clear" w:color="auto" w:fill="FFFFFF"/>
        <w:spacing w:before="0" w:beforeAutospacing="0" w:after="120" w:afterAutospacing="0"/>
      </w:pPr>
      <w:r w:rsidRPr="00576B3C">
        <w:rPr>
          <w:b/>
          <w:bCs/>
          <w:i/>
          <w:iCs/>
        </w:rPr>
        <w:t>(Звучит музыка, </w:t>
      </w:r>
      <w:r w:rsidRPr="00576B3C">
        <w:rPr>
          <w:b/>
          <w:bCs/>
        </w:rPr>
        <w:t>выходят бабушка и Маша)</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Ночь прошла, темноту унесла.</w:t>
      </w:r>
    </w:p>
    <w:p w:rsidR="00BE0C9B" w:rsidRPr="00576B3C" w:rsidRDefault="00BE0C9B" w:rsidP="00C52535">
      <w:pPr>
        <w:pStyle w:val="a5"/>
        <w:shd w:val="clear" w:color="auto" w:fill="FFFFFF"/>
        <w:spacing w:before="0" w:beforeAutospacing="0" w:after="120" w:afterAutospacing="0"/>
      </w:pPr>
      <w:r w:rsidRPr="00576B3C">
        <w:t>Выйди, Машенька, открой ставенки.</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Доброе утро, бабушка!</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Доброе утро! Внученька!</w:t>
      </w:r>
    </w:p>
    <w:p w:rsidR="00BE0C9B" w:rsidRPr="00576B3C" w:rsidRDefault="00BE0C9B" w:rsidP="00C52535">
      <w:pPr>
        <w:pStyle w:val="a5"/>
        <w:shd w:val="clear" w:color="auto" w:fill="FFFFFF"/>
        <w:spacing w:before="0" w:beforeAutospacing="0" w:after="120" w:afterAutospacing="0"/>
      </w:pPr>
      <w:r w:rsidRPr="00576B3C">
        <w:t>Поздравляю тебя с праздником — Покрова Богородицы.</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Бабушка! А как это — Покров?</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Покров – это то, что укрывает нас от чего-нибудь.</w:t>
      </w:r>
    </w:p>
    <w:p w:rsidR="00BE0C9B" w:rsidRPr="00576B3C" w:rsidRDefault="00BE0C9B" w:rsidP="00C52535">
      <w:pPr>
        <w:pStyle w:val="a5"/>
        <w:shd w:val="clear" w:color="auto" w:fill="FFFFFF"/>
        <w:spacing w:before="0" w:beforeAutospacing="0" w:after="120" w:afterAutospacing="0"/>
      </w:pPr>
      <w:r w:rsidRPr="00576B3C">
        <w:t>Вот шарф твой тоже покров – можно и от холода укрыться и от ветра.</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А почему Божьей Матери покров?</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Тех, кто просит Богородицу о защите – покрывает Она своим невидимым шарфом-омофором от всех бед и несчастий, болезней и скорбей, а еще и от врагов.</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xml:space="preserve">: Вот </w:t>
      </w:r>
      <w:proofErr w:type="gramStart"/>
      <w:r w:rsidRPr="00576B3C">
        <w:t>здорово</w:t>
      </w:r>
      <w:proofErr w:type="gramEnd"/>
      <w:r w:rsidRPr="00576B3C">
        <w:t>. И меня Богородица тоже под покров возьмет?</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Ну, конечно, если ты ее попросишь.</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Бабушка! А можно я к празднику осенний букет из листьев соберу?</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Иди, уж, озорница, да далеко в лес не заходи. А в опасности – Богородицу зови.</w:t>
      </w:r>
    </w:p>
    <w:p w:rsidR="00BE0C9B" w:rsidRPr="00576B3C" w:rsidRDefault="00BE0C9B" w:rsidP="00C52535">
      <w:pPr>
        <w:pStyle w:val="a5"/>
        <w:shd w:val="clear" w:color="auto" w:fill="FFFFFF"/>
        <w:spacing w:before="0" w:beforeAutospacing="0" w:after="120" w:afterAutospacing="0"/>
      </w:pPr>
      <w:r w:rsidRPr="00576B3C">
        <w:rPr>
          <w:b/>
          <w:bCs/>
        </w:rPr>
        <w:t>Маша: </w:t>
      </w:r>
      <w:r w:rsidRPr="00576B3C">
        <w:t>Хорошо, хорошо, бабушка, я в лес недалеко пойду и букет красивый соберу. </w:t>
      </w:r>
      <w:r w:rsidRPr="00576B3C">
        <w:rPr>
          <w:b/>
          <w:bCs/>
        </w:rPr>
        <w:t>(Уходят)</w:t>
      </w:r>
    </w:p>
    <w:p w:rsidR="00BE0C9B" w:rsidRPr="00576B3C" w:rsidRDefault="00BE0C9B" w:rsidP="00C52535">
      <w:pPr>
        <w:pStyle w:val="a5"/>
        <w:shd w:val="clear" w:color="auto" w:fill="FFFFFF"/>
        <w:spacing w:before="0" w:beforeAutospacing="0" w:after="120" w:afterAutospacing="0"/>
      </w:pPr>
      <w:r w:rsidRPr="00576B3C">
        <w:rPr>
          <w:b/>
          <w:bCs/>
        </w:rPr>
        <w:t>Муз</w:t>
      </w:r>
      <w:proofErr w:type="gramStart"/>
      <w:r w:rsidRPr="00576B3C">
        <w:rPr>
          <w:b/>
          <w:bCs/>
        </w:rPr>
        <w:t>.</w:t>
      </w:r>
      <w:proofErr w:type="gramEnd"/>
      <w:r w:rsidRPr="00576B3C">
        <w:rPr>
          <w:b/>
          <w:bCs/>
        </w:rPr>
        <w:t xml:space="preserve"> </w:t>
      </w:r>
      <w:proofErr w:type="gramStart"/>
      <w:r w:rsidRPr="00576B3C">
        <w:rPr>
          <w:b/>
          <w:bCs/>
        </w:rPr>
        <w:t>р</w:t>
      </w:r>
      <w:proofErr w:type="gramEnd"/>
      <w:r w:rsidRPr="00576B3C">
        <w:rPr>
          <w:b/>
          <w:bCs/>
        </w:rPr>
        <w:t>уководитель</w:t>
      </w:r>
      <w:r w:rsidRPr="00576B3C">
        <w:t>: Прохладно уже в осеннем лесу. Накинула Маша на плечи подарок бабушкин – шарф-покров и побежала по тропинке.</w:t>
      </w:r>
    </w:p>
    <w:p w:rsidR="00BE0C9B" w:rsidRPr="00576B3C" w:rsidRDefault="00BE0C9B" w:rsidP="00C52535">
      <w:pPr>
        <w:pStyle w:val="a5"/>
        <w:shd w:val="clear" w:color="auto" w:fill="FFFFFF"/>
        <w:spacing w:before="0" w:beforeAutospacing="0" w:after="120" w:afterAutospacing="0"/>
      </w:pPr>
      <w:r w:rsidRPr="00576B3C">
        <w:rPr>
          <w:b/>
          <w:bCs/>
        </w:rPr>
        <w:t>Маша: </w:t>
      </w:r>
      <w:r w:rsidRPr="00576B3C">
        <w:rPr>
          <w:i/>
          <w:iCs/>
        </w:rPr>
        <w:t>(собирает букет из листьев) звучит музыка</w:t>
      </w:r>
    </w:p>
    <w:p w:rsidR="00BE0C9B" w:rsidRPr="00576B3C" w:rsidRDefault="00BE0C9B" w:rsidP="00C52535">
      <w:pPr>
        <w:pStyle w:val="a5"/>
        <w:shd w:val="clear" w:color="auto" w:fill="FFFFFF"/>
        <w:spacing w:before="0" w:beforeAutospacing="0" w:after="120" w:afterAutospacing="0"/>
      </w:pPr>
      <w:r w:rsidRPr="00576B3C">
        <w:t>Деревце, за деревце, кустик за кустик…</w:t>
      </w:r>
    </w:p>
    <w:p w:rsidR="00BE0C9B" w:rsidRPr="00576B3C" w:rsidRDefault="00BE0C9B" w:rsidP="00C52535">
      <w:pPr>
        <w:pStyle w:val="a5"/>
        <w:shd w:val="clear" w:color="auto" w:fill="FFFFFF"/>
        <w:spacing w:before="0" w:beforeAutospacing="0" w:after="120" w:afterAutospacing="0"/>
      </w:pPr>
      <w:r w:rsidRPr="00576B3C">
        <w:t>Ой, а где же тропинка? Я заблудилась</w:t>
      </w:r>
      <w:r w:rsidRPr="00576B3C">
        <w:rPr>
          <w:i/>
          <w:iCs/>
        </w:rPr>
        <w:t>…(Плачет</w:t>
      </w:r>
      <w:r w:rsidRPr="00576B3C">
        <w:t>)</w:t>
      </w:r>
    </w:p>
    <w:p w:rsidR="00BE0C9B" w:rsidRPr="00576B3C" w:rsidRDefault="00BE0C9B" w:rsidP="00C52535">
      <w:pPr>
        <w:pStyle w:val="a5"/>
        <w:shd w:val="clear" w:color="auto" w:fill="FFFFFF"/>
        <w:spacing w:before="0" w:beforeAutospacing="0" w:after="120" w:afterAutospacing="0"/>
      </w:pPr>
      <w:r w:rsidRPr="00576B3C">
        <w:rPr>
          <w:b/>
          <w:bCs/>
        </w:rPr>
        <w:t>Муз</w:t>
      </w:r>
      <w:proofErr w:type="gramStart"/>
      <w:r w:rsidRPr="00576B3C">
        <w:rPr>
          <w:b/>
          <w:bCs/>
        </w:rPr>
        <w:t>.</w:t>
      </w:r>
      <w:proofErr w:type="gramEnd"/>
      <w:r w:rsidRPr="00576B3C">
        <w:rPr>
          <w:b/>
          <w:bCs/>
        </w:rPr>
        <w:t xml:space="preserve"> </w:t>
      </w:r>
      <w:proofErr w:type="gramStart"/>
      <w:r w:rsidRPr="00576B3C">
        <w:rPr>
          <w:b/>
          <w:bCs/>
        </w:rPr>
        <w:t>р</w:t>
      </w:r>
      <w:proofErr w:type="gramEnd"/>
      <w:r w:rsidRPr="00576B3C">
        <w:rPr>
          <w:b/>
          <w:bCs/>
        </w:rPr>
        <w:t>уководитель</w:t>
      </w:r>
      <w:r w:rsidRPr="00576B3C">
        <w:t>: Ребята, Машенька заблудилась в лесу, что же делать? </w:t>
      </w:r>
      <w:r w:rsidRPr="00576B3C">
        <w:rPr>
          <w:i/>
          <w:iCs/>
        </w:rPr>
        <w:t>(</w:t>
      </w:r>
      <w:r w:rsidRPr="00576B3C">
        <w:rPr>
          <w:b/>
          <w:bCs/>
          <w:i/>
          <w:iCs/>
        </w:rPr>
        <w:t>Ответы детей).</w:t>
      </w:r>
    </w:p>
    <w:p w:rsidR="00BE0C9B" w:rsidRPr="00576B3C" w:rsidRDefault="00BE0C9B" w:rsidP="00C52535">
      <w:pPr>
        <w:pStyle w:val="a5"/>
        <w:shd w:val="clear" w:color="auto" w:fill="FFFFFF"/>
        <w:spacing w:before="0" w:beforeAutospacing="0" w:after="120" w:afterAutospacing="0"/>
        <w:jc w:val="center"/>
      </w:pPr>
      <w:r w:rsidRPr="00576B3C">
        <w:t>А Богородицу можно попросить помочь Маше? А как попросить? </w:t>
      </w:r>
      <w:r w:rsidRPr="00576B3C">
        <w:rPr>
          <w:b/>
          <w:bCs/>
          <w:i/>
          <w:iCs/>
        </w:rPr>
        <w:t>(Ответы</w:t>
      </w:r>
      <w:r w:rsidRPr="00576B3C">
        <w:rPr>
          <w:b/>
          <w:bCs/>
        </w:rPr>
        <w:t>)</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Богородица, помоги! Ты меня сбереги.</w:t>
      </w:r>
    </w:p>
    <w:p w:rsidR="00BE0C9B" w:rsidRPr="00576B3C" w:rsidRDefault="00BE0C9B" w:rsidP="00C52535">
      <w:pPr>
        <w:pStyle w:val="a5"/>
        <w:shd w:val="clear" w:color="auto" w:fill="FFFFFF"/>
        <w:spacing w:before="0" w:beforeAutospacing="0" w:after="120" w:afterAutospacing="0"/>
      </w:pPr>
      <w:r w:rsidRPr="00576B3C">
        <w:t>От беды и от горя</w:t>
      </w:r>
      <w:proofErr w:type="gramStart"/>
      <w:r w:rsidRPr="00576B3C">
        <w:t>.</w:t>
      </w:r>
      <w:proofErr w:type="gramEnd"/>
      <w:r w:rsidRPr="00576B3C">
        <w:t> </w:t>
      </w:r>
      <w:r w:rsidRPr="00576B3C">
        <w:rPr>
          <w:i/>
          <w:iCs/>
        </w:rPr>
        <w:t>(</w:t>
      </w:r>
      <w:proofErr w:type="gramStart"/>
      <w:r w:rsidRPr="00576B3C">
        <w:rPr>
          <w:i/>
          <w:iCs/>
        </w:rPr>
        <w:t>п</w:t>
      </w:r>
      <w:proofErr w:type="gramEnd"/>
      <w:r w:rsidRPr="00576B3C">
        <w:rPr>
          <w:i/>
          <w:iCs/>
        </w:rPr>
        <w:t>оворачивается к иконе и вместе исполняют песню)</w:t>
      </w:r>
    </w:p>
    <w:p w:rsidR="00BE0C9B" w:rsidRPr="00576B3C" w:rsidRDefault="00BE0C9B" w:rsidP="00C52535">
      <w:pPr>
        <w:pStyle w:val="a5"/>
        <w:shd w:val="clear" w:color="auto" w:fill="FFFFFF"/>
        <w:spacing w:before="0" w:beforeAutospacing="0" w:after="120" w:afterAutospacing="0"/>
      </w:pPr>
      <w:r w:rsidRPr="00576B3C">
        <w:rPr>
          <w:b/>
          <w:bCs/>
        </w:rPr>
        <w:t>Дети исполняют «Молитва»</w:t>
      </w:r>
    </w:p>
    <w:p w:rsidR="00BE0C9B" w:rsidRPr="00576B3C" w:rsidRDefault="00BE0C9B" w:rsidP="00C52535">
      <w:pPr>
        <w:pStyle w:val="a5"/>
        <w:shd w:val="clear" w:color="auto" w:fill="FFFFFF"/>
        <w:spacing w:before="0" w:beforeAutospacing="0" w:after="120" w:afterAutospacing="0"/>
      </w:pPr>
      <w:r w:rsidRPr="00576B3C">
        <w:rPr>
          <w:b/>
          <w:bCs/>
        </w:rPr>
        <w:t>I куплет</w:t>
      </w:r>
      <w:r w:rsidRPr="00576B3C">
        <w:t>: Мрак лампады часовенки тесной,</w:t>
      </w:r>
    </w:p>
    <w:p w:rsidR="00BE0C9B" w:rsidRPr="00576B3C" w:rsidRDefault="00BE0C9B" w:rsidP="00C52535">
      <w:pPr>
        <w:pStyle w:val="a5"/>
        <w:shd w:val="clear" w:color="auto" w:fill="FFFFFF"/>
        <w:spacing w:before="0" w:beforeAutospacing="0" w:after="120" w:afterAutospacing="0"/>
      </w:pPr>
      <w:r w:rsidRPr="00576B3C">
        <w:t>И кадила рассеянный дым.</w:t>
      </w:r>
    </w:p>
    <w:p w:rsidR="00BE0C9B" w:rsidRPr="00576B3C" w:rsidRDefault="00BE0C9B" w:rsidP="00C52535">
      <w:pPr>
        <w:pStyle w:val="a5"/>
        <w:shd w:val="clear" w:color="auto" w:fill="FFFFFF"/>
        <w:spacing w:before="0" w:beforeAutospacing="0" w:after="120" w:afterAutospacing="0"/>
      </w:pPr>
      <w:r w:rsidRPr="00576B3C">
        <w:t>Перед ликом Царицы небесной</w:t>
      </w:r>
    </w:p>
    <w:p w:rsidR="00BE0C9B" w:rsidRPr="00576B3C" w:rsidRDefault="00BE0C9B" w:rsidP="00C52535">
      <w:pPr>
        <w:pStyle w:val="a5"/>
        <w:shd w:val="clear" w:color="auto" w:fill="FFFFFF"/>
        <w:spacing w:before="0" w:beforeAutospacing="0" w:after="120" w:afterAutospacing="0"/>
      </w:pPr>
      <w:r w:rsidRPr="00576B3C">
        <w:t>Мы с горячей молитвой стоим.</w:t>
      </w:r>
    </w:p>
    <w:p w:rsidR="00BE0C9B" w:rsidRPr="00576B3C" w:rsidRDefault="00BE0C9B" w:rsidP="00C52535">
      <w:pPr>
        <w:pStyle w:val="a5"/>
        <w:shd w:val="clear" w:color="auto" w:fill="FFFFFF"/>
        <w:spacing w:before="0" w:beforeAutospacing="0" w:after="120" w:afterAutospacing="0"/>
      </w:pPr>
      <w:r w:rsidRPr="00576B3C">
        <w:rPr>
          <w:b/>
          <w:bCs/>
        </w:rPr>
        <w:t>II куплет</w:t>
      </w:r>
      <w:r w:rsidRPr="00576B3C">
        <w:t>: Богородица, нас много грешных,</w:t>
      </w:r>
    </w:p>
    <w:p w:rsidR="00BE0C9B" w:rsidRPr="00576B3C" w:rsidRDefault="00BE0C9B" w:rsidP="00C52535">
      <w:pPr>
        <w:pStyle w:val="a5"/>
        <w:shd w:val="clear" w:color="auto" w:fill="FFFFFF"/>
        <w:spacing w:before="0" w:beforeAutospacing="0" w:after="120" w:afterAutospacing="0"/>
      </w:pPr>
      <w:r w:rsidRPr="00576B3C">
        <w:t>Ты своим омофором покрой.</w:t>
      </w:r>
    </w:p>
    <w:p w:rsidR="00BE0C9B" w:rsidRPr="00576B3C" w:rsidRDefault="00BE0C9B" w:rsidP="00C52535">
      <w:pPr>
        <w:pStyle w:val="a5"/>
        <w:shd w:val="clear" w:color="auto" w:fill="FFFFFF"/>
        <w:spacing w:before="0" w:beforeAutospacing="0" w:after="120" w:afterAutospacing="0"/>
      </w:pPr>
      <w:r w:rsidRPr="00576B3C">
        <w:t>И в болезнях, скорбях безутешных,</w:t>
      </w:r>
    </w:p>
    <w:p w:rsidR="00BE0C9B" w:rsidRPr="00576B3C" w:rsidRDefault="00BE0C9B" w:rsidP="00C52535">
      <w:pPr>
        <w:pStyle w:val="a5"/>
        <w:shd w:val="clear" w:color="auto" w:fill="FFFFFF"/>
        <w:spacing w:before="0" w:beforeAutospacing="0" w:after="120" w:afterAutospacing="0"/>
      </w:pPr>
      <w:r w:rsidRPr="00576B3C">
        <w:lastRenderedPageBreak/>
        <w:t>Защити, исцели, успокой.</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Где найти тропинку к дому?</w:t>
      </w:r>
    </w:p>
    <w:p w:rsidR="00BE0C9B" w:rsidRPr="00576B3C" w:rsidRDefault="00BE0C9B" w:rsidP="00C52535">
      <w:pPr>
        <w:pStyle w:val="a5"/>
        <w:shd w:val="clear" w:color="auto" w:fill="FFFFFF"/>
        <w:spacing w:before="0" w:beforeAutospacing="0" w:after="120" w:afterAutospacing="0"/>
      </w:pPr>
      <w:r w:rsidRPr="00576B3C">
        <w:t xml:space="preserve">Побегу вон за ту березку, может там тропинка? </w:t>
      </w:r>
      <w:proofErr w:type="gramStart"/>
      <w:r w:rsidRPr="00576B3C">
        <w:t>(</w:t>
      </w:r>
      <w:r w:rsidRPr="00576B3C">
        <w:rPr>
          <w:i/>
          <w:iCs/>
        </w:rPr>
        <w:t>Убегает, а шарф остается на кустах</w:t>
      </w:r>
      <w:proofErr w:type="gramEnd"/>
    </w:p>
    <w:p w:rsidR="00BE0C9B" w:rsidRPr="00576B3C" w:rsidRDefault="00BE0C9B" w:rsidP="00C52535">
      <w:pPr>
        <w:pStyle w:val="a5"/>
        <w:shd w:val="clear" w:color="auto" w:fill="FFFFFF"/>
        <w:spacing w:before="0" w:beforeAutospacing="0" w:after="120" w:afterAutospacing="0"/>
      </w:pPr>
      <w:r w:rsidRPr="00576B3C">
        <w:rPr>
          <w:b/>
          <w:bCs/>
        </w:rPr>
        <w:t>Муз</w:t>
      </w:r>
      <w:proofErr w:type="gramStart"/>
      <w:r w:rsidRPr="00576B3C">
        <w:rPr>
          <w:b/>
          <w:bCs/>
        </w:rPr>
        <w:t>.</w:t>
      </w:r>
      <w:proofErr w:type="gramEnd"/>
      <w:r w:rsidRPr="00576B3C">
        <w:rPr>
          <w:b/>
          <w:bCs/>
        </w:rPr>
        <w:t xml:space="preserve"> </w:t>
      </w:r>
      <w:proofErr w:type="gramStart"/>
      <w:r w:rsidRPr="00576B3C">
        <w:rPr>
          <w:b/>
          <w:bCs/>
        </w:rPr>
        <w:t>р</w:t>
      </w:r>
      <w:proofErr w:type="gramEnd"/>
      <w:r w:rsidRPr="00576B3C">
        <w:rPr>
          <w:b/>
          <w:bCs/>
        </w:rPr>
        <w:t>уководитель:</w:t>
      </w:r>
      <w:r w:rsidRPr="00576B3C">
        <w:t> Машенька тропинку за березкой нашла и домой поспешила. А шарф-покров – бабушкин подарок так и остался в лесу на кустике лежать</w:t>
      </w:r>
      <w:proofErr w:type="gramStart"/>
      <w:r w:rsidRPr="00576B3C">
        <w:t>… Д</w:t>
      </w:r>
      <w:proofErr w:type="gramEnd"/>
      <w:r w:rsidRPr="00576B3C">
        <w:t>а, вдруг…</w:t>
      </w:r>
    </w:p>
    <w:p w:rsidR="00BE0C9B" w:rsidRPr="00576B3C" w:rsidRDefault="00BE0C9B" w:rsidP="00C52535">
      <w:pPr>
        <w:pStyle w:val="a5"/>
        <w:shd w:val="clear" w:color="auto" w:fill="FFFFFF"/>
        <w:spacing w:before="0" w:beforeAutospacing="0" w:after="120" w:afterAutospacing="0"/>
        <w:jc w:val="center"/>
      </w:pPr>
      <w:r w:rsidRPr="00576B3C">
        <w:rPr>
          <w:b/>
          <w:bCs/>
          <w:i/>
          <w:iCs/>
        </w:rPr>
        <w:t>(звучит музыка выбегает мышка)</w:t>
      </w:r>
    </w:p>
    <w:p w:rsidR="00BE0C9B" w:rsidRPr="00576B3C" w:rsidRDefault="00BE0C9B" w:rsidP="00C52535">
      <w:pPr>
        <w:pStyle w:val="a5"/>
        <w:shd w:val="clear" w:color="auto" w:fill="FFFFFF"/>
        <w:spacing w:before="0" w:beforeAutospacing="0" w:after="120" w:afterAutospacing="0"/>
      </w:pPr>
      <w:r w:rsidRPr="00576B3C">
        <w:rPr>
          <w:b/>
          <w:bCs/>
        </w:rPr>
        <w:t>Мышка-Лиана:</w:t>
      </w:r>
      <w:r w:rsidRPr="00576B3C">
        <w:t> Я – мышка-норушка,</w:t>
      </w:r>
    </w:p>
    <w:p w:rsidR="00BE0C9B" w:rsidRPr="00576B3C" w:rsidRDefault="00BE0C9B" w:rsidP="00C52535">
      <w:pPr>
        <w:pStyle w:val="a5"/>
        <w:shd w:val="clear" w:color="auto" w:fill="FFFFFF"/>
        <w:spacing w:before="0" w:beforeAutospacing="0" w:after="120" w:afterAutospacing="0"/>
      </w:pPr>
      <w:r w:rsidRPr="00576B3C">
        <w:t>Вот носик, два ушка,</w:t>
      </w:r>
    </w:p>
    <w:p w:rsidR="00BE0C9B" w:rsidRPr="00576B3C" w:rsidRDefault="00BE0C9B" w:rsidP="00C52535">
      <w:pPr>
        <w:pStyle w:val="a5"/>
        <w:shd w:val="clear" w:color="auto" w:fill="FFFFFF"/>
        <w:spacing w:before="0" w:beforeAutospacing="0" w:after="120" w:afterAutospacing="0"/>
      </w:pPr>
      <w:r w:rsidRPr="00576B3C">
        <w:t>Еще длинный хвостик</w:t>
      </w:r>
    </w:p>
    <w:p w:rsidR="00BE0C9B" w:rsidRPr="00576B3C" w:rsidRDefault="00BE0C9B" w:rsidP="00C52535">
      <w:pPr>
        <w:pStyle w:val="a5"/>
        <w:shd w:val="clear" w:color="auto" w:fill="FFFFFF"/>
        <w:spacing w:before="0" w:beforeAutospacing="0" w:after="120" w:afterAutospacing="0"/>
      </w:pPr>
      <w:r w:rsidRPr="00576B3C">
        <w:t>И серый животик. Пи-пи-пи</w:t>
      </w:r>
    </w:p>
    <w:p w:rsidR="00BE0C9B" w:rsidRPr="00576B3C" w:rsidRDefault="00BE0C9B" w:rsidP="00C52535">
      <w:pPr>
        <w:pStyle w:val="a5"/>
        <w:shd w:val="clear" w:color="auto" w:fill="FFFFFF"/>
        <w:spacing w:before="0" w:beforeAutospacing="0" w:after="120" w:afterAutospacing="0"/>
      </w:pPr>
      <w:r w:rsidRPr="00576B3C">
        <w:t>Осень в гости к нам пришла,</w:t>
      </w:r>
    </w:p>
    <w:p w:rsidR="00BE0C9B" w:rsidRPr="00576B3C" w:rsidRDefault="00BE0C9B" w:rsidP="00C52535">
      <w:pPr>
        <w:pStyle w:val="a5"/>
        <w:shd w:val="clear" w:color="auto" w:fill="FFFFFF"/>
        <w:spacing w:before="0" w:beforeAutospacing="0" w:after="120" w:afterAutospacing="0"/>
      </w:pPr>
      <w:r w:rsidRPr="00576B3C">
        <w:t>А я домик не нашла. </w:t>
      </w:r>
      <w:r w:rsidRPr="00576B3C">
        <w:rPr>
          <w:i/>
          <w:iCs/>
        </w:rPr>
        <w:t>(Ищет)</w:t>
      </w:r>
    </w:p>
    <w:p w:rsidR="00BE0C9B" w:rsidRPr="00576B3C" w:rsidRDefault="00BE0C9B" w:rsidP="00C52535">
      <w:pPr>
        <w:pStyle w:val="a5"/>
        <w:shd w:val="clear" w:color="auto" w:fill="FFFFFF"/>
        <w:spacing w:before="0" w:beforeAutospacing="0" w:after="120" w:afterAutospacing="0"/>
      </w:pPr>
      <w:r w:rsidRPr="00576B3C">
        <w:t>Ой, тут шарф-покров лежит</w:t>
      </w:r>
    </w:p>
    <w:p w:rsidR="00BE0C9B" w:rsidRPr="00576B3C" w:rsidRDefault="00BE0C9B" w:rsidP="00C52535">
      <w:pPr>
        <w:pStyle w:val="a5"/>
        <w:shd w:val="clear" w:color="auto" w:fill="FFFFFF"/>
        <w:spacing w:before="0" w:beforeAutospacing="0" w:after="120" w:afterAutospacing="0"/>
      </w:pPr>
      <w:r w:rsidRPr="00576B3C">
        <w:t>Мышка хочет под ним жить.</w:t>
      </w:r>
    </w:p>
    <w:p w:rsidR="00BE0C9B" w:rsidRPr="00576B3C" w:rsidRDefault="00BE0C9B" w:rsidP="00C52535">
      <w:pPr>
        <w:pStyle w:val="a5"/>
        <w:shd w:val="clear" w:color="auto" w:fill="FFFFFF"/>
        <w:spacing w:before="0" w:beforeAutospacing="0" w:after="120" w:afterAutospacing="0"/>
      </w:pPr>
      <w:r w:rsidRPr="00576B3C">
        <w:t>Ребята, живет там кто-нибудь? </w:t>
      </w:r>
      <w:r w:rsidRPr="00576B3C">
        <w:rPr>
          <w:i/>
          <w:iCs/>
        </w:rPr>
        <w:t>(Ответы)</w:t>
      </w:r>
    </w:p>
    <w:p w:rsidR="00BE0C9B" w:rsidRPr="00576B3C" w:rsidRDefault="00BE0C9B" w:rsidP="00C52535">
      <w:pPr>
        <w:pStyle w:val="a5"/>
        <w:shd w:val="clear" w:color="auto" w:fill="FFFFFF"/>
        <w:spacing w:before="0" w:beforeAutospacing="0" w:after="120" w:afterAutospacing="0"/>
      </w:pPr>
      <w:r w:rsidRPr="00576B3C">
        <w:t>Никого! Буду я здесь жить!</w:t>
      </w:r>
    </w:p>
    <w:p w:rsidR="00BE0C9B" w:rsidRPr="00576B3C" w:rsidRDefault="00BE0C9B" w:rsidP="00C52535">
      <w:pPr>
        <w:pStyle w:val="a5"/>
        <w:shd w:val="clear" w:color="auto" w:fill="FFFFFF"/>
        <w:spacing w:before="0" w:beforeAutospacing="0" w:after="120" w:afterAutospacing="0"/>
      </w:pPr>
      <w:r w:rsidRPr="00576B3C">
        <w:t>У меня теперь есть дом</w:t>
      </w:r>
    </w:p>
    <w:p w:rsidR="00BE0C9B" w:rsidRPr="00576B3C" w:rsidRDefault="00BE0C9B" w:rsidP="00C52535">
      <w:pPr>
        <w:pStyle w:val="a5"/>
        <w:shd w:val="clear" w:color="auto" w:fill="FFFFFF"/>
        <w:spacing w:before="0" w:beforeAutospacing="0" w:after="120" w:afterAutospacing="0"/>
      </w:pPr>
      <w:r w:rsidRPr="00576B3C">
        <w:t>Мне тепло, уютно в нем. </w:t>
      </w:r>
      <w:r w:rsidRPr="00576B3C">
        <w:rPr>
          <w:i/>
          <w:iCs/>
        </w:rPr>
        <w:t>(Заходит)</w:t>
      </w:r>
      <w:r w:rsidR="009C57E5" w:rsidRPr="00576B3C">
        <w:rPr>
          <w:i/>
          <w:iCs/>
        </w:rPr>
        <w:t xml:space="preserve">      </w:t>
      </w:r>
      <w:r w:rsidRPr="00576B3C">
        <w:rPr>
          <w:b/>
          <w:bCs/>
          <w:i/>
          <w:iCs/>
        </w:rPr>
        <w:t>(звучит музыка, выходит Зайчик)</w:t>
      </w:r>
    </w:p>
    <w:p w:rsidR="00BE0C9B" w:rsidRPr="00576B3C" w:rsidRDefault="00BE0C9B" w:rsidP="00C52535">
      <w:pPr>
        <w:pStyle w:val="a5"/>
        <w:shd w:val="clear" w:color="auto" w:fill="FFFFFF"/>
        <w:spacing w:before="0" w:beforeAutospacing="0" w:after="120" w:afterAutospacing="0"/>
      </w:pPr>
      <w:r w:rsidRPr="00576B3C">
        <w:rPr>
          <w:b/>
          <w:bCs/>
        </w:rPr>
        <w:t>Зайчик:</w:t>
      </w:r>
      <w:r w:rsidRPr="00576B3C">
        <w:t> Я Зайка-трусишка, люблю грызть морковку.</w:t>
      </w:r>
    </w:p>
    <w:p w:rsidR="00BE0C9B" w:rsidRPr="00576B3C" w:rsidRDefault="00BE0C9B" w:rsidP="00C52535">
      <w:pPr>
        <w:pStyle w:val="a5"/>
        <w:shd w:val="clear" w:color="auto" w:fill="FFFFFF"/>
        <w:spacing w:before="0" w:beforeAutospacing="0" w:after="120" w:afterAutospacing="0"/>
      </w:pPr>
      <w:r w:rsidRPr="00576B3C">
        <w:t>Я бегаю быстро и прыгаю ловко.</w:t>
      </w:r>
    </w:p>
    <w:p w:rsidR="00BE0C9B" w:rsidRPr="00576B3C" w:rsidRDefault="00BE0C9B" w:rsidP="00C52535">
      <w:pPr>
        <w:pStyle w:val="a5"/>
        <w:shd w:val="clear" w:color="auto" w:fill="FFFFFF"/>
        <w:spacing w:before="0" w:beforeAutospacing="0" w:after="120" w:afterAutospacing="0"/>
      </w:pPr>
      <w:r w:rsidRPr="00576B3C">
        <w:t>В лесу стало холодать</w:t>
      </w:r>
    </w:p>
    <w:p w:rsidR="00BE0C9B" w:rsidRPr="00576B3C" w:rsidRDefault="00BE0C9B" w:rsidP="00C52535">
      <w:pPr>
        <w:pStyle w:val="a5"/>
        <w:shd w:val="clear" w:color="auto" w:fill="FFFFFF"/>
        <w:spacing w:before="0" w:beforeAutospacing="0" w:after="120" w:afterAutospacing="0"/>
      </w:pPr>
      <w:r w:rsidRPr="00576B3C">
        <w:t>Надо домик поискать. </w:t>
      </w:r>
      <w:r w:rsidRPr="00576B3C">
        <w:rPr>
          <w:i/>
          <w:iCs/>
        </w:rPr>
        <w:t>(Ищет)</w:t>
      </w:r>
    </w:p>
    <w:p w:rsidR="00BE0C9B" w:rsidRPr="00576B3C" w:rsidRDefault="00BE0C9B" w:rsidP="00C52535">
      <w:pPr>
        <w:pStyle w:val="a5"/>
        <w:shd w:val="clear" w:color="auto" w:fill="FFFFFF"/>
        <w:spacing w:before="0" w:beforeAutospacing="0" w:after="120" w:afterAutospacing="0"/>
      </w:pPr>
      <w:r w:rsidRPr="00576B3C">
        <w:t>Да тут шарф-покров лежит</w:t>
      </w:r>
    </w:p>
    <w:p w:rsidR="00BE0C9B" w:rsidRPr="00576B3C" w:rsidRDefault="00BE0C9B" w:rsidP="00C52535">
      <w:pPr>
        <w:pStyle w:val="a5"/>
        <w:shd w:val="clear" w:color="auto" w:fill="FFFFFF"/>
        <w:spacing w:before="0" w:beforeAutospacing="0" w:after="120" w:afterAutospacing="0"/>
      </w:pPr>
      <w:r w:rsidRPr="00576B3C">
        <w:t>Зайка хочет под ним жить.</w:t>
      </w:r>
    </w:p>
    <w:p w:rsidR="00BE0C9B" w:rsidRPr="00576B3C" w:rsidRDefault="00BE0C9B" w:rsidP="00C52535">
      <w:pPr>
        <w:pStyle w:val="a5"/>
        <w:shd w:val="clear" w:color="auto" w:fill="FFFFFF"/>
        <w:spacing w:before="0" w:beforeAutospacing="0" w:after="120" w:afterAutospacing="0"/>
      </w:pPr>
      <w:r w:rsidRPr="00576B3C">
        <w:rPr>
          <w:b/>
          <w:bCs/>
        </w:rPr>
        <w:t>Мышка:</w:t>
      </w:r>
      <w:r w:rsidRPr="00576B3C">
        <w:t> Я Мышка-норушка. А ты кто?</w:t>
      </w:r>
    </w:p>
    <w:p w:rsidR="00BE0C9B" w:rsidRPr="00576B3C" w:rsidRDefault="00BE0C9B" w:rsidP="00C52535">
      <w:pPr>
        <w:pStyle w:val="a5"/>
        <w:shd w:val="clear" w:color="auto" w:fill="FFFFFF"/>
        <w:spacing w:before="0" w:beforeAutospacing="0" w:after="120" w:afterAutospacing="0"/>
      </w:pPr>
      <w:r w:rsidRPr="00576B3C">
        <w:rPr>
          <w:b/>
          <w:bCs/>
        </w:rPr>
        <w:t>Зайчик: </w:t>
      </w:r>
      <w:r w:rsidRPr="00576B3C">
        <w:t xml:space="preserve">Я </w:t>
      </w:r>
      <w:proofErr w:type="gramStart"/>
      <w:r w:rsidRPr="00576B3C">
        <w:t>-З</w:t>
      </w:r>
      <w:proofErr w:type="gramEnd"/>
      <w:r w:rsidRPr="00576B3C">
        <w:t xml:space="preserve">айчик - </w:t>
      </w:r>
      <w:proofErr w:type="spellStart"/>
      <w:r w:rsidRPr="00576B3C">
        <w:t>побегайчик</w:t>
      </w:r>
      <w:proofErr w:type="spellEnd"/>
      <w:r w:rsidRPr="00576B3C">
        <w:t>.</w:t>
      </w:r>
    </w:p>
    <w:p w:rsidR="00BE0C9B" w:rsidRPr="00576B3C" w:rsidRDefault="00BE0C9B" w:rsidP="00C52535">
      <w:pPr>
        <w:pStyle w:val="a5"/>
        <w:shd w:val="clear" w:color="auto" w:fill="FFFFFF"/>
        <w:spacing w:before="0" w:beforeAutospacing="0" w:after="120" w:afterAutospacing="0"/>
      </w:pPr>
      <w:r w:rsidRPr="00576B3C">
        <w:t>Давай вместе будем жить</w:t>
      </w:r>
    </w:p>
    <w:p w:rsidR="00BE0C9B" w:rsidRPr="00576B3C" w:rsidRDefault="00BE0C9B" w:rsidP="00C52535">
      <w:pPr>
        <w:pStyle w:val="a5"/>
        <w:shd w:val="clear" w:color="auto" w:fill="FFFFFF"/>
        <w:spacing w:before="0" w:beforeAutospacing="0" w:after="120" w:afterAutospacing="0"/>
      </w:pPr>
      <w:r w:rsidRPr="00576B3C">
        <w:t>Буду кашу нам варить.</w:t>
      </w:r>
    </w:p>
    <w:p w:rsidR="00BE0C9B" w:rsidRPr="00576B3C" w:rsidRDefault="00BE0C9B" w:rsidP="00C52535">
      <w:pPr>
        <w:pStyle w:val="a5"/>
        <w:shd w:val="clear" w:color="auto" w:fill="FFFFFF"/>
        <w:spacing w:before="0" w:beforeAutospacing="0" w:after="120" w:afterAutospacing="0"/>
      </w:pPr>
      <w:r w:rsidRPr="00576B3C">
        <w:rPr>
          <w:b/>
          <w:bCs/>
        </w:rPr>
        <w:t>Мышка:</w:t>
      </w:r>
      <w:r w:rsidRPr="00576B3C">
        <w:t> Заходи.</w:t>
      </w:r>
    </w:p>
    <w:p w:rsidR="00BE0C9B" w:rsidRPr="00576B3C" w:rsidRDefault="00BE0C9B" w:rsidP="00C52535">
      <w:pPr>
        <w:pStyle w:val="a5"/>
        <w:shd w:val="clear" w:color="auto" w:fill="FFFFFF"/>
        <w:spacing w:before="0" w:beforeAutospacing="0" w:after="120" w:afterAutospacing="0"/>
      </w:pPr>
      <w:r w:rsidRPr="00576B3C">
        <w:rPr>
          <w:b/>
          <w:bCs/>
        </w:rPr>
        <w:t>Все:</w:t>
      </w:r>
      <w:r w:rsidRPr="00576B3C">
        <w:t> Вот какой хороший дом</w:t>
      </w:r>
    </w:p>
    <w:p w:rsidR="00BE0C9B" w:rsidRPr="00576B3C" w:rsidRDefault="00BE0C9B" w:rsidP="00C52535">
      <w:pPr>
        <w:pStyle w:val="a5"/>
        <w:shd w:val="clear" w:color="auto" w:fill="FFFFFF"/>
        <w:spacing w:before="0" w:beforeAutospacing="0" w:after="120" w:afterAutospacing="0"/>
      </w:pPr>
      <w:r w:rsidRPr="00576B3C">
        <w:t>Нам тепло, уютно в нем. </w:t>
      </w:r>
      <w:r w:rsidRPr="00576B3C">
        <w:rPr>
          <w:i/>
          <w:iCs/>
        </w:rPr>
        <w:t>(Заходит)</w:t>
      </w:r>
      <w:r w:rsidR="009C57E5" w:rsidRPr="00576B3C">
        <w:rPr>
          <w:i/>
          <w:iCs/>
        </w:rPr>
        <w:t xml:space="preserve">      </w:t>
      </w:r>
      <w:r w:rsidRPr="00576B3C">
        <w:rPr>
          <w:b/>
          <w:bCs/>
          <w:i/>
          <w:iCs/>
        </w:rPr>
        <w:t>(Звучит музыка, выходит Ежик)</w:t>
      </w:r>
    </w:p>
    <w:p w:rsidR="00BE0C9B" w:rsidRPr="00576B3C" w:rsidRDefault="00BE0C9B" w:rsidP="00C52535">
      <w:pPr>
        <w:pStyle w:val="a5"/>
        <w:shd w:val="clear" w:color="auto" w:fill="FFFFFF"/>
        <w:spacing w:before="0" w:beforeAutospacing="0" w:after="120" w:afterAutospacing="0"/>
      </w:pPr>
      <w:r w:rsidRPr="00576B3C">
        <w:rPr>
          <w:b/>
          <w:bCs/>
        </w:rPr>
        <w:t>Ежик:</w:t>
      </w:r>
      <w:r w:rsidRPr="00576B3C">
        <w:t> Я колючий серый Еж</w:t>
      </w:r>
    </w:p>
    <w:p w:rsidR="00BE0C9B" w:rsidRPr="00576B3C" w:rsidRDefault="00BE0C9B" w:rsidP="00C52535">
      <w:pPr>
        <w:pStyle w:val="a5"/>
        <w:shd w:val="clear" w:color="auto" w:fill="FFFFFF"/>
        <w:spacing w:before="0" w:beforeAutospacing="0" w:after="120" w:afterAutospacing="0"/>
      </w:pPr>
      <w:r w:rsidRPr="00576B3C">
        <w:t>Я на елочку похож</w:t>
      </w:r>
    </w:p>
    <w:p w:rsidR="00BE0C9B" w:rsidRPr="00576B3C" w:rsidRDefault="00BE0C9B" w:rsidP="00C52535">
      <w:pPr>
        <w:pStyle w:val="a5"/>
        <w:shd w:val="clear" w:color="auto" w:fill="FFFFFF"/>
        <w:spacing w:before="0" w:beforeAutospacing="0" w:after="120" w:afterAutospacing="0"/>
      </w:pPr>
      <w:r w:rsidRPr="00576B3C">
        <w:t>Побегу – не видно ножек</w:t>
      </w:r>
    </w:p>
    <w:p w:rsidR="00BE0C9B" w:rsidRPr="00576B3C" w:rsidRDefault="00BE0C9B" w:rsidP="00C52535">
      <w:pPr>
        <w:pStyle w:val="a5"/>
        <w:shd w:val="clear" w:color="auto" w:fill="FFFFFF"/>
        <w:spacing w:before="0" w:beforeAutospacing="0" w:after="120" w:afterAutospacing="0"/>
      </w:pPr>
      <w:r w:rsidRPr="00576B3C">
        <w:t>А зовут меня все – Ежик.</w:t>
      </w:r>
    </w:p>
    <w:p w:rsidR="00BE0C9B" w:rsidRPr="00576B3C" w:rsidRDefault="00BE0C9B" w:rsidP="00C52535">
      <w:pPr>
        <w:pStyle w:val="a5"/>
        <w:shd w:val="clear" w:color="auto" w:fill="FFFFFF"/>
        <w:spacing w:before="0" w:beforeAutospacing="0" w:after="120" w:afterAutospacing="0"/>
      </w:pPr>
      <w:r w:rsidRPr="00576B3C">
        <w:t>Дождь и холод, ветер дует</w:t>
      </w:r>
    </w:p>
    <w:p w:rsidR="00BE0C9B" w:rsidRPr="00576B3C" w:rsidRDefault="00BE0C9B" w:rsidP="00C52535">
      <w:pPr>
        <w:pStyle w:val="a5"/>
        <w:shd w:val="clear" w:color="auto" w:fill="FFFFFF"/>
        <w:spacing w:before="0" w:beforeAutospacing="0" w:after="120" w:afterAutospacing="0"/>
      </w:pPr>
      <w:r w:rsidRPr="00576B3C">
        <w:t>Где же Ежик заночует? </w:t>
      </w:r>
      <w:r w:rsidRPr="00576B3C">
        <w:rPr>
          <w:i/>
          <w:iCs/>
        </w:rPr>
        <w:t>(Ищет)</w:t>
      </w:r>
    </w:p>
    <w:p w:rsidR="00BE0C9B" w:rsidRPr="00576B3C" w:rsidRDefault="00BE0C9B" w:rsidP="00C52535">
      <w:pPr>
        <w:pStyle w:val="a5"/>
        <w:shd w:val="clear" w:color="auto" w:fill="FFFFFF"/>
        <w:spacing w:before="0" w:beforeAutospacing="0" w:after="120" w:afterAutospacing="0"/>
      </w:pPr>
      <w:r w:rsidRPr="00576B3C">
        <w:t>Ой, тут шарф-покров лежит</w:t>
      </w:r>
    </w:p>
    <w:p w:rsidR="00BE0C9B" w:rsidRPr="00576B3C" w:rsidRDefault="00BE0C9B" w:rsidP="00C52535">
      <w:pPr>
        <w:pStyle w:val="a5"/>
        <w:shd w:val="clear" w:color="auto" w:fill="FFFFFF"/>
        <w:spacing w:before="0" w:beforeAutospacing="0" w:after="120" w:afterAutospacing="0"/>
      </w:pPr>
      <w:r w:rsidRPr="00576B3C">
        <w:t>Ежик будет под ним жить.</w:t>
      </w:r>
    </w:p>
    <w:p w:rsidR="00BE0C9B" w:rsidRPr="00576B3C" w:rsidRDefault="00BE0C9B" w:rsidP="00C52535">
      <w:pPr>
        <w:pStyle w:val="a5"/>
        <w:shd w:val="clear" w:color="auto" w:fill="FFFFFF"/>
        <w:spacing w:before="0" w:beforeAutospacing="0" w:after="120" w:afterAutospacing="0"/>
      </w:pPr>
      <w:r w:rsidRPr="00576B3C">
        <w:rPr>
          <w:b/>
          <w:bCs/>
        </w:rPr>
        <w:t>Мышка:</w:t>
      </w:r>
      <w:r w:rsidRPr="00576B3C">
        <w:t> Это я Мышка-норушка</w:t>
      </w:r>
      <w:r w:rsidRPr="00576B3C">
        <w:rPr>
          <w:b/>
          <w:bCs/>
          <w:i/>
          <w:iCs/>
        </w:rPr>
        <w:t>. </w:t>
      </w:r>
      <w:r w:rsidRPr="00576B3C">
        <w:rPr>
          <w:i/>
          <w:iCs/>
        </w:rPr>
        <w:t>(Выглядывает и прячется)</w:t>
      </w:r>
    </w:p>
    <w:p w:rsidR="00BE0C9B" w:rsidRPr="00576B3C" w:rsidRDefault="00BE0C9B" w:rsidP="00C52535">
      <w:pPr>
        <w:pStyle w:val="a5"/>
        <w:shd w:val="clear" w:color="auto" w:fill="FFFFFF"/>
        <w:spacing w:before="0" w:beforeAutospacing="0" w:after="120" w:afterAutospacing="0"/>
      </w:pPr>
      <w:r w:rsidRPr="00576B3C">
        <w:rPr>
          <w:b/>
          <w:bCs/>
        </w:rPr>
        <w:lastRenderedPageBreak/>
        <w:t>Зайчик:</w:t>
      </w:r>
      <w:r w:rsidRPr="00576B3C">
        <w:t xml:space="preserve"> Это я — Зайчик - </w:t>
      </w:r>
      <w:proofErr w:type="spellStart"/>
      <w:r w:rsidRPr="00576B3C">
        <w:t>Побегайчик</w:t>
      </w:r>
      <w:proofErr w:type="spellEnd"/>
      <w:r w:rsidRPr="00576B3C">
        <w:t>. А ты кто?</w:t>
      </w:r>
    </w:p>
    <w:p w:rsidR="00BE0C9B" w:rsidRPr="00576B3C" w:rsidRDefault="00BE0C9B" w:rsidP="00C52535">
      <w:pPr>
        <w:pStyle w:val="a5"/>
        <w:shd w:val="clear" w:color="auto" w:fill="FFFFFF"/>
        <w:spacing w:before="0" w:beforeAutospacing="0" w:after="120" w:afterAutospacing="0"/>
      </w:pPr>
      <w:r w:rsidRPr="00576B3C">
        <w:rPr>
          <w:b/>
          <w:bCs/>
        </w:rPr>
        <w:t>Ежик</w:t>
      </w:r>
      <w:r w:rsidRPr="00576B3C">
        <w:t>: Я колючий серый Еж.</w:t>
      </w:r>
    </w:p>
    <w:p w:rsidR="00BE0C9B" w:rsidRPr="00576B3C" w:rsidRDefault="00BE0C9B" w:rsidP="00C52535">
      <w:pPr>
        <w:pStyle w:val="a5"/>
        <w:shd w:val="clear" w:color="auto" w:fill="FFFFFF"/>
        <w:spacing w:before="0" w:beforeAutospacing="0" w:after="120" w:afterAutospacing="0"/>
      </w:pPr>
      <w:r w:rsidRPr="00576B3C">
        <w:t>Я на елочку похож.</w:t>
      </w:r>
    </w:p>
    <w:p w:rsidR="00BE0C9B" w:rsidRPr="00576B3C" w:rsidRDefault="00BE0C9B" w:rsidP="00C52535">
      <w:pPr>
        <w:pStyle w:val="a5"/>
        <w:shd w:val="clear" w:color="auto" w:fill="FFFFFF"/>
        <w:spacing w:before="0" w:beforeAutospacing="0" w:after="120" w:afterAutospacing="0"/>
      </w:pPr>
      <w:r w:rsidRPr="00576B3C">
        <w:t>Давайте вместе будем жить</w:t>
      </w:r>
    </w:p>
    <w:p w:rsidR="00BE0C9B" w:rsidRPr="00576B3C" w:rsidRDefault="00BE0C9B" w:rsidP="00C52535">
      <w:pPr>
        <w:pStyle w:val="a5"/>
        <w:shd w:val="clear" w:color="auto" w:fill="FFFFFF"/>
        <w:spacing w:before="0" w:beforeAutospacing="0" w:after="120" w:afterAutospacing="0"/>
      </w:pPr>
      <w:r w:rsidRPr="00576B3C">
        <w:t>Я смогу вас защитить.</w:t>
      </w:r>
    </w:p>
    <w:p w:rsidR="00BE0C9B" w:rsidRPr="00576B3C" w:rsidRDefault="00BE0C9B" w:rsidP="00C52535">
      <w:pPr>
        <w:pStyle w:val="a5"/>
        <w:shd w:val="clear" w:color="auto" w:fill="FFFFFF"/>
        <w:spacing w:before="0" w:beforeAutospacing="0" w:after="120" w:afterAutospacing="0"/>
      </w:pPr>
      <w:r w:rsidRPr="00576B3C">
        <w:rPr>
          <w:b/>
          <w:bCs/>
        </w:rPr>
        <w:t>Зайчик и Ежик</w:t>
      </w:r>
      <w:r w:rsidRPr="00576B3C">
        <w:t>: Вот какой хороший дом</w:t>
      </w:r>
    </w:p>
    <w:p w:rsidR="00BE0C9B" w:rsidRPr="00576B3C" w:rsidRDefault="00BE0C9B" w:rsidP="00C52535">
      <w:pPr>
        <w:pStyle w:val="a5"/>
        <w:shd w:val="clear" w:color="auto" w:fill="FFFFFF"/>
        <w:spacing w:before="0" w:beforeAutospacing="0" w:after="120" w:afterAutospacing="0"/>
      </w:pPr>
      <w:r w:rsidRPr="00576B3C">
        <w:t>Нам тепло, уютно в нем. (</w:t>
      </w:r>
      <w:r w:rsidRPr="00576B3C">
        <w:rPr>
          <w:i/>
          <w:iCs/>
        </w:rPr>
        <w:t>Уходят)</w:t>
      </w:r>
      <w:r w:rsidR="009C57E5" w:rsidRPr="00576B3C">
        <w:rPr>
          <w:i/>
          <w:iCs/>
        </w:rPr>
        <w:t xml:space="preserve">      </w:t>
      </w:r>
      <w:r w:rsidRPr="00576B3C">
        <w:rPr>
          <w:b/>
          <w:bCs/>
          <w:i/>
          <w:iCs/>
        </w:rPr>
        <w:t>(звучит музыка, выходит Лиса)</w:t>
      </w:r>
    </w:p>
    <w:p w:rsidR="00BE0C9B" w:rsidRPr="00576B3C" w:rsidRDefault="00BE0C9B" w:rsidP="00C52535">
      <w:pPr>
        <w:pStyle w:val="a5"/>
        <w:shd w:val="clear" w:color="auto" w:fill="FFFFFF"/>
        <w:spacing w:before="0" w:beforeAutospacing="0" w:after="120" w:afterAutospacing="0"/>
      </w:pPr>
      <w:r w:rsidRPr="00576B3C">
        <w:rPr>
          <w:b/>
          <w:bCs/>
        </w:rPr>
        <w:t>Лиса:</w:t>
      </w:r>
      <w:r w:rsidRPr="00576B3C">
        <w:t> Такой Лисы, такой красы</w:t>
      </w:r>
    </w:p>
    <w:p w:rsidR="00BE0C9B" w:rsidRPr="00576B3C" w:rsidRDefault="00BE0C9B" w:rsidP="00C52535">
      <w:pPr>
        <w:pStyle w:val="a5"/>
        <w:shd w:val="clear" w:color="auto" w:fill="FFFFFF"/>
        <w:spacing w:before="0" w:beforeAutospacing="0" w:after="120" w:afterAutospacing="0"/>
      </w:pPr>
      <w:r w:rsidRPr="00576B3C">
        <w:t>Не видел белый свет</w:t>
      </w:r>
    </w:p>
    <w:p w:rsidR="00BE0C9B" w:rsidRPr="00576B3C" w:rsidRDefault="00BE0C9B" w:rsidP="00C52535">
      <w:pPr>
        <w:pStyle w:val="a5"/>
        <w:shd w:val="clear" w:color="auto" w:fill="FFFFFF"/>
        <w:spacing w:before="0" w:beforeAutospacing="0" w:after="120" w:afterAutospacing="0"/>
      </w:pPr>
      <w:r w:rsidRPr="00576B3C">
        <w:t>Умней меня, кумы-Лисы</w:t>
      </w:r>
    </w:p>
    <w:p w:rsidR="00BE0C9B" w:rsidRPr="00576B3C" w:rsidRDefault="00BE0C9B" w:rsidP="00C52535">
      <w:pPr>
        <w:pStyle w:val="a5"/>
        <w:shd w:val="clear" w:color="auto" w:fill="FFFFFF"/>
        <w:spacing w:before="0" w:beforeAutospacing="0" w:after="120" w:afterAutospacing="0"/>
      </w:pPr>
      <w:r w:rsidRPr="00576B3C">
        <w:t>Во всей округе нет.</w:t>
      </w:r>
    </w:p>
    <w:p w:rsidR="00BE0C9B" w:rsidRPr="00576B3C" w:rsidRDefault="00BE0C9B" w:rsidP="00C52535">
      <w:pPr>
        <w:pStyle w:val="a5"/>
        <w:shd w:val="clear" w:color="auto" w:fill="FFFFFF"/>
        <w:spacing w:before="0" w:beforeAutospacing="0" w:after="120" w:afterAutospacing="0"/>
      </w:pPr>
      <w:r w:rsidRPr="00576B3C">
        <w:t>Там зверушки могут жить. </w:t>
      </w:r>
      <w:r w:rsidRPr="00576B3C">
        <w:rPr>
          <w:i/>
          <w:iCs/>
        </w:rPr>
        <w:t>(Нюхает)</w:t>
      </w:r>
    </w:p>
    <w:p w:rsidR="00BE0C9B" w:rsidRPr="00576B3C" w:rsidRDefault="00BE0C9B" w:rsidP="00C52535">
      <w:pPr>
        <w:pStyle w:val="a5"/>
        <w:shd w:val="clear" w:color="auto" w:fill="FFFFFF"/>
        <w:spacing w:before="0" w:beforeAutospacing="0" w:after="120" w:afterAutospacing="0"/>
      </w:pPr>
      <w:r w:rsidRPr="00576B3C">
        <w:rPr>
          <w:b/>
          <w:bCs/>
        </w:rPr>
        <w:t>Зайчик</w:t>
      </w:r>
      <w:r w:rsidRPr="00576B3C">
        <w:t> </w:t>
      </w:r>
      <w:r w:rsidRPr="00576B3C">
        <w:rPr>
          <w:b/>
          <w:bCs/>
          <w:i/>
          <w:iCs/>
        </w:rPr>
        <w:t>(</w:t>
      </w:r>
      <w:r w:rsidRPr="00576B3C">
        <w:rPr>
          <w:i/>
          <w:iCs/>
        </w:rPr>
        <w:t>выглядывает и прячется)</w:t>
      </w:r>
    </w:p>
    <w:p w:rsidR="00BE0C9B" w:rsidRPr="00576B3C" w:rsidRDefault="00BE0C9B" w:rsidP="00C52535">
      <w:pPr>
        <w:pStyle w:val="a5"/>
        <w:shd w:val="clear" w:color="auto" w:fill="FFFFFF"/>
        <w:spacing w:before="0" w:beforeAutospacing="0" w:after="120" w:afterAutospacing="0"/>
      </w:pPr>
      <w:r w:rsidRPr="00576B3C">
        <w:t>Ой, боюсь, боюсь. Лиса!</w:t>
      </w:r>
    </w:p>
    <w:p w:rsidR="00BE0C9B" w:rsidRPr="00576B3C" w:rsidRDefault="00BE0C9B" w:rsidP="00C52535">
      <w:pPr>
        <w:pStyle w:val="a5"/>
        <w:shd w:val="clear" w:color="auto" w:fill="FFFFFF"/>
        <w:spacing w:before="0" w:beforeAutospacing="0" w:after="120" w:afterAutospacing="0"/>
      </w:pPr>
      <w:r w:rsidRPr="00576B3C">
        <w:rPr>
          <w:b/>
          <w:bCs/>
        </w:rPr>
        <w:t>Мышка</w:t>
      </w:r>
      <w:r w:rsidRPr="00576B3C">
        <w:t> </w:t>
      </w:r>
      <w:r w:rsidRPr="00576B3C">
        <w:rPr>
          <w:i/>
          <w:iCs/>
        </w:rPr>
        <w:t>(выглядывает и прячется)</w:t>
      </w:r>
    </w:p>
    <w:p w:rsidR="00BE0C9B" w:rsidRPr="00576B3C" w:rsidRDefault="00BE0C9B" w:rsidP="00C52535">
      <w:pPr>
        <w:pStyle w:val="a5"/>
        <w:shd w:val="clear" w:color="auto" w:fill="FFFFFF"/>
        <w:spacing w:before="0" w:beforeAutospacing="0" w:after="120" w:afterAutospacing="0"/>
      </w:pPr>
      <w:r w:rsidRPr="00576B3C">
        <w:t>Ох, утащит нас в леса.</w:t>
      </w:r>
    </w:p>
    <w:p w:rsidR="00BE0C9B" w:rsidRPr="00576B3C" w:rsidRDefault="00BE0C9B" w:rsidP="00C52535">
      <w:pPr>
        <w:pStyle w:val="a5"/>
        <w:shd w:val="clear" w:color="auto" w:fill="FFFFFF"/>
        <w:spacing w:before="0" w:beforeAutospacing="0" w:after="120" w:afterAutospacing="0"/>
      </w:pPr>
      <w:r w:rsidRPr="00576B3C">
        <w:rPr>
          <w:b/>
          <w:bCs/>
        </w:rPr>
        <w:t>Лиса:</w:t>
      </w:r>
      <w:r w:rsidRPr="00576B3C">
        <w:t> Эй, трусишка, выходи, ну и мышку захвати.</w:t>
      </w:r>
    </w:p>
    <w:p w:rsidR="00BE0C9B" w:rsidRPr="00576B3C" w:rsidRDefault="00BE0C9B" w:rsidP="00C52535">
      <w:pPr>
        <w:pStyle w:val="a5"/>
        <w:shd w:val="clear" w:color="auto" w:fill="FFFFFF"/>
        <w:spacing w:before="0" w:beforeAutospacing="0" w:after="120" w:afterAutospacing="0"/>
      </w:pPr>
      <w:r w:rsidRPr="00576B3C">
        <w:t>Поспешите. Я тут жду, не сердите вы Лису.</w:t>
      </w:r>
    </w:p>
    <w:p w:rsidR="00BE0C9B" w:rsidRPr="00576B3C" w:rsidRDefault="00BE0C9B" w:rsidP="00C52535">
      <w:pPr>
        <w:pStyle w:val="a5"/>
        <w:shd w:val="clear" w:color="auto" w:fill="FFFFFF"/>
        <w:spacing w:before="0" w:beforeAutospacing="0" w:after="120" w:afterAutospacing="0"/>
      </w:pPr>
      <w:r w:rsidRPr="00576B3C">
        <w:rPr>
          <w:b/>
          <w:bCs/>
        </w:rPr>
        <w:t>Ежик:</w:t>
      </w:r>
      <w:r w:rsidRPr="00576B3C">
        <w:t> Я колючий серый Еж</w:t>
      </w:r>
    </w:p>
    <w:p w:rsidR="00BE0C9B" w:rsidRPr="00576B3C" w:rsidRDefault="00BE0C9B" w:rsidP="00C52535">
      <w:pPr>
        <w:pStyle w:val="a5"/>
        <w:shd w:val="clear" w:color="auto" w:fill="FFFFFF"/>
        <w:spacing w:before="0" w:beforeAutospacing="0" w:after="120" w:afterAutospacing="0"/>
      </w:pPr>
      <w:r w:rsidRPr="00576B3C">
        <w:t xml:space="preserve">Ты друзей моих не </w:t>
      </w:r>
      <w:proofErr w:type="spellStart"/>
      <w:r w:rsidRPr="00576B3C">
        <w:t>трожь</w:t>
      </w:r>
      <w:proofErr w:type="spellEnd"/>
      <w:r w:rsidRPr="00576B3C">
        <w:t>.</w:t>
      </w:r>
    </w:p>
    <w:p w:rsidR="00BE0C9B" w:rsidRPr="00576B3C" w:rsidRDefault="00BE0C9B" w:rsidP="00C52535">
      <w:pPr>
        <w:pStyle w:val="a5"/>
        <w:shd w:val="clear" w:color="auto" w:fill="FFFFFF"/>
        <w:spacing w:before="0" w:beforeAutospacing="0" w:after="120" w:afterAutospacing="0"/>
      </w:pPr>
      <w:r w:rsidRPr="00576B3C">
        <w:t>Уходи-ка, прочь, плутовка,</w:t>
      </w:r>
    </w:p>
    <w:p w:rsidR="00BE0C9B" w:rsidRPr="00576B3C" w:rsidRDefault="00BE0C9B" w:rsidP="00C52535">
      <w:pPr>
        <w:pStyle w:val="a5"/>
        <w:shd w:val="clear" w:color="auto" w:fill="FFFFFF"/>
        <w:spacing w:before="0" w:beforeAutospacing="0" w:after="120" w:afterAutospacing="0"/>
      </w:pPr>
      <w:r w:rsidRPr="00576B3C">
        <w:t>Уколю тебя иголкой</w:t>
      </w:r>
      <w:r w:rsidRPr="00576B3C">
        <w:rPr>
          <w:b/>
          <w:bCs/>
        </w:rPr>
        <w:t>. </w:t>
      </w:r>
      <w:r w:rsidRPr="00576B3C">
        <w:rPr>
          <w:i/>
          <w:iCs/>
        </w:rPr>
        <w:t>(Идет на Лису)</w:t>
      </w:r>
    </w:p>
    <w:p w:rsidR="00BE0C9B" w:rsidRPr="00576B3C" w:rsidRDefault="00BE0C9B" w:rsidP="00C52535">
      <w:pPr>
        <w:pStyle w:val="a5"/>
        <w:shd w:val="clear" w:color="auto" w:fill="FFFFFF"/>
        <w:spacing w:before="0" w:beforeAutospacing="0" w:after="120" w:afterAutospacing="0"/>
      </w:pPr>
      <w:r w:rsidRPr="00576B3C">
        <w:rPr>
          <w:b/>
          <w:bCs/>
        </w:rPr>
        <w:t>Лиса:</w:t>
      </w:r>
      <w:r w:rsidRPr="00576B3C">
        <w:t xml:space="preserve"> Ой, спасите, помогите. Красу </w:t>
      </w:r>
      <w:proofErr w:type="spellStart"/>
      <w:r w:rsidRPr="00576B3C">
        <w:t>Лиску</w:t>
      </w:r>
      <w:proofErr w:type="spellEnd"/>
      <w:r w:rsidRPr="00576B3C">
        <w:t xml:space="preserve"> защитите-е-е!</w:t>
      </w:r>
    </w:p>
    <w:p w:rsidR="00BE0C9B" w:rsidRPr="00576B3C" w:rsidRDefault="00BE0C9B" w:rsidP="00C52535">
      <w:pPr>
        <w:pStyle w:val="a5"/>
        <w:shd w:val="clear" w:color="auto" w:fill="FFFFFF"/>
        <w:spacing w:before="0" w:beforeAutospacing="0" w:after="120" w:afterAutospacing="0"/>
      </w:pPr>
      <w:r w:rsidRPr="00576B3C">
        <w:rPr>
          <w:b/>
          <w:bCs/>
        </w:rPr>
        <w:t>Зайчик, Мышка</w:t>
      </w:r>
      <w:r w:rsidRPr="00576B3C">
        <w:t>: Догоняй! Держи! Лови!</w:t>
      </w:r>
    </w:p>
    <w:p w:rsidR="00BE0C9B" w:rsidRPr="00576B3C" w:rsidRDefault="00BE0C9B" w:rsidP="00C52535">
      <w:pPr>
        <w:pStyle w:val="a5"/>
        <w:shd w:val="clear" w:color="auto" w:fill="FFFFFF"/>
        <w:spacing w:before="0" w:beforeAutospacing="0" w:after="120" w:afterAutospacing="0"/>
      </w:pPr>
      <w:r w:rsidRPr="00576B3C">
        <w:rPr>
          <w:b/>
          <w:bCs/>
        </w:rPr>
        <w:t>Лиса:</w:t>
      </w:r>
      <w:r w:rsidRPr="00576B3C">
        <w:t> А-а-а-а-а-ай-</w:t>
      </w:r>
      <w:proofErr w:type="spellStart"/>
      <w:r w:rsidRPr="00576B3C">
        <w:t>яй</w:t>
      </w:r>
      <w:proofErr w:type="spellEnd"/>
      <w:r w:rsidRPr="00576B3C">
        <w:t>. Ой - Помогите!</w:t>
      </w:r>
    </w:p>
    <w:p w:rsidR="00BE0C9B" w:rsidRPr="00576B3C" w:rsidRDefault="00BE0C9B" w:rsidP="00C52535">
      <w:pPr>
        <w:pStyle w:val="a5"/>
        <w:shd w:val="clear" w:color="auto" w:fill="FFFFFF"/>
        <w:spacing w:before="0" w:beforeAutospacing="0" w:after="120" w:afterAutospacing="0"/>
      </w:pPr>
      <w:r w:rsidRPr="00576B3C">
        <w:t>Ой-ой-ой! Меня спасите!</w:t>
      </w:r>
    </w:p>
    <w:p w:rsidR="00BE0C9B" w:rsidRPr="00576B3C" w:rsidRDefault="00BE0C9B" w:rsidP="00C52535">
      <w:pPr>
        <w:pStyle w:val="a5"/>
        <w:shd w:val="clear" w:color="auto" w:fill="FFFFFF"/>
        <w:spacing w:before="0" w:beforeAutospacing="0" w:after="120" w:afterAutospacing="0"/>
      </w:pPr>
      <w:r w:rsidRPr="00576B3C">
        <w:rPr>
          <w:i/>
          <w:iCs/>
        </w:rPr>
        <w:t>(Все гоняются за Лисой, она убегает)</w:t>
      </w:r>
    </w:p>
    <w:p w:rsidR="00BE0C9B" w:rsidRPr="00576B3C" w:rsidRDefault="00BE0C9B" w:rsidP="00C52535">
      <w:pPr>
        <w:pStyle w:val="a5"/>
        <w:shd w:val="clear" w:color="auto" w:fill="FFFFFF"/>
        <w:spacing w:before="0" w:beforeAutospacing="0" w:after="120" w:afterAutospacing="0"/>
      </w:pPr>
      <w:r w:rsidRPr="00576B3C">
        <w:rPr>
          <w:b/>
          <w:bCs/>
        </w:rPr>
        <w:t>Ежик:</w:t>
      </w:r>
      <w:r w:rsidRPr="00576B3C">
        <w:t> Мы Лису прогнали ловко,</w:t>
      </w:r>
    </w:p>
    <w:p w:rsidR="00BE0C9B" w:rsidRPr="00576B3C" w:rsidRDefault="00BE0C9B" w:rsidP="00C52535">
      <w:pPr>
        <w:pStyle w:val="a5"/>
        <w:shd w:val="clear" w:color="auto" w:fill="FFFFFF"/>
        <w:spacing w:before="0" w:beforeAutospacing="0" w:after="120" w:afterAutospacing="0"/>
      </w:pPr>
      <w:r w:rsidRPr="00576B3C">
        <w:t>Не вернется к нам плутовка.</w:t>
      </w:r>
    </w:p>
    <w:p w:rsidR="00BE0C9B" w:rsidRPr="00576B3C" w:rsidRDefault="00BE0C9B" w:rsidP="00C52535">
      <w:pPr>
        <w:pStyle w:val="a5"/>
        <w:shd w:val="clear" w:color="auto" w:fill="FFFFFF"/>
        <w:spacing w:before="0" w:beforeAutospacing="0" w:after="120" w:afterAutospacing="0"/>
      </w:pPr>
      <w:r w:rsidRPr="00576B3C">
        <w:t>А хотела съесть зайчишку</w:t>
      </w:r>
    </w:p>
    <w:p w:rsidR="00BE0C9B" w:rsidRPr="00576B3C" w:rsidRDefault="00BE0C9B" w:rsidP="00C52535">
      <w:pPr>
        <w:pStyle w:val="a5"/>
        <w:shd w:val="clear" w:color="auto" w:fill="FFFFFF"/>
        <w:spacing w:before="0" w:beforeAutospacing="0" w:after="120" w:afterAutospacing="0"/>
      </w:pPr>
      <w:r w:rsidRPr="00576B3C">
        <w:t>И мою подружку-мышку.</w:t>
      </w:r>
    </w:p>
    <w:p w:rsidR="00BE0C9B" w:rsidRPr="00576B3C" w:rsidRDefault="00BE0C9B" w:rsidP="00C52535">
      <w:pPr>
        <w:pStyle w:val="a5"/>
        <w:shd w:val="clear" w:color="auto" w:fill="FFFFFF"/>
        <w:spacing w:before="0" w:beforeAutospacing="0" w:after="120" w:afterAutospacing="0"/>
      </w:pPr>
      <w:r w:rsidRPr="00576B3C">
        <w:rPr>
          <w:b/>
          <w:bCs/>
        </w:rPr>
        <w:t>Мышка</w:t>
      </w:r>
      <w:r w:rsidRPr="00576B3C">
        <w:t>: Пи-пи-пи мы испугались!</w:t>
      </w:r>
    </w:p>
    <w:p w:rsidR="00BE0C9B" w:rsidRPr="00576B3C" w:rsidRDefault="00BE0C9B" w:rsidP="00C52535">
      <w:pPr>
        <w:pStyle w:val="a5"/>
        <w:shd w:val="clear" w:color="auto" w:fill="FFFFFF"/>
        <w:spacing w:before="0" w:beforeAutospacing="0" w:after="120" w:afterAutospacing="0"/>
      </w:pPr>
      <w:r w:rsidRPr="00576B3C">
        <w:t>В доме прятались, боялись!</w:t>
      </w:r>
    </w:p>
    <w:p w:rsidR="00BE0C9B" w:rsidRPr="00576B3C" w:rsidRDefault="00BE0C9B" w:rsidP="00C52535">
      <w:pPr>
        <w:pStyle w:val="a5"/>
        <w:shd w:val="clear" w:color="auto" w:fill="FFFFFF"/>
        <w:spacing w:before="0" w:beforeAutospacing="0" w:after="120" w:afterAutospacing="0"/>
      </w:pPr>
      <w:r w:rsidRPr="00576B3C">
        <w:rPr>
          <w:b/>
          <w:bCs/>
        </w:rPr>
        <w:t>Зайчик</w:t>
      </w:r>
      <w:r w:rsidRPr="00576B3C">
        <w:t>: Всех укрыл нас дом-покров,</w:t>
      </w:r>
    </w:p>
    <w:p w:rsidR="00BE0C9B" w:rsidRPr="00576B3C" w:rsidRDefault="00BE0C9B" w:rsidP="00C52535">
      <w:pPr>
        <w:pStyle w:val="a5"/>
        <w:shd w:val="clear" w:color="auto" w:fill="FFFFFF"/>
        <w:spacing w:before="0" w:beforeAutospacing="0" w:after="120" w:afterAutospacing="0"/>
      </w:pPr>
      <w:r w:rsidRPr="00576B3C">
        <w:t>От коварных, злых врагов.</w:t>
      </w:r>
    </w:p>
    <w:p w:rsidR="00BE0C9B" w:rsidRPr="00576B3C" w:rsidRDefault="00BE0C9B" w:rsidP="00C52535">
      <w:pPr>
        <w:pStyle w:val="a5"/>
        <w:shd w:val="clear" w:color="auto" w:fill="FFFFFF"/>
        <w:spacing w:before="0" w:beforeAutospacing="0" w:after="120" w:afterAutospacing="0"/>
      </w:pPr>
      <w:r w:rsidRPr="00576B3C">
        <w:rPr>
          <w:b/>
          <w:bCs/>
        </w:rPr>
        <w:t>Ежик</w:t>
      </w:r>
      <w:r w:rsidRPr="00576B3C">
        <w:t>: А еще укрыл покров</w:t>
      </w:r>
    </w:p>
    <w:p w:rsidR="00BE0C9B" w:rsidRPr="00576B3C" w:rsidRDefault="00BE0C9B" w:rsidP="00C52535">
      <w:pPr>
        <w:pStyle w:val="a5"/>
        <w:shd w:val="clear" w:color="auto" w:fill="FFFFFF"/>
        <w:spacing w:before="0" w:beforeAutospacing="0" w:after="120" w:afterAutospacing="0"/>
      </w:pPr>
      <w:r w:rsidRPr="00576B3C">
        <w:t>От осенних холодов. </w:t>
      </w:r>
      <w:r w:rsidRPr="00576B3C">
        <w:rPr>
          <w:b/>
          <w:bCs/>
          <w:i/>
          <w:iCs/>
        </w:rPr>
        <w:t>(Звучит музыка)</w:t>
      </w:r>
    </w:p>
    <w:p w:rsidR="00BE0C9B" w:rsidRPr="00576B3C" w:rsidRDefault="00BE0C9B" w:rsidP="00C52535">
      <w:pPr>
        <w:pStyle w:val="a5"/>
        <w:shd w:val="clear" w:color="auto" w:fill="FFFFFF"/>
        <w:spacing w:before="0" w:beforeAutospacing="0" w:after="120" w:afterAutospacing="0"/>
      </w:pPr>
      <w:r w:rsidRPr="00576B3C">
        <w:rPr>
          <w:b/>
          <w:bCs/>
        </w:rPr>
        <w:t>Зайчик</w:t>
      </w:r>
      <w:r w:rsidRPr="00576B3C">
        <w:t>: Кто-то к нам спешит сюда. Вдруг опять это Лиса?</w:t>
      </w:r>
    </w:p>
    <w:p w:rsidR="00BE0C9B" w:rsidRPr="00576B3C" w:rsidRDefault="00BE0C9B" w:rsidP="00C52535">
      <w:pPr>
        <w:pStyle w:val="a5"/>
        <w:shd w:val="clear" w:color="auto" w:fill="FFFFFF"/>
        <w:spacing w:before="0" w:beforeAutospacing="0" w:after="120" w:afterAutospacing="0"/>
      </w:pPr>
      <w:r w:rsidRPr="00576B3C">
        <w:rPr>
          <w:b/>
          <w:bCs/>
        </w:rPr>
        <w:t>Все: </w:t>
      </w:r>
      <w:r w:rsidRPr="00576B3C">
        <w:t>Ой-ой-ой-ой. </w:t>
      </w:r>
      <w:r w:rsidRPr="00576B3C">
        <w:rPr>
          <w:b/>
          <w:bCs/>
        </w:rPr>
        <w:t>(</w:t>
      </w:r>
      <w:r w:rsidRPr="00576B3C">
        <w:rPr>
          <w:i/>
          <w:iCs/>
        </w:rPr>
        <w:t>Прячутся)</w:t>
      </w:r>
    </w:p>
    <w:p w:rsidR="00BE0C9B" w:rsidRPr="00576B3C" w:rsidRDefault="00BE0C9B" w:rsidP="00C52535">
      <w:pPr>
        <w:pStyle w:val="a5"/>
        <w:shd w:val="clear" w:color="auto" w:fill="FFFFFF"/>
        <w:spacing w:before="0" w:beforeAutospacing="0" w:after="120" w:afterAutospacing="0"/>
      </w:pPr>
      <w:r w:rsidRPr="00576B3C">
        <w:rPr>
          <w:b/>
          <w:bCs/>
          <w:i/>
          <w:iCs/>
        </w:rPr>
        <w:t>Выходят бабушка и Маша</w:t>
      </w:r>
    </w:p>
    <w:p w:rsidR="00BE0C9B" w:rsidRPr="00576B3C" w:rsidRDefault="00BE0C9B" w:rsidP="00C52535">
      <w:pPr>
        <w:pStyle w:val="a5"/>
        <w:shd w:val="clear" w:color="auto" w:fill="FFFFFF"/>
        <w:spacing w:before="0" w:beforeAutospacing="0" w:after="120" w:afterAutospacing="0"/>
      </w:pPr>
      <w:r w:rsidRPr="00576B3C">
        <w:rPr>
          <w:b/>
          <w:bCs/>
        </w:rPr>
        <w:lastRenderedPageBreak/>
        <w:t>Бабушка</w:t>
      </w:r>
      <w:r w:rsidRPr="00576B3C">
        <w:t>: Машенька, да вот же твой шарф-покров.</w:t>
      </w:r>
    </w:p>
    <w:p w:rsidR="00BE0C9B" w:rsidRPr="00576B3C" w:rsidRDefault="00BE0C9B" w:rsidP="00C52535">
      <w:pPr>
        <w:pStyle w:val="a5"/>
        <w:shd w:val="clear" w:color="auto" w:fill="FFFFFF"/>
        <w:spacing w:before="0" w:beforeAutospacing="0" w:after="120" w:afterAutospacing="0"/>
      </w:pPr>
      <w:r w:rsidRPr="00576B3C">
        <w:rPr>
          <w:b/>
          <w:bCs/>
        </w:rPr>
        <w:t>Маша: </w:t>
      </w:r>
      <w:r w:rsidRPr="00576B3C">
        <w:t>Ой, кто-то под шарфом сидит.</w:t>
      </w:r>
    </w:p>
    <w:p w:rsidR="00BE0C9B" w:rsidRPr="00576B3C" w:rsidRDefault="00BE0C9B" w:rsidP="00C52535">
      <w:pPr>
        <w:pStyle w:val="a5"/>
        <w:shd w:val="clear" w:color="auto" w:fill="FFFFFF"/>
        <w:spacing w:before="0" w:beforeAutospacing="0" w:after="120" w:afterAutospacing="0"/>
      </w:pPr>
      <w:r w:rsidRPr="00576B3C">
        <w:t>И от страха дрожит.</w:t>
      </w:r>
    </w:p>
    <w:p w:rsidR="00BE0C9B" w:rsidRPr="00576B3C" w:rsidRDefault="00BE0C9B" w:rsidP="00C52535">
      <w:pPr>
        <w:pStyle w:val="a5"/>
        <w:shd w:val="clear" w:color="auto" w:fill="FFFFFF"/>
        <w:spacing w:before="0" w:beforeAutospacing="0" w:after="120" w:afterAutospacing="0"/>
      </w:pPr>
      <w:r w:rsidRPr="00576B3C">
        <w:t>Мне кажется, что мой покров</w:t>
      </w:r>
    </w:p>
    <w:p w:rsidR="00BE0C9B" w:rsidRPr="00576B3C" w:rsidRDefault="00BE0C9B" w:rsidP="00C52535">
      <w:pPr>
        <w:pStyle w:val="a5"/>
        <w:shd w:val="clear" w:color="auto" w:fill="FFFFFF"/>
        <w:spacing w:before="0" w:beforeAutospacing="0" w:after="120" w:afterAutospacing="0"/>
      </w:pPr>
      <w:r w:rsidRPr="00576B3C">
        <w:t>Укрыл зверей от холодов.</w:t>
      </w:r>
    </w:p>
    <w:p w:rsidR="00BE0C9B" w:rsidRPr="00576B3C" w:rsidRDefault="00BE0C9B" w:rsidP="00C52535">
      <w:pPr>
        <w:pStyle w:val="a5"/>
        <w:shd w:val="clear" w:color="auto" w:fill="FFFFFF"/>
        <w:spacing w:before="0" w:beforeAutospacing="0" w:after="120" w:afterAutospacing="0"/>
      </w:pPr>
      <w:r w:rsidRPr="00576B3C">
        <w:t>Ребята, кто там? </w:t>
      </w:r>
      <w:r w:rsidRPr="00576B3C">
        <w:rPr>
          <w:b/>
          <w:bCs/>
          <w:i/>
          <w:iCs/>
        </w:rPr>
        <w:t>(Ответы)</w:t>
      </w:r>
    </w:p>
    <w:p w:rsidR="00BE0C9B" w:rsidRPr="00576B3C" w:rsidRDefault="00BE0C9B" w:rsidP="00C52535">
      <w:pPr>
        <w:pStyle w:val="a5"/>
        <w:shd w:val="clear" w:color="auto" w:fill="FFFFFF"/>
        <w:spacing w:before="0" w:beforeAutospacing="0" w:after="120" w:afterAutospacing="0"/>
      </w:pPr>
      <w:r w:rsidRPr="00576B3C">
        <w:t>А шарф мой им зачем? </w:t>
      </w:r>
      <w:r w:rsidRPr="00576B3C">
        <w:rPr>
          <w:b/>
          <w:bCs/>
          <w:i/>
          <w:iCs/>
        </w:rPr>
        <w:t>(Ответы)</w:t>
      </w:r>
    </w:p>
    <w:p w:rsidR="00BE0C9B" w:rsidRPr="00576B3C" w:rsidRDefault="00BE0C9B" w:rsidP="00C52535">
      <w:pPr>
        <w:pStyle w:val="a5"/>
        <w:shd w:val="clear" w:color="auto" w:fill="FFFFFF"/>
        <w:spacing w:before="0" w:beforeAutospacing="0" w:after="120" w:afterAutospacing="0"/>
      </w:pPr>
      <w:r w:rsidRPr="00576B3C">
        <w:rPr>
          <w:b/>
          <w:bCs/>
        </w:rPr>
        <w:t>Бабушка: </w:t>
      </w:r>
      <w:r w:rsidRPr="00576B3C">
        <w:t>Вот, Машенька и твой шарф оказался покровом для зверей,</w:t>
      </w:r>
    </w:p>
    <w:p w:rsidR="00BE0C9B" w:rsidRPr="00576B3C" w:rsidRDefault="00BE0C9B" w:rsidP="00C52535">
      <w:pPr>
        <w:pStyle w:val="a5"/>
        <w:shd w:val="clear" w:color="auto" w:fill="FFFFFF"/>
        <w:spacing w:before="0" w:beforeAutospacing="0" w:after="120" w:afterAutospacing="0"/>
      </w:pPr>
      <w:r w:rsidRPr="00576B3C">
        <w:t>Как будто шарф-омофор самой Богородицы.</w:t>
      </w:r>
    </w:p>
    <w:p w:rsidR="00BE0C9B" w:rsidRPr="00576B3C" w:rsidRDefault="00BE0C9B" w:rsidP="00C52535">
      <w:pPr>
        <w:pStyle w:val="a5"/>
        <w:shd w:val="clear" w:color="auto" w:fill="FFFFFF"/>
        <w:spacing w:before="0" w:beforeAutospacing="0" w:after="120" w:afterAutospacing="0"/>
      </w:pPr>
      <w:r w:rsidRPr="00576B3C">
        <w:rPr>
          <w:b/>
          <w:bCs/>
        </w:rPr>
        <w:t>Маша:</w:t>
      </w:r>
      <w:r w:rsidRPr="00576B3C">
        <w:t> А что же делать теперь, бабушка?</w:t>
      </w:r>
    </w:p>
    <w:p w:rsidR="00BE0C9B" w:rsidRPr="00576B3C" w:rsidRDefault="00BE0C9B" w:rsidP="00C52535">
      <w:pPr>
        <w:pStyle w:val="a5"/>
        <w:shd w:val="clear" w:color="auto" w:fill="FFFFFF"/>
        <w:spacing w:before="0" w:beforeAutospacing="0" w:after="120" w:afterAutospacing="0"/>
      </w:pPr>
      <w:r w:rsidRPr="00576B3C">
        <w:t>Если шарф-покров забрать –</w:t>
      </w:r>
    </w:p>
    <w:p w:rsidR="00BE0C9B" w:rsidRPr="00576B3C" w:rsidRDefault="00BE0C9B" w:rsidP="00C52535">
      <w:pPr>
        <w:pStyle w:val="a5"/>
        <w:shd w:val="clear" w:color="auto" w:fill="FFFFFF"/>
        <w:spacing w:before="0" w:beforeAutospacing="0" w:after="120" w:afterAutospacing="0"/>
      </w:pPr>
      <w:r w:rsidRPr="00576B3C">
        <w:t>Значит, дом у них отнять.</w:t>
      </w:r>
    </w:p>
    <w:p w:rsidR="00BE0C9B" w:rsidRPr="00576B3C" w:rsidRDefault="00BE0C9B" w:rsidP="00C52535">
      <w:pPr>
        <w:pStyle w:val="a5"/>
        <w:shd w:val="clear" w:color="auto" w:fill="FFFFFF"/>
        <w:spacing w:before="0" w:beforeAutospacing="0" w:after="120" w:afterAutospacing="0"/>
      </w:pPr>
      <w:r w:rsidRPr="00576B3C">
        <w:t>Станет холодно зверям.</w:t>
      </w:r>
    </w:p>
    <w:p w:rsidR="00BE0C9B" w:rsidRPr="00576B3C" w:rsidRDefault="00BE0C9B" w:rsidP="00C52535">
      <w:pPr>
        <w:pStyle w:val="a5"/>
        <w:shd w:val="clear" w:color="auto" w:fill="FFFFFF"/>
        <w:spacing w:before="0" w:beforeAutospacing="0" w:after="120" w:afterAutospacing="0"/>
      </w:pPr>
      <w:r w:rsidRPr="00576B3C">
        <w:t>Как же будут зимовать?</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Ребята, а вы как думаете? Можно шарф забрать? </w:t>
      </w:r>
      <w:r w:rsidRPr="00576B3C">
        <w:rPr>
          <w:b/>
          <w:bCs/>
          <w:i/>
          <w:iCs/>
        </w:rPr>
        <w:t>(Ответы)</w:t>
      </w:r>
    </w:p>
    <w:p w:rsidR="00BE0C9B" w:rsidRPr="00576B3C" w:rsidRDefault="00BE0C9B" w:rsidP="00C52535">
      <w:pPr>
        <w:pStyle w:val="a5"/>
        <w:shd w:val="clear" w:color="auto" w:fill="FFFFFF"/>
        <w:spacing w:before="0" w:beforeAutospacing="0" w:after="120" w:afterAutospacing="0"/>
      </w:pPr>
      <w:r w:rsidRPr="00576B3C">
        <w:rPr>
          <w:b/>
          <w:bCs/>
        </w:rPr>
        <w:t>Маша: </w:t>
      </w:r>
      <w:r w:rsidRPr="00576B3C">
        <w:t>Пусть зверушки живут под шарфом.</w:t>
      </w:r>
    </w:p>
    <w:p w:rsidR="00BE0C9B" w:rsidRPr="00576B3C" w:rsidRDefault="00BE0C9B" w:rsidP="00C52535">
      <w:pPr>
        <w:pStyle w:val="a5"/>
        <w:shd w:val="clear" w:color="auto" w:fill="FFFFFF"/>
        <w:spacing w:before="0" w:beforeAutospacing="0" w:after="120" w:afterAutospacing="0"/>
      </w:pPr>
      <w:r w:rsidRPr="00576B3C">
        <w:rPr>
          <w:b/>
          <w:bCs/>
        </w:rPr>
        <w:t>Мышка, Зайчик, Ежик</w:t>
      </w:r>
      <w:r w:rsidRPr="00576B3C">
        <w:t>: Спасибо!</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Выходи, честной народ, Нынче праздник к нам идет!</w:t>
      </w:r>
    </w:p>
    <w:p w:rsidR="00BE0C9B" w:rsidRPr="00576B3C" w:rsidRDefault="00BE0C9B" w:rsidP="00C52535">
      <w:pPr>
        <w:pStyle w:val="a5"/>
        <w:shd w:val="clear" w:color="auto" w:fill="FFFFFF"/>
        <w:spacing w:before="0" w:beforeAutospacing="0" w:after="120" w:afterAutospacing="0"/>
      </w:pPr>
      <w:r w:rsidRPr="00576B3C">
        <w:rPr>
          <w:b/>
          <w:bCs/>
        </w:rPr>
        <w:t>Все</w:t>
      </w:r>
      <w:r w:rsidRPr="00576B3C">
        <w:t>: Нынче праздник Покрова наступил,</w:t>
      </w:r>
    </w:p>
    <w:p w:rsidR="00BE0C9B" w:rsidRPr="00576B3C" w:rsidRDefault="00BE0C9B" w:rsidP="00C52535">
      <w:pPr>
        <w:pStyle w:val="a5"/>
        <w:shd w:val="clear" w:color="auto" w:fill="FFFFFF"/>
        <w:spacing w:before="0" w:beforeAutospacing="0" w:after="120" w:afterAutospacing="0"/>
      </w:pPr>
      <w:r w:rsidRPr="00576B3C">
        <w:t>Веселиться и петь пригласил.</w:t>
      </w:r>
    </w:p>
    <w:p w:rsidR="00BE0C9B" w:rsidRPr="00576B3C" w:rsidRDefault="00BE0C9B" w:rsidP="00C52535">
      <w:pPr>
        <w:pStyle w:val="a5"/>
        <w:shd w:val="clear" w:color="auto" w:fill="FFFFFF"/>
        <w:spacing w:before="0" w:beforeAutospacing="0" w:after="120" w:afterAutospacing="0"/>
      </w:pPr>
      <w:r w:rsidRPr="00576B3C">
        <w:rPr>
          <w:b/>
          <w:bCs/>
        </w:rPr>
        <w:t>Бабушка</w:t>
      </w:r>
      <w:r w:rsidRPr="00576B3C">
        <w:t>: Выйди, Мышка топни ногой,</w:t>
      </w:r>
    </w:p>
    <w:p w:rsidR="00BE0C9B" w:rsidRPr="00576B3C" w:rsidRDefault="00BE0C9B" w:rsidP="00C52535">
      <w:pPr>
        <w:pStyle w:val="a5"/>
        <w:shd w:val="clear" w:color="auto" w:fill="FFFFFF"/>
        <w:spacing w:before="0" w:beforeAutospacing="0" w:after="120" w:afterAutospacing="0"/>
      </w:pPr>
      <w:r w:rsidRPr="00576B3C">
        <w:t>А ты, Зайка, спляши, дорогой,</w:t>
      </w:r>
    </w:p>
    <w:p w:rsidR="00BE0C9B" w:rsidRPr="00576B3C" w:rsidRDefault="00BE0C9B" w:rsidP="00C52535">
      <w:pPr>
        <w:pStyle w:val="a5"/>
        <w:shd w:val="clear" w:color="auto" w:fill="FFFFFF"/>
        <w:spacing w:before="0" w:beforeAutospacing="0" w:after="120" w:afterAutospacing="0"/>
      </w:pPr>
      <w:r w:rsidRPr="00576B3C">
        <w:t>А теперь будем все вместе дружить</w:t>
      </w:r>
    </w:p>
    <w:p w:rsidR="00BE0C9B" w:rsidRPr="00576B3C" w:rsidRDefault="00BE0C9B" w:rsidP="00C52535">
      <w:pPr>
        <w:pStyle w:val="a5"/>
        <w:shd w:val="clear" w:color="auto" w:fill="FFFFFF"/>
        <w:spacing w:before="0" w:beforeAutospacing="0" w:after="120" w:afterAutospacing="0"/>
      </w:pPr>
      <w:r w:rsidRPr="00576B3C">
        <w:t>И работать, и петь, и плясать,</w:t>
      </w:r>
    </w:p>
    <w:p w:rsidR="00BE0C9B" w:rsidRPr="00576B3C" w:rsidRDefault="00BE0C9B" w:rsidP="00C52535">
      <w:pPr>
        <w:pStyle w:val="a5"/>
        <w:shd w:val="clear" w:color="auto" w:fill="FFFFFF"/>
        <w:spacing w:before="0" w:beforeAutospacing="0" w:after="120" w:afterAutospacing="0"/>
      </w:pPr>
      <w:r w:rsidRPr="00576B3C">
        <w:t>И друг другу во всем помогать.</w:t>
      </w:r>
    </w:p>
    <w:p w:rsidR="002C32B3" w:rsidRPr="00576B3C" w:rsidRDefault="002C32B3" w:rsidP="00C52535">
      <w:pPr>
        <w:spacing w:after="120" w:line="240" w:lineRule="auto"/>
        <w:rPr>
          <w:rFonts w:ascii="Times New Roman" w:hAnsi="Times New Roman" w:cs="Times New Roman"/>
          <w:sz w:val="24"/>
          <w:szCs w:val="24"/>
        </w:rPr>
      </w:pPr>
    </w:p>
    <w:p w:rsidR="000A0BCE" w:rsidRPr="00576B3C" w:rsidRDefault="000A0BCE" w:rsidP="00C52535">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w:t>
      </w: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673FA3" w:rsidRPr="00576B3C" w:rsidRDefault="00673FA3" w:rsidP="000A0BCE">
      <w:pPr>
        <w:spacing w:after="120" w:line="240" w:lineRule="auto"/>
        <w:rPr>
          <w:rFonts w:ascii="Times New Roman" w:hAnsi="Times New Roman" w:cs="Times New Roman"/>
          <w:sz w:val="24"/>
          <w:szCs w:val="24"/>
        </w:rPr>
      </w:pPr>
    </w:p>
    <w:p w:rsidR="000A0BCE" w:rsidRPr="00576B3C" w:rsidRDefault="00576B3C"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1.</w:t>
      </w:r>
      <w:r w:rsidR="000A0BCE" w:rsidRPr="00576B3C">
        <w:rPr>
          <w:rFonts w:ascii="Times New Roman" w:hAnsi="Times New Roman" w:cs="Times New Roman"/>
          <w:sz w:val="24"/>
          <w:szCs w:val="24"/>
        </w:rPr>
        <w:t>На свете добрых слов живёт немало,</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lastRenderedPageBreak/>
        <w:t>Но всех добрее и важней одно:</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Из двух слогов, простое слово «мама»,</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И нет на свете слов дороже, чем оно.</w:t>
      </w:r>
    </w:p>
    <w:p w:rsidR="000A0BCE" w:rsidRPr="00576B3C" w:rsidRDefault="00576B3C"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2.</w:t>
      </w:r>
      <w:r w:rsidR="000A0BCE" w:rsidRPr="00576B3C">
        <w:rPr>
          <w:rFonts w:ascii="Times New Roman" w:hAnsi="Times New Roman" w:cs="Times New Roman"/>
          <w:sz w:val="24"/>
          <w:szCs w:val="24"/>
        </w:rPr>
        <w:t>За доброту, за золотые руки,</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 материнский ваш совет</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От всей души мы вам желаем</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Здоровья, счастья, долгих лет!</w:t>
      </w:r>
    </w:p>
    <w:p w:rsidR="000A0BCE" w:rsidRPr="00576B3C" w:rsidRDefault="00576B3C"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3.</w:t>
      </w:r>
      <w:r w:rsidR="000A0BCE" w:rsidRPr="00576B3C">
        <w:rPr>
          <w:rFonts w:ascii="Times New Roman" w:hAnsi="Times New Roman" w:cs="Times New Roman"/>
          <w:sz w:val="24"/>
          <w:szCs w:val="24"/>
        </w:rPr>
        <w:t>Без сна ночей прошло немало,</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Забот, тревог не перечесть.</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Земной поклон вам всем, родные мамы,</w:t>
      </w:r>
    </w:p>
    <w:p w:rsidR="000A0BCE" w:rsidRPr="00576B3C" w:rsidRDefault="000A0BCE" w:rsidP="000A0BCE">
      <w:pPr>
        <w:spacing w:after="120" w:line="240" w:lineRule="auto"/>
        <w:rPr>
          <w:rFonts w:ascii="Times New Roman" w:hAnsi="Times New Roman" w:cs="Times New Roman"/>
          <w:sz w:val="24"/>
          <w:szCs w:val="24"/>
        </w:rPr>
      </w:pPr>
      <w:r w:rsidRPr="00576B3C">
        <w:rPr>
          <w:rFonts w:ascii="Times New Roman" w:hAnsi="Times New Roman" w:cs="Times New Roman"/>
          <w:sz w:val="24"/>
          <w:szCs w:val="24"/>
        </w:rPr>
        <w:t>За то, что вы на свете есть!</w:t>
      </w:r>
    </w:p>
    <w:p w:rsidR="00942B8F" w:rsidRPr="00576B3C" w:rsidRDefault="00576B3C"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4.</w:t>
      </w:r>
      <w:r w:rsidR="00942B8F" w:rsidRPr="00576B3C">
        <w:rPr>
          <w:rFonts w:ascii="Times New Roman" w:eastAsia="Times New Roman" w:hAnsi="Times New Roman" w:cs="Times New Roman"/>
          <w:sz w:val="24"/>
          <w:szCs w:val="24"/>
          <w:lang w:eastAsia="ru-RU"/>
        </w:rPr>
        <w:t>Как хорошо, когда есть мама,</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Её улыбка — так чудесно,</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Когда она всегда есть с нами.</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Друзья, ведь это так прелестно!</w:t>
      </w:r>
    </w:p>
    <w:p w:rsidR="00942B8F" w:rsidRPr="00576B3C" w:rsidRDefault="00576B3C"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5.</w:t>
      </w:r>
      <w:r w:rsidR="00942B8F" w:rsidRPr="00576B3C">
        <w:rPr>
          <w:rFonts w:ascii="Times New Roman" w:eastAsia="Times New Roman" w:hAnsi="Times New Roman" w:cs="Times New Roman"/>
          <w:sz w:val="24"/>
          <w:szCs w:val="24"/>
          <w:lang w:eastAsia="ru-RU"/>
        </w:rPr>
        <w:t>Она, как лучик света яркий,</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Дала нам всё, и мир открыла.</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 сколько всех её подарков,</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Мы просто так не оценили.</w:t>
      </w:r>
    </w:p>
    <w:p w:rsidR="00942B8F" w:rsidRPr="00576B3C" w:rsidRDefault="00576B3C"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6.</w:t>
      </w:r>
      <w:r w:rsidR="00942B8F" w:rsidRPr="00576B3C">
        <w:rPr>
          <w:rFonts w:ascii="Times New Roman" w:eastAsia="Times New Roman" w:hAnsi="Times New Roman" w:cs="Times New Roman"/>
          <w:sz w:val="24"/>
          <w:szCs w:val="24"/>
          <w:lang w:eastAsia="ru-RU"/>
        </w:rPr>
        <w:t xml:space="preserve">Она лишь </w:t>
      </w:r>
      <w:proofErr w:type="gramStart"/>
      <w:r w:rsidR="00942B8F" w:rsidRPr="00576B3C">
        <w:rPr>
          <w:rFonts w:ascii="Times New Roman" w:eastAsia="Times New Roman" w:hAnsi="Times New Roman" w:cs="Times New Roman"/>
          <w:sz w:val="24"/>
          <w:szCs w:val="24"/>
          <w:lang w:eastAsia="ru-RU"/>
        </w:rPr>
        <w:t>доброму</w:t>
      </w:r>
      <w:proofErr w:type="gramEnd"/>
      <w:r w:rsidR="00942B8F" w:rsidRPr="00576B3C">
        <w:rPr>
          <w:rFonts w:ascii="Times New Roman" w:eastAsia="Times New Roman" w:hAnsi="Times New Roman" w:cs="Times New Roman"/>
          <w:sz w:val="24"/>
          <w:szCs w:val="24"/>
          <w:lang w:eastAsia="ru-RU"/>
        </w:rPr>
        <w:t xml:space="preserve"> учила,</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так спокойно, тихо, нежно.</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О как она нас всех любила,</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Так как никто, и так безбрежно!</w:t>
      </w:r>
    </w:p>
    <w:p w:rsidR="00942B8F" w:rsidRPr="00576B3C" w:rsidRDefault="00576B3C"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7.</w:t>
      </w:r>
      <w:r w:rsidR="00942B8F" w:rsidRPr="00576B3C">
        <w:rPr>
          <w:rFonts w:ascii="Times New Roman" w:eastAsia="Times New Roman" w:hAnsi="Times New Roman" w:cs="Times New Roman"/>
          <w:sz w:val="24"/>
          <w:szCs w:val="24"/>
          <w:lang w:eastAsia="ru-RU"/>
        </w:rPr>
        <w:t xml:space="preserve">Люблю тебя, </w:t>
      </w:r>
      <w:proofErr w:type="gramStart"/>
      <w:r w:rsidR="00942B8F" w:rsidRPr="00576B3C">
        <w:rPr>
          <w:rFonts w:ascii="Times New Roman" w:eastAsia="Times New Roman" w:hAnsi="Times New Roman" w:cs="Times New Roman"/>
          <w:sz w:val="24"/>
          <w:szCs w:val="24"/>
          <w:lang w:eastAsia="ru-RU"/>
        </w:rPr>
        <w:t>моя</w:t>
      </w:r>
      <w:proofErr w:type="gramEnd"/>
      <w:r w:rsidR="00942B8F" w:rsidRPr="00576B3C">
        <w:rPr>
          <w:rFonts w:ascii="Times New Roman" w:eastAsia="Times New Roman" w:hAnsi="Times New Roman" w:cs="Times New Roman"/>
          <w:sz w:val="24"/>
          <w:szCs w:val="24"/>
          <w:lang w:eastAsia="ru-RU"/>
        </w:rPr>
        <w:t xml:space="preserve"> родная,</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Как хорошо когда ты рядом.</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Со мною будь, ты дорогая,</w:t>
      </w:r>
    </w:p>
    <w:p w:rsidR="00942B8F" w:rsidRPr="00576B3C" w:rsidRDefault="00942B8F" w:rsidP="001D2794">
      <w:pPr>
        <w:spacing w:after="12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И больше ничего не надо!</w:t>
      </w:r>
    </w:p>
    <w:p w:rsidR="00942B8F" w:rsidRPr="00576B3C" w:rsidRDefault="00942B8F" w:rsidP="00942B8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2: Мы вырастаем, покидаем родной кров, и наши повседневные дела заполняют все наше время, а мамы ждут…</w:t>
      </w:r>
      <w:proofErr w:type="gramStart"/>
      <w:r w:rsidRPr="00576B3C">
        <w:rPr>
          <w:rFonts w:ascii="Times New Roman" w:eastAsia="Times New Roman" w:hAnsi="Times New Roman" w:cs="Times New Roman"/>
          <w:sz w:val="24"/>
          <w:szCs w:val="24"/>
          <w:lang w:eastAsia="ru-RU"/>
        </w:rPr>
        <w:t>ждут</w:t>
      </w:r>
      <w:proofErr w:type="gramEnd"/>
      <w:r w:rsidRPr="00576B3C">
        <w:rPr>
          <w:rFonts w:ascii="Times New Roman" w:eastAsia="Times New Roman" w:hAnsi="Times New Roman" w:cs="Times New Roman"/>
          <w:sz w:val="24"/>
          <w:szCs w:val="24"/>
          <w:lang w:eastAsia="ru-RU"/>
        </w:rPr>
        <w:t xml:space="preserve"> хотя бы весточки от своих детей.</w:t>
      </w:r>
    </w:p>
    <w:p w:rsidR="00942B8F" w:rsidRPr="00576B3C" w:rsidRDefault="00942B8F" w:rsidP="00942B8F">
      <w:pPr>
        <w:spacing w:before="100" w:beforeAutospacing="1" w:after="100" w:afterAutospacing="1" w:line="240" w:lineRule="atLeast"/>
        <w:rPr>
          <w:rFonts w:ascii="Times New Roman" w:eastAsia="Times New Roman" w:hAnsi="Times New Roman" w:cs="Times New Roman"/>
          <w:sz w:val="24"/>
          <w:szCs w:val="24"/>
          <w:lang w:eastAsia="ru-RU"/>
        </w:rPr>
      </w:pPr>
      <w:r w:rsidRPr="00576B3C">
        <w:rPr>
          <w:rFonts w:ascii="Times New Roman" w:eastAsia="Times New Roman" w:hAnsi="Times New Roman" w:cs="Times New Roman"/>
          <w:sz w:val="24"/>
          <w:szCs w:val="24"/>
          <w:lang w:eastAsia="ru-RU"/>
        </w:rPr>
        <w:t>Ведущий 1: Простите нас…за каждую морщинку</w:t>
      </w:r>
      <w:proofErr w:type="gramStart"/>
      <w:r w:rsidRPr="00576B3C">
        <w:rPr>
          <w:rFonts w:ascii="Times New Roman" w:eastAsia="Times New Roman" w:hAnsi="Times New Roman" w:cs="Times New Roman"/>
          <w:sz w:val="24"/>
          <w:szCs w:val="24"/>
          <w:lang w:eastAsia="ru-RU"/>
        </w:rPr>
        <w:t>…</w:t>
      </w:r>
      <w:r w:rsidRPr="00576B3C">
        <w:rPr>
          <w:rFonts w:ascii="Times New Roman" w:eastAsia="Times New Roman" w:hAnsi="Times New Roman" w:cs="Times New Roman"/>
          <w:sz w:val="24"/>
          <w:szCs w:val="24"/>
          <w:lang w:eastAsia="ru-RU"/>
        </w:rPr>
        <w:br/>
        <w:t>В</w:t>
      </w:r>
      <w:proofErr w:type="gramEnd"/>
      <w:r w:rsidRPr="00576B3C">
        <w:rPr>
          <w:rFonts w:ascii="Times New Roman" w:eastAsia="Times New Roman" w:hAnsi="Times New Roman" w:cs="Times New Roman"/>
          <w:sz w:val="24"/>
          <w:szCs w:val="24"/>
          <w:lang w:eastAsia="ru-RU"/>
        </w:rPr>
        <w:t>едь из-за нас бывает вам несладко.</w:t>
      </w:r>
      <w:r w:rsidRPr="00576B3C">
        <w:rPr>
          <w:rFonts w:ascii="Times New Roman" w:eastAsia="Times New Roman" w:hAnsi="Times New Roman" w:cs="Times New Roman"/>
          <w:sz w:val="24"/>
          <w:szCs w:val="24"/>
          <w:lang w:eastAsia="ru-RU"/>
        </w:rPr>
        <w:br/>
        <w:t>Простите нас за каждую слезинку,</w:t>
      </w:r>
      <w:r w:rsidRPr="00576B3C">
        <w:rPr>
          <w:rFonts w:ascii="Times New Roman" w:eastAsia="Times New Roman" w:hAnsi="Times New Roman" w:cs="Times New Roman"/>
          <w:sz w:val="24"/>
          <w:szCs w:val="24"/>
          <w:lang w:eastAsia="ru-RU"/>
        </w:rPr>
        <w:br/>
        <w:t>С родной щеки утертую украдкой.</w:t>
      </w:r>
      <w:r w:rsidRPr="00576B3C">
        <w:rPr>
          <w:rFonts w:ascii="Times New Roman" w:eastAsia="Times New Roman" w:hAnsi="Times New Roman" w:cs="Times New Roman"/>
          <w:sz w:val="24"/>
          <w:szCs w:val="24"/>
          <w:lang w:eastAsia="ru-RU"/>
        </w:rPr>
        <w:br/>
        <w:t>И как нам тяжко в жизни не бывает.</w:t>
      </w:r>
      <w:r w:rsidRPr="00576B3C">
        <w:rPr>
          <w:rFonts w:ascii="Times New Roman" w:eastAsia="Times New Roman" w:hAnsi="Times New Roman" w:cs="Times New Roman"/>
          <w:sz w:val="24"/>
          <w:szCs w:val="24"/>
          <w:lang w:eastAsia="ru-RU"/>
        </w:rPr>
        <w:br/>
        <w:t>Когда тоска пугает черной тенью,</w:t>
      </w:r>
      <w:r w:rsidRPr="00576B3C">
        <w:rPr>
          <w:rFonts w:ascii="Times New Roman" w:eastAsia="Times New Roman" w:hAnsi="Times New Roman" w:cs="Times New Roman"/>
          <w:sz w:val="24"/>
          <w:szCs w:val="24"/>
          <w:lang w:eastAsia="ru-RU"/>
        </w:rPr>
        <w:br/>
        <w:t>От всяких бед нас свято охраняет</w:t>
      </w:r>
      <w:r w:rsidRPr="00576B3C">
        <w:rPr>
          <w:rFonts w:ascii="Times New Roman" w:eastAsia="Times New Roman" w:hAnsi="Times New Roman" w:cs="Times New Roman"/>
          <w:sz w:val="24"/>
          <w:szCs w:val="24"/>
          <w:lang w:eastAsia="ru-RU"/>
        </w:rPr>
        <w:br/>
        <w:t>Любимых матерей благословенье…</w:t>
      </w:r>
    </w:p>
    <w:p w:rsidR="005B5D19" w:rsidRPr="00576B3C" w:rsidRDefault="005B5D19"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Fonts w:ascii="Times New Roman" w:eastAsia="Times New Roman" w:hAnsi="Times New Roman" w:cs="Times New Roman"/>
          <w:b/>
          <w:bCs/>
          <w:sz w:val="24"/>
          <w:szCs w:val="24"/>
          <w:lang w:eastAsia="ru-RU"/>
        </w:rPr>
        <w:t>ведущий</w:t>
      </w:r>
      <w:r w:rsidRPr="00576B3C">
        <w:rPr>
          <w:rFonts w:ascii="Times New Roman" w:eastAsia="Times New Roman" w:hAnsi="Times New Roman" w:cs="Times New Roman"/>
          <w:sz w:val="24"/>
          <w:szCs w:val="24"/>
          <w:lang w:eastAsia="ru-RU"/>
        </w:rPr>
        <w:t>: Какими бы взрослыми ни вырастали дети, для мам они всегда останутся детьми. И волнуются за взрослых своих чад мамы нисколько не меньше, чем тогда, когда качали их в колыбели. А детям, разлетевшимся из родительского гнезда, порой некогда позвонить, приехать. И болит материнское сердце.</w:t>
      </w:r>
    </w:p>
    <w:p w:rsidR="005B5D19" w:rsidRPr="00576B3C" w:rsidRDefault="005B5D19" w:rsidP="005B5D19">
      <w:pPr>
        <w:shd w:val="clear" w:color="auto" w:fill="FFFFFF"/>
        <w:spacing w:after="150" w:line="240" w:lineRule="auto"/>
        <w:rPr>
          <w:rFonts w:ascii="Times New Roman" w:eastAsia="Times New Roman" w:hAnsi="Times New Roman" w:cs="Times New Roman"/>
          <w:sz w:val="24"/>
          <w:szCs w:val="24"/>
          <w:lang w:eastAsia="ru-RU"/>
        </w:rPr>
      </w:pPr>
      <w:proofErr w:type="gramStart"/>
      <w:r w:rsidRPr="00576B3C">
        <w:rPr>
          <w:rFonts w:ascii="Times New Roman" w:eastAsia="Times New Roman" w:hAnsi="Times New Roman" w:cs="Times New Roman"/>
          <w:sz w:val="24"/>
          <w:szCs w:val="24"/>
          <w:lang w:eastAsia="ru-RU"/>
        </w:rPr>
        <w:lastRenderedPageBreak/>
        <w:t>ю</w:t>
      </w:r>
      <w:proofErr w:type="gramEnd"/>
      <w:r w:rsidRPr="00576B3C">
        <w:rPr>
          <w:rFonts w:ascii="Times New Roman" w:eastAsia="Times New Roman" w:hAnsi="Times New Roman" w:cs="Times New Roman"/>
          <w:sz w:val="24"/>
          <w:szCs w:val="24"/>
          <w:lang w:eastAsia="ru-RU"/>
        </w:rPr>
        <w:t>ноша:</w:t>
      </w:r>
      <w:r w:rsidRPr="00576B3C">
        <w:rPr>
          <w:rFonts w:ascii="Times New Roman" w:eastAsia="Times New Roman" w:hAnsi="Times New Roman" w:cs="Times New Roman"/>
          <w:sz w:val="24"/>
          <w:szCs w:val="24"/>
          <w:lang w:eastAsia="ru-RU"/>
        </w:rPr>
        <w:br/>
        <w:t>— С годами, став взрослее, в чувствах строже.</w:t>
      </w:r>
      <w:r w:rsidRPr="00576B3C">
        <w:rPr>
          <w:rFonts w:ascii="Times New Roman" w:eastAsia="Times New Roman" w:hAnsi="Times New Roman" w:cs="Times New Roman"/>
          <w:sz w:val="24"/>
          <w:szCs w:val="24"/>
          <w:lang w:eastAsia="ru-RU"/>
        </w:rPr>
        <w:br/>
        <w:t>Вдруг сердцем начинаешь понимать.</w:t>
      </w:r>
      <w:r w:rsidRPr="00576B3C">
        <w:rPr>
          <w:rFonts w:ascii="Times New Roman" w:eastAsia="Times New Roman" w:hAnsi="Times New Roman" w:cs="Times New Roman"/>
          <w:sz w:val="24"/>
          <w:szCs w:val="24"/>
          <w:lang w:eastAsia="ru-RU"/>
        </w:rPr>
        <w:br/>
        <w:t>Нет человека ближе и дороже.</w:t>
      </w:r>
      <w:r w:rsidRPr="00576B3C">
        <w:rPr>
          <w:rFonts w:ascii="Times New Roman" w:eastAsia="Times New Roman" w:hAnsi="Times New Roman" w:cs="Times New Roman"/>
          <w:sz w:val="24"/>
          <w:szCs w:val="24"/>
          <w:lang w:eastAsia="ru-RU"/>
        </w:rPr>
        <w:br/>
        <w:t>Чем женщина, которой имя — Мать</w:t>
      </w:r>
      <w:proofErr w:type="gramStart"/>
      <w:r w:rsidRPr="00576B3C">
        <w:rPr>
          <w:rFonts w:ascii="Times New Roman" w:eastAsia="Times New Roman" w:hAnsi="Times New Roman" w:cs="Times New Roman"/>
          <w:sz w:val="24"/>
          <w:szCs w:val="24"/>
          <w:lang w:eastAsia="ru-RU"/>
        </w:rPr>
        <w:t>.</w:t>
      </w:r>
      <w:proofErr w:type="gramEnd"/>
      <w:r w:rsidRPr="00576B3C">
        <w:rPr>
          <w:rFonts w:ascii="Times New Roman" w:eastAsia="Times New Roman" w:hAnsi="Times New Roman" w:cs="Times New Roman"/>
          <w:sz w:val="24"/>
          <w:szCs w:val="24"/>
          <w:lang w:eastAsia="ru-RU"/>
        </w:rPr>
        <w:br/>
      </w:r>
      <w:proofErr w:type="gramStart"/>
      <w:r w:rsidRPr="00576B3C">
        <w:rPr>
          <w:rFonts w:ascii="Times New Roman" w:eastAsia="Times New Roman" w:hAnsi="Times New Roman" w:cs="Times New Roman"/>
          <w:sz w:val="24"/>
          <w:szCs w:val="24"/>
          <w:lang w:eastAsia="ru-RU"/>
        </w:rPr>
        <w:t>д</w:t>
      </w:r>
      <w:proofErr w:type="gramEnd"/>
      <w:r w:rsidRPr="00576B3C">
        <w:rPr>
          <w:rFonts w:ascii="Times New Roman" w:eastAsia="Times New Roman" w:hAnsi="Times New Roman" w:cs="Times New Roman"/>
          <w:sz w:val="24"/>
          <w:szCs w:val="24"/>
          <w:lang w:eastAsia="ru-RU"/>
        </w:rPr>
        <w:t>евушка:</w:t>
      </w:r>
      <w:r w:rsidRPr="00576B3C">
        <w:rPr>
          <w:rFonts w:ascii="Times New Roman" w:eastAsia="Times New Roman" w:hAnsi="Times New Roman" w:cs="Times New Roman"/>
          <w:sz w:val="24"/>
          <w:szCs w:val="24"/>
          <w:lang w:eastAsia="ru-RU"/>
        </w:rPr>
        <w:br/>
        <w:t>— Она с тобой и в радости и в горе</w:t>
      </w:r>
      <w:r w:rsidRPr="00576B3C">
        <w:rPr>
          <w:rFonts w:ascii="Times New Roman" w:eastAsia="Times New Roman" w:hAnsi="Times New Roman" w:cs="Times New Roman"/>
          <w:sz w:val="24"/>
          <w:szCs w:val="24"/>
          <w:lang w:eastAsia="ru-RU"/>
        </w:rPr>
        <w:br/>
        <w:t>Она с тобой, пускай далёко ты.</w:t>
      </w:r>
      <w:r w:rsidRPr="00576B3C">
        <w:rPr>
          <w:rFonts w:ascii="Times New Roman" w:eastAsia="Times New Roman" w:hAnsi="Times New Roman" w:cs="Times New Roman"/>
          <w:sz w:val="24"/>
          <w:szCs w:val="24"/>
          <w:lang w:eastAsia="ru-RU"/>
        </w:rPr>
        <w:br/>
        <w:t>И сколько же в её таиться взоре —</w:t>
      </w:r>
      <w:r w:rsidRPr="00576B3C">
        <w:rPr>
          <w:rFonts w:ascii="Times New Roman" w:eastAsia="Times New Roman" w:hAnsi="Times New Roman" w:cs="Times New Roman"/>
          <w:sz w:val="24"/>
          <w:szCs w:val="24"/>
          <w:lang w:eastAsia="ru-RU"/>
        </w:rPr>
        <w:br/>
        <w:t>Сердечной, материнской теплоты</w:t>
      </w:r>
      <w:proofErr w:type="gramStart"/>
      <w:r w:rsidRPr="00576B3C">
        <w:rPr>
          <w:rFonts w:ascii="Times New Roman" w:eastAsia="Times New Roman" w:hAnsi="Times New Roman" w:cs="Times New Roman"/>
          <w:sz w:val="24"/>
          <w:szCs w:val="24"/>
          <w:lang w:eastAsia="ru-RU"/>
        </w:rPr>
        <w:t>.</w:t>
      </w:r>
      <w:proofErr w:type="gramEnd"/>
      <w:r w:rsidRPr="00576B3C">
        <w:rPr>
          <w:rFonts w:ascii="Times New Roman" w:eastAsia="Times New Roman" w:hAnsi="Times New Roman" w:cs="Times New Roman"/>
          <w:sz w:val="24"/>
          <w:szCs w:val="24"/>
          <w:lang w:eastAsia="ru-RU"/>
        </w:rPr>
        <w:br/>
      </w:r>
      <w:proofErr w:type="gramStart"/>
      <w:r w:rsidRPr="00576B3C">
        <w:rPr>
          <w:rFonts w:ascii="Times New Roman" w:eastAsia="Times New Roman" w:hAnsi="Times New Roman" w:cs="Times New Roman"/>
          <w:sz w:val="24"/>
          <w:szCs w:val="24"/>
          <w:lang w:eastAsia="ru-RU"/>
        </w:rPr>
        <w:t>ю</w:t>
      </w:r>
      <w:proofErr w:type="gramEnd"/>
      <w:r w:rsidRPr="00576B3C">
        <w:rPr>
          <w:rFonts w:ascii="Times New Roman" w:eastAsia="Times New Roman" w:hAnsi="Times New Roman" w:cs="Times New Roman"/>
          <w:sz w:val="24"/>
          <w:szCs w:val="24"/>
          <w:lang w:eastAsia="ru-RU"/>
        </w:rPr>
        <w:t>ноша:</w:t>
      </w:r>
      <w:r w:rsidRPr="00576B3C">
        <w:rPr>
          <w:rFonts w:ascii="Times New Roman" w:eastAsia="Times New Roman" w:hAnsi="Times New Roman" w:cs="Times New Roman"/>
          <w:sz w:val="24"/>
          <w:szCs w:val="24"/>
          <w:lang w:eastAsia="ru-RU"/>
        </w:rPr>
        <w:br/>
        <w:t>— Спешите к ней сквозь годы и разлуки.</w:t>
      </w:r>
      <w:r w:rsidRPr="00576B3C">
        <w:rPr>
          <w:rFonts w:ascii="Times New Roman" w:eastAsia="Times New Roman" w:hAnsi="Times New Roman" w:cs="Times New Roman"/>
          <w:sz w:val="24"/>
          <w:szCs w:val="24"/>
          <w:lang w:eastAsia="ru-RU"/>
        </w:rPr>
        <w:br/>
        <w:t>Что бы её утешить и обнять.</w:t>
      </w:r>
      <w:r w:rsidRPr="00576B3C">
        <w:rPr>
          <w:rFonts w:ascii="Times New Roman" w:eastAsia="Times New Roman" w:hAnsi="Times New Roman" w:cs="Times New Roman"/>
          <w:sz w:val="24"/>
          <w:szCs w:val="24"/>
          <w:lang w:eastAsia="ru-RU"/>
        </w:rPr>
        <w:br/>
        <w:t>С благоговеньем поцелуйте руки.</w:t>
      </w:r>
      <w:r w:rsidRPr="00576B3C">
        <w:rPr>
          <w:rFonts w:ascii="Times New Roman" w:eastAsia="Times New Roman" w:hAnsi="Times New Roman" w:cs="Times New Roman"/>
          <w:sz w:val="24"/>
          <w:szCs w:val="24"/>
          <w:lang w:eastAsia="ru-RU"/>
        </w:rPr>
        <w:br/>
        <w:t>Той женщине, которой имя — Мать!</w:t>
      </w:r>
      <w:r w:rsidRPr="00576B3C">
        <w:rPr>
          <w:rFonts w:ascii="Times New Roman" w:eastAsia="Times New Roman" w:hAnsi="Times New Roman" w:cs="Times New Roman"/>
          <w:sz w:val="24"/>
          <w:szCs w:val="24"/>
          <w:lang w:eastAsia="ru-RU"/>
        </w:rPr>
        <w:br/>
        <w:t>девушка:</w:t>
      </w:r>
      <w:r w:rsidRPr="00576B3C">
        <w:rPr>
          <w:rFonts w:ascii="Times New Roman" w:eastAsia="Times New Roman" w:hAnsi="Times New Roman" w:cs="Times New Roman"/>
          <w:sz w:val="24"/>
          <w:szCs w:val="24"/>
          <w:lang w:eastAsia="ru-RU"/>
        </w:rPr>
        <w:br/>
        <w:t>— Нам наши мамы, мамочки родные</w:t>
      </w:r>
      <w:r w:rsidRPr="00576B3C">
        <w:rPr>
          <w:rFonts w:ascii="Times New Roman" w:eastAsia="Times New Roman" w:hAnsi="Times New Roman" w:cs="Times New Roman"/>
          <w:sz w:val="24"/>
          <w:szCs w:val="24"/>
          <w:lang w:eastAsia="ru-RU"/>
        </w:rPr>
        <w:br/>
        <w:t>Сердца и жизни отдадут без слов.</w:t>
      </w:r>
      <w:r w:rsidRPr="00576B3C">
        <w:rPr>
          <w:rFonts w:ascii="Times New Roman" w:eastAsia="Times New Roman" w:hAnsi="Times New Roman" w:cs="Times New Roman"/>
          <w:sz w:val="24"/>
          <w:szCs w:val="24"/>
          <w:lang w:eastAsia="ru-RU"/>
        </w:rPr>
        <w:br/>
        <w:t>Для нас они воистину святые,</w:t>
      </w:r>
      <w:r w:rsidRPr="00576B3C">
        <w:rPr>
          <w:rFonts w:ascii="Times New Roman" w:eastAsia="Times New Roman" w:hAnsi="Times New Roman" w:cs="Times New Roman"/>
          <w:sz w:val="24"/>
          <w:szCs w:val="24"/>
          <w:lang w:eastAsia="ru-RU"/>
        </w:rPr>
        <w:br/>
        <w:t>Неважно, что нет нимбов у голов</w:t>
      </w:r>
      <w:proofErr w:type="gramStart"/>
      <w:r w:rsidRPr="00576B3C">
        <w:rPr>
          <w:rFonts w:ascii="Times New Roman" w:eastAsia="Times New Roman" w:hAnsi="Times New Roman" w:cs="Times New Roman"/>
          <w:sz w:val="24"/>
          <w:szCs w:val="24"/>
          <w:lang w:eastAsia="ru-RU"/>
        </w:rPr>
        <w:t>.</w:t>
      </w:r>
      <w:proofErr w:type="gramEnd"/>
      <w:r w:rsidRPr="00576B3C">
        <w:rPr>
          <w:rFonts w:ascii="Times New Roman" w:eastAsia="Times New Roman" w:hAnsi="Times New Roman" w:cs="Times New Roman"/>
          <w:sz w:val="24"/>
          <w:szCs w:val="24"/>
          <w:lang w:eastAsia="ru-RU"/>
        </w:rPr>
        <w:br/>
      </w:r>
      <w:proofErr w:type="gramStart"/>
      <w:r w:rsidRPr="00576B3C">
        <w:rPr>
          <w:rFonts w:ascii="Times New Roman" w:eastAsia="Times New Roman" w:hAnsi="Times New Roman" w:cs="Times New Roman"/>
          <w:sz w:val="24"/>
          <w:szCs w:val="24"/>
          <w:lang w:eastAsia="ru-RU"/>
        </w:rPr>
        <w:t>п</w:t>
      </w:r>
      <w:proofErr w:type="gramEnd"/>
      <w:r w:rsidRPr="00576B3C">
        <w:rPr>
          <w:rFonts w:ascii="Times New Roman" w:eastAsia="Times New Roman" w:hAnsi="Times New Roman" w:cs="Times New Roman"/>
          <w:sz w:val="24"/>
          <w:szCs w:val="24"/>
          <w:lang w:eastAsia="ru-RU"/>
        </w:rPr>
        <w:t>есня «Небо» автор Петр Елфимов.</w:t>
      </w: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Style w:val="a6"/>
          <w:rFonts w:ascii="Times New Roman" w:hAnsi="Times New Roman" w:cs="Times New Roman"/>
          <w:sz w:val="24"/>
          <w:szCs w:val="24"/>
          <w:bdr w:val="none" w:sz="0" w:space="0" w:color="auto" w:frame="1"/>
          <w:shd w:val="clear" w:color="auto" w:fill="FFFFFF"/>
        </w:rPr>
        <w:t xml:space="preserve">1 </w:t>
      </w:r>
      <w:proofErr w:type="gramStart"/>
      <w:r w:rsidRPr="00576B3C">
        <w:rPr>
          <w:rStyle w:val="a6"/>
          <w:rFonts w:ascii="Times New Roman" w:hAnsi="Times New Roman" w:cs="Times New Roman"/>
          <w:sz w:val="24"/>
          <w:szCs w:val="24"/>
          <w:bdr w:val="none" w:sz="0" w:space="0" w:color="auto" w:frame="1"/>
          <w:shd w:val="clear" w:color="auto" w:fill="FFFFFF"/>
        </w:rPr>
        <w:t>ученик</w:t>
      </w:r>
      <w:r w:rsidRPr="00576B3C">
        <w:rPr>
          <w:rFonts w:ascii="Times New Roman" w:hAnsi="Times New Roman" w:cs="Times New Roman"/>
          <w:sz w:val="24"/>
          <w:szCs w:val="24"/>
          <w:shd w:val="clear" w:color="auto" w:fill="FFFFFF"/>
        </w:rPr>
        <w:t>-Молитвы</w:t>
      </w:r>
      <w:proofErr w:type="gramEnd"/>
      <w:r w:rsidRPr="00576B3C">
        <w:rPr>
          <w:rFonts w:ascii="Times New Roman" w:hAnsi="Times New Roman" w:cs="Times New Roman"/>
          <w:sz w:val="24"/>
          <w:szCs w:val="24"/>
          <w:shd w:val="clear" w:color="auto" w:fill="FFFFFF"/>
        </w:rPr>
        <w:t xml:space="preserve"> слова золотые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Поём мы у древних святынь: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 Заступница, Дева Мария,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Над нами Покров</w:t>
      </w:r>
      <w:proofErr w:type="gramStart"/>
      <w:r w:rsidRPr="00576B3C">
        <w:rPr>
          <w:rFonts w:ascii="Times New Roman" w:hAnsi="Times New Roman" w:cs="Times New Roman"/>
          <w:sz w:val="24"/>
          <w:szCs w:val="24"/>
          <w:shd w:val="clear" w:color="auto" w:fill="FFFFFF"/>
        </w:rPr>
        <w:t xml:space="preserve"> С</w:t>
      </w:r>
      <w:proofErr w:type="gramEnd"/>
      <w:r w:rsidRPr="00576B3C">
        <w:rPr>
          <w:rFonts w:ascii="Times New Roman" w:hAnsi="Times New Roman" w:cs="Times New Roman"/>
          <w:sz w:val="24"/>
          <w:szCs w:val="24"/>
          <w:shd w:val="clear" w:color="auto" w:fill="FFFFFF"/>
        </w:rPr>
        <w:t>вой раскинь! </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2 ученик</w:t>
      </w:r>
      <w:r w:rsidRPr="00576B3C">
        <w:rPr>
          <w:rFonts w:ascii="Times New Roman" w:hAnsi="Times New Roman" w:cs="Times New Roman"/>
          <w:sz w:val="24"/>
          <w:szCs w:val="24"/>
          <w:shd w:val="clear" w:color="auto" w:fill="FFFFFF"/>
        </w:rPr>
        <w:t>-Под чистым, незримым Покровом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Мы взыщем Божественный Град.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 xml:space="preserve">Ты встретишь нас, </w:t>
      </w:r>
      <w:proofErr w:type="spellStart"/>
      <w:r w:rsidRPr="00576B3C">
        <w:rPr>
          <w:rFonts w:ascii="Times New Roman" w:hAnsi="Times New Roman" w:cs="Times New Roman"/>
          <w:sz w:val="24"/>
          <w:szCs w:val="24"/>
          <w:shd w:val="clear" w:color="auto" w:fill="FFFFFF"/>
        </w:rPr>
        <w:t>Мати</w:t>
      </w:r>
      <w:proofErr w:type="spellEnd"/>
      <w:r w:rsidRPr="00576B3C">
        <w:rPr>
          <w:rFonts w:ascii="Times New Roman" w:hAnsi="Times New Roman" w:cs="Times New Roman"/>
          <w:sz w:val="24"/>
          <w:szCs w:val="24"/>
          <w:shd w:val="clear" w:color="auto" w:fill="FFFFFF"/>
        </w:rPr>
        <w:t xml:space="preserve"> Христова, </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У райских сияющих врат. </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3 ученик</w:t>
      </w:r>
      <w:r w:rsidRPr="00576B3C">
        <w:rPr>
          <w:rFonts w:ascii="Times New Roman" w:hAnsi="Times New Roman" w:cs="Times New Roman"/>
          <w:sz w:val="24"/>
          <w:szCs w:val="24"/>
          <w:shd w:val="clear" w:color="auto" w:fill="FFFFFF"/>
        </w:rPr>
        <w:t>-Ты — источник благодати,</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Полный мира и любви,</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Мы взываем: Божья Матерь,</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Помоги, благослови!</w:t>
      </w:r>
      <w:r w:rsidRPr="00576B3C">
        <w:rPr>
          <w:rFonts w:ascii="Times New Roman" w:hAnsi="Times New Roman" w:cs="Times New Roman"/>
          <w:sz w:val="24"/>
          <w:szCs w:val="24"/>
        </w:rPr>
        <w:br/>
      </w:r>
      <w:r w:rsidRPr="00576B3C">
        <w:rPr>
          <w:rFonts w:ascii="Times New Roman" w:hAnsi="Times New Roman" w:cs="Times New Roman"/>
          <w:sz w:val="24"/>
          <w:szCs w:val="24"/>
        </w:rPr>
        <w:br/>
      </w:r>
      <w:r w:rsidRPr="00576B3C">
        <w:rPr>
          <w:rStyle w:val="a6"/>
          <w:rFonts w:ascii="Times New Roman" w:hAnsi="Times New Roman" w:cs="Times New Roman"/>
          <w:sz w:val="24"/>
          <w:szCs w:val="24"/>
          <w:bdr w:val="none" w:sz="0" w:space="0" w:color="auto" w:frame="1"/>
          <w:shd w:val="clear" w:color="auto" w:fill="FFFFFF"/>
        </w:rPr>
        <w:t xml:space="preserve">4 </w:t>
      </w:r>
      <w:proofErr w:type="gramStart"/>
      <w:r w:rsidRPr="00576B3C">
        <w:rPr>
          <w:rStyle w:val="a6"/>
          <w:rFonts w:ascii="Times New Roman" w:hAnsi="Times New Roman" w:cs="Times New Roman"/>
          <w:sz w:val="24"/>
          <w:szCs w:val="24"/>
          <w:bdr w:val="none" w:sz="0" w:space="0" w:color="auto" w:frame="1"/>
          <w:shd w:val="clear" w:color="auto" w:fill="FFFFFF"/>
        </w:rPr>
        <w:t>ученик</w:t>
      </w:r>
      <w:r w:rsidRPr="00576B3C">
        <w:rPr>
          <w:rFonts w:ascii="Times New Roman" w:hAnsi="Times New Roman" w:cs="Times New Roman"/>
          <w:sz w:val="24"/>
          <w:szCs w:val="24"/>
          <w:shd w:val="clear" w:color="auto" w:fill="FFFFFF"/>
        </w:rPr>
        <w:t>-Ты</w:t>
      </w:r>
      <w:proofErr w:type="gramEnd"/>
      <w:r w:rsidRPr="00576B3C">
        <w:rPr>
          <w:rFonts w:ascii="Times New Roman" w:hAnsi="Times New Roman" w:cs="Times New Roman"/>
          <w:sz w:val="24"/>
          <w:szCs w:val="24"/>
          <w:shd w:val="clear" w:color="auto" w:fill="FFFFFF"/>
        </w:rPr>
        <w:t xml:space="preserve"> любому человеку</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Утешение даёшь,</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Будь прославлено святое</w:t>
      </w:r>
      <w:r w:rsidRPr="00576B3C">
        <w:rPr>
          <w:rFonts w:ascii="Times New Roman" w:hAnsi="Times New Roman" w:cs="Times New Roman"/>
          <w:sz w:val="24"/>
          <w:szCs w:val="24"/>
        </w:rPr>
        <w:br/>
      </w:r>
      <w:r w:rsidRPr="00576B3C">
        <w:rPr>
          <w:rFonts w:ascii="Times New Roman" w:hAnsi="Times New Roman" w:cs="Times New Roman"/>
          <w:sz w:val="24"/>
          <w:szCs w:val="24"/>
          <w:shd w:val="clear" w:color="auto" w:fill="FFFFFF"/>
        </w:rPr>
        <w:t>Имя вечное твоё.</w:t>
      </w: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Fonts w:ascii="Times New Roman" w:hAnsi="Times New Roman" w:cs="Times New Roman"/>
          <w:noProof/>
          <w:sz w:val="24"/>
          <w:szCs w:val="24"/>
          <w:lang w:eastAsia="ru-RU"/>
        </w:rPr>
        <w:lastRenderedPageBreak/>
        <w:drawing>
          <wp:inline distT="0" distB="0" distL="0" distR="0" wp14:anchorId="2373F949" wp14:editId="332F1D91">
            <wp:extent cx="2638425" cy="3991463"/>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709" t="7989" r="52118" b="26998"/>
                    <a:stretch/>
                  </pic:blipFill>
                  <pic:spPr bwMode="auto">
                    <a:xfrm>
                      <a:off x="0" y="0"/>
                      <a:ext cx="2640849" cy="3995130"/>
                    </a:xfrm>
                    <a:prstGeom prst="rect">
                      <a:avLst/>
                    </a:prstGeom>
                    <a:ln>
                      <a:noFill/>
                    </a:ln>
                    <a:extLst>
                      <a:ext uri="{53640926-AAD7-44D8-BBD7-CCE9431645EC}">
                        <a14:shadowObscured xmlns:a14="http://schemas.microsoft.com/office/drawing/2010/main"/>
                      </a:ext>
                    </a:extLst>
                  </pic:spPr>
                </pic:pic>
              </a:graphicData>
            </a:graphic>
          </wp:inline>
        </w:drawing>
      </w: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Fonts w:ascii="Times New Roman" w:hAnsi="Times New Roman" w:cs="Times New Roman"/>
          <w:noProof/>
          <w:sz w:val="24"/>
          <w:szCs w:val="24"/>
          <w:lang w:eastAsia="ru-RU"/>
        </w:rPr>
        <w:drawing>
          <wp:inline distT="0" distB="0" distL="0" distR="0" wp14:anchorId="78FC0CF2" wp14:editId="7889A163">
            <wp:extent cx="5362575" cy="31463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3567" t="16956" r="30387" b="35015"/>
                    <a:stretch/>
                  </pic:blipFill>
                  <pic:spPr bwMode="auto">
                    <a:xfrm>
                      <a:off x="0" y="0"/>
                      <a:ext cx="5371492" cy="3151553"/>
                    </a:xfrm>
                    <a:prstGeom prst="rect">
                      <a:avLst/>
                    </a:prstGeom>
                    <a:ln>
                      <a:noFill/>
                    </a:ln>
                    <a:extLst>
                      <a:ext uri="{53640926-AAD7-44D8-BBD7-CCE9431645EC}">
                        <a14:shadowObscured xmlns:a14="http://schemas.microsoft.com/office/drawing/2010/main"/>
                      </a:ext>
                    </a:extLst>
                  </pic:spPr>
                </pic:pic>
              </a:graphicData>
            </a:graphic>
          </wp:inline>
        </w:drawing>
      </w: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Fonts w:ascii="Times New Roman" w:hAnsi="Times New Roman" w:cs="Times New Roman"/>
          <w:noProof/>
          <w:sz w:val="24"/>
          <w:szCs w:val="24"/>
          <w:lang w:eastAsia="ru-RU"/>
        </w:rPr>
        <w:lastRenderedPageBreak/>
        <w:drawing>
          <wp:inline distT="0" distB="0" distL="0" distR="0" wp14:anchorId="4EC2FF81" wp14:editId="29D0D081">
            <wp:extent cx="3705225" cy="4226834"/>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4341" t="8540" r="43721" b="26687"/>
                    <a:stretch/>
                  </pic:blipFill>
                  <pic:spPr bwMode="auto">
                    <a:xfrm>
                      <a:off x="0" y="0"/>
                      <a:ext cx="3710587" cy="4232950"/>
                    </a:xfrm>
                    <a:prstGeom prst="rect">
                      <a:avLst/>
                    </a:prstGeom>
                    <a:ln>
                      <a:noFill/>
                    </a:ln>
                    <a:extLst>
                      <a:ext uri="{53640926-AAD7-44D8-BBD7-CCE9431645EC}">
                        <a14:shadowObscured xmlns:a14="http://schemas.microsoft.com/office/drawing/2010/main"/>
                      </a:ext>
                    </a:extLst>
                  </pic:spPr>
                </pic:pic>
              </a:graphicData>
            </a:graphic>
          </wp:inline>
        </w:drawing>
      </w:r>
    </w:p>
    <w:p w:rsidR="00035D50" w:rsidRPr="00576B3C" w:rsidRDefault="00035D50" w:rsidP="005B5D19">
      <w:pPr>
        <w:shd w:val="clear" w:color="auto" w:fill="FFFFFF"/>
        <w:spacing w:after="150" w:line="240" w:lineRule="auto"/>
        <w:rPr>
          <w:rFonts w:ascii="Times New Roman" w:eastAsia="Times New Roman" w:hAnsi="Times New Roman" w:cs="Times New Roman"/>
          <w:sz w:val="24"/>
          <w:szCs w:val="24"/>
          <w:lang w:eastAsia="ru-RU"/>
        </w:rPr>
      </w:pPr>
      <w:r w:rsidRPr="00576B3C">
        <w:rPr>
          <w:rFonts w:ascii="Times New Roman" w:hAnsi="Times New Roman" w:cs="Times New Roman"/>
          <w:noProof/>
          <w:sz w:val="24"/>
          <w:szCs w:val="24"/>
          <w:lang w:eastAsia="ru-RU"/>
        </w:rPr>
        <w:drawing>
          <wp:inline distT="0" distB="0" distL="0" distR="0" wp14:anchorId="5DACF0DF" wp14:editId="4EA178BF">
            <wp:extent cx="4309110" cy="3114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256" t="7989" r="33023" b="35829"/>
                    <a:stretch/>
                  </pic:blipFill>
                  <pic:spPr bwMode="auto">
                    <a:xfrm>
                      <a:off x="0" y="0"/>
                      <a:ext cx="4321069" cy="3123319"/>
                    </a:xfrm>
                    <a:prstGeom prst="rect">
                      <a:avLst/>
                    </a:prstGeom>
                    <a:ln>
                      <a:noFill/>
                    </a:ln>
                    <a:extLst>
                      <a:ext uri="{53640926-AAD7-44D8-BBD7-CCE9431645EC}">
                        <a14:shadowObscured xmlns:a14="http://schemas.microsoft.com/office/drawing/2010/main"/>
                      </a:ext>
                    </a:extLst>
                  </pic:spPr>
                </pic:pic>
              </a:graphicData>
            </a:graphic>
          </wp:inline>
        </w:drawing>
      </w:r>
    </w:p>
    <w:sectPr w:rsidR="00035D50" w:rsidRPr="00576B3C" w:rsidSect="009C57E5">
      <w:type w:val="continuous"/>
      <w:pgSz w:w="11906" w:h="16838"/>
      <w:pgMar w:top="426" w:right="424" w:bottom="426" w:left="567" w:header="284"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70" w:rsidRDefault="007E7570" w:rsidP="009C57E5">
      <w:pPr>
        <w:spacing w:after="0" w:line="240" w:lineRule="auto"/>
      </w:pPr>
      <w:r>
        <w:separator/>
      </w:r>
    </w:p>
  </w:endnote>
  <w:endnote w:type="continuationSeparator" w:id="0">
    <w:p w:rsidR="007E7570" w:rsidRDefault="007E7570" w:rsidP="009C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86240"/>
      <w:docPartObj>
        <w:docPartGallery w:val="Page Numbers (Bottom of Page)"/>
        <w:docPartUnique/>
      </w:docPartObj>
    </w:sdtPr>
    <w:sdtContent>
      <w:p w:rsidR="00905E55" w:rsidRDefault="00905E55">
        <w:pPr>
          <w:pStyle w:val="a9"/>
          <w:jc w:val="center"/>
        </w:pPr>
        <w:r>
          <w:fldChar w:fldCharType="begin"/>
        </w:r>
        <w:r>
          <w:instrText>PAGE   \* MERGEFORMAT</w:instrText>
        </w:r>
        <w:r>
          <w:fldChar w:fldCharType="separate"/>
        </w:r>
        <w:r w:rsidR="00576B3C">
          <w:rPr>
            <w:noProof/>
          </w:rPr>
          <w:t>1</w:t>
        </w:r>
        <w:r>
          <w:fldChar w:fldCharType="end"/>
        </w:r>
      </w:p>
    </w:sdtContent>
  </w:sdt>
  <w:p w:rsidR="00905E55" w:rsidRDefault="00905E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70" w:rsidRDefault="007E7570" w:rsidP="009C57E5">
      <w:pPr>
        <w:spacing w:after="0" w:line="240" w:lineRule="auto"/>
      </w:pPr>
      <w:r>
        <w:separator/>
      </w:r>
    </w:p>
  </w:footnote>
  <w:footnote w:type="continuationSeparator" w:id="0">
    <w:p w:rsidR="007E7570" w:rsidRDefault="007E7570" w:rsidP="009C5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32"/>
    <w:rsid w:val="00035D50"/>
    <w:rsid w:val="00085F00"/>
    <w:rsid w:val="000A0BCE"/>
    <w:rsid w:val="000D63EF"/>
    <w:rsid w:val="001D2794"/>
    <w:rsid w:val="002900DB"/>
    <w:rsid w:val="002C32B3"/>
    <w:rsid w:val="002E4796"/>
    <w:rsid w:val="00391196"/>
    <w:rsid w:val="003F7C45"/>
    <w:rsid w:val="004D50FC"/>
    <w:rsid w:val="004F023D"/>
    <w:rsid w:val="00576B3C"/>
    <w:rsid w:val="005B5D19"/>
    <w:rsid w:val="005D7132"/>
    <w:rsid w:val="00667BC3"/>
    <w:rsid w:val="00673FA3"/>
    <w:rsid w:val="006C31B1"/>
    <w:rsid w:val="007E7570"/>
    <w:rsid w:val="0081727C"/>
    <w:rsid w:val="008D655B"/>
    <w:rsid w:val="00905E55"/>
    <w:rsid w:val="00934D88"/>
    <w:rsid w:val="00942B8F"/>
    <w:rsid w:val="0098767F"/>
    <w:rsid w:val="009B25AE"/>
    <w:rsid w:val="009C57E5"/>
    <w:rsid w:val="00A0345C"/>
    <w:rsid w:val="00A20E4C"/>
    <w:rsid w:val="00A21D71"/>
    <w:rsid w:val="00AE5C0E"/>
    <w:rsid w:val="00AE5F3E"/>
    <w:rsid w:val="00B47C69"/>
    <w:rsid w:val="00B62054"/>
    <w:rsid w:val="00BE0C9B"/>
    <w:rsid w:val="00BE2552"/>
    <w:rsid w:val="00C52535"/>
    <w:rsid w:val="00CD5799"/>
    <w:rsid w:val="00D52E7B"/>
    <w:rsid w:val="00D60122"/>
    <w:rsid w:val="00E93225"/>
    <w:rsid w:val="00EC08F4"/>
    <w:rsid w:val="00F81521"/>
    <w:rsid w:val="00FB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7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132"/>
    <w:rPr>
      <w:rFonts w:ascii="Times New Roman" w:eastAsia="Times New Roman" w:hAnsi="Times New Roman" w:cs="Times New Roman"/>
      <w:b/>
      <w:bCs/>
      <w:kern w:val="36"/>
      <w:sz w:val="48"/>
      <w:szCs w:val="48"/>
      <w:lang w:eastAsia="ru-RU"/>
    </w:rPr>
  </w:style>
  <w:style w:type="paragraph" w:customStyle="1" w:styleId="bodytext">
    <w:name w:val="bodytext"/>
    <w:basedOn w:val="a"/>
    <w:rsid w:val="005D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D7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132"/>
    <w:rPr>
      <w:rFonts w:ascii="Tahoma" w:hAnsi="Tahoma" w:cs="Tahoma"/>
      <w:sz w:val="16"/>
      <w:szCs w:val="16"/>
    </w:rPr>
  </w:style>
  <w:style w:type="paragraph" w:styleId="a5">
    <w:name w:val="Normal (Web)"/>
    <w:basedOn w:val="a"/>
    <w:uiPriority w:val="99"/>
    <w:semiHidden/>
    <w:unhideWhenUsed/>
    <w:rsid w:val="003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0C9B"/>
    <w:rPr>
      <w:b/>
      <w:bCs/>
    </w:rPr>
  </w:style>
  <w:style w:type="paragraph" w:styleId="a7">
    <w:name w:val="header"/>
    <w:basedOn w:val="a"/>
    <w:link w:val="a8"/>
    <w:uiPriority w:val="99"/>
    <w:unhideWhenUsed/>
    <w:rsid w:val="009C57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7E5"/>
  </w:style>
  <w:style w:type="paragraph" w:styleId="a9">
    <w:name w:val="footer"/>
    <w:basedOn w:val="a"/>
    <w:link w:val="aa"/>
    <w:uiPriority w:val="99"/>
    <w:unhideWhenUsed/>
    <w:rsid w:val="009C57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7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132"/>
    <w:rPr>
      <w:rFonts w:ascii="Times New Roman" w:eastAsia="Times New Roman" w:hAnsi="Times New Roman" w:cs="Times New Roman"/>
      <w:b/>
      <w:bCs/>
      <w:kern w:val="36"/>
      <w:sz w:val="48"/>
      <w:szCs w:val="48"/>
      <w:lang w:eastAsia="ru-RU"/>
    </w:rPr>
  </w:style>
  <w:style w:type="paragraph" w:customStyle="1" w:styleId="bodytext">
    <w:name w:val="bodytext"/>
    <w:basedOn w:val="a"/>
    <w:rsid w:val="005D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D71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132"/>
    <w:rPr>
      <w:rFonts w:ascii="Tahoma" w:hAnsi="Tahoma" w:cs="Tahoma"/>
      <w:sz w:val="16"/>
      <w:szCs w:val="16"/>
    </w:rPr>
  </w:style>
  <w:style w:type="paragraph" w:styleId="a5">
    <w:name w:val="Normal (Web)"/>
    <w:basedOn w:val="a"/>
    <w:uiPriority w:val="99"/>
    <w:semiHidden/>
    <w:unhideWhenUsed/>
    <w:rsid w:val="003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E0C9B"/>
    <w:rPr>
      <w:b/>
      <w:bCs/>
    </w:rPr>
  </w:style>
  <w:style w:type="paragraph" w:styleId="a7">
    <w:name w:val="header"/>
    <w:basedOn w:val="a"/>
    <w:link w:val="a8"/>
    <w:uiPriority w:val="99"/>
    <w:unhideWhenUsed/>
    <w:rsid w:val="009C57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7E5"/>
  </w:style>
  <w:style w:type="paragraph" w:styleId="a9">
    <w:name w:val="footer"/>
    <w:basedOn w:val="a"/>
    <w:link w:val="aa"/>
    <w:uiPriority w:val="99"/>
    <w:unhideWhenUsed/>
    <w:rsid w:val="009C57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054">
      <w:bodyDiv w:val="1"/>
      <w:marLeft w:val="0"/>
      <w:marRight w:val="0"/>
      <w:marTop w:val="0"/>
      <w:marBottom w:val="0"/>
      <w:divBdr>
        <w:top w:val="none" w:sz="0" w:space="0" w:color="auto"/>
        <w:left w:val="none" w:sz="0" w:space="0" w:color="auto"/>
        <w:bottom w:val="none" w:sz="0" w:space="0" w:color="auto"/>
        <w:right w:val="none" w:sz="0" w:space="0" w:color="auto"/>
      </w:divBdr>
    </w:div>
    <w:div w:id="179706459">
      <w:bodyDiv w:val="1"/>
      <w:marLeft w:val="0"/>
      <w:marRight w:val="0"/>
      <w:marTop w:val="0"/>
      <w:marBottom w:val="0"/>
      <w:divBdr>
        <w:top w:val="none" w:sz="0" w:space="0" w:color="auto"/>
        <w:left w:val="none" w:sz="0" w:space="0" w:color="auto"/>
        <w:bottom w:val="none" w:sz="0" w:space="0" w:color="auto"/>
        <w:right w:val="none" w:sz="0" w:space="0" w:color="auto"/>
      </w:divBdr>
    </w:div>
    <w:div w:id="573397622">
      <w:bodyDiv w:val="1"/>
      <w:marLeft w:val="0"/>
      <w:marRight w:val="0"/>
      <w:marTop w:val="0"/>
      <w:marBottom w:val="0"/>
      <w:divBdr>
        <w:top w:val="none" w:sz="0" w:space="0" w:color="auto"/>
        <w:left w:val="none" w:sz="0" w:space="0" w:color="auto"/>
        <w:bottom w:val="none" w:sz="0" w:space="0" w:color="auto"/>
        <w:right w:val="none" w:sz="0" w:space="0" w:color="auto"/>
      </w:divBdr>
    </w:div>
    <w:div w:id="1259606447">
      <w:bodyDiv w:val="1"/>
      <w:marLeft w:val="0"/>
      <w:marRight w:val="0"/>
      <w:marTop w:val="0"/>
      <w:marBottom w:val="0"/>
      <w:divBdr>
        <w:top w:val="none" w:sz="0" w:space="0" w:color="auto"/>
        <w:left w:val="none" w:sz="0" w:space="0" w:color="auto"/>
        <w:bottom w:val="none" w:sz="0" w:space="0" w:color="auto"/>
        <w:right w:val="none" w:sz="0" w:space="0" w:color="auto"/>
      </w:divBdr>
      <w:divsChild>
        <w:div w:id="507911151">
          <w:marLeft w:val="0"/>
          <w:marRight w:val="0"/>
          <w:marTop w:val="0"/>
          <w:marBottom w:val="0"/>
          <w:divBdr>
            <w:top w:val="none" w:sz="0" w:space="0" w:color="auto"/>
            <w:left w:val="none" w:sz="0" w:space="0" w:color="auto"/>
            <w:bottom w:val="none" w:sz="0" w:space="0" w:color="auto"/>
            <w:right w:val="none" w:sz="0" w:space="0" w:color="auto"/>
          </w:divBdr>
        </w:div>
        <w:div w:id="1336569525">
          <w:marLeft w:val="0"/>
          <w:marRight w:val="0"/>
          <w:marTop w:val="0"/>
          <w:marBottom w:val="0"/>
          <w:divBdr>
            <w:top w:val="none" w:sz="0" w:space="0" w:color="auto"/>
            <w:left w:val="none" w:sz="0" w:space="0" w:color="auto"/>
            <w:bottom w:val="none" w:sz="0" w:space="0" w:color="auto"/>
            <w:right w:val="none" w:sz="0" w:space="0" w:color="auto"/>
          </w:divBdr>
          <w:divsChild>
            <w:div w:id="929391261">
              <w:marLeft w:val="150"/>
              <w:marRight w:val="0"/>
              <w:marTop w:val="0"/>
              <w:marBottom w:val="0"/>
              <w:divBdr>
                <w:top w:val="none" w:sz="0" w:space="0" w:color="auto"/>
                <w:left w:val="none" w:sz="0" w:space="0" w:color="auto"/>
                <w:bottom w:val="none" w:sz="0" w:space="0" w:color="auto"/>
                <w:right w:val="none" w:sz="0" w:space="0" w:color="auto"/>
              </w:divBdr>
              <w:divsChild>
                <w:div w:id="1017275330">
                  <w:marLeft w:val="0"/>
                  <w:marRight w:val="0"/>
                  <w:marTop w:val="0"/>
                  <w:marBottom w:val="150"/>
                  <w:divBdr>
                    <w:top w:val="none" w:sz="0" w:space="0" w:color="auto"/>
                    <w:left w:val="none" w:sz="0" w:space="0" w:color="auto"/>
                    <w:bottom w:val="none" w:sz="0" w:space="0" w:color="auto"/>
                    <w:right w:val="none" w:sz="0" w:space="0" w:color="auto"/>
                  </w:divBdr>
                </w:div>
              </w:divsChild>
            </w:div>
            <w:div w:id="430585061">
              <w:marLeft w:val="0"/>
              <w:marRight w:val="0"/>
              <w:marTop w:val="0"/>
              <w:marBottom w:val="0"/>
              <w:divBdr>
                <w:top w:val="none" w:sz="0" w:space="0" w:color="auto"/>
                <w:left w:val="none" w:sz="0" w:space="0" w:color="auto"/>
                <w:bottom w:val="none" w:sz="0" w:space="0" w:color="auto"/>
                <w:right w:val="none" w:sz="0" w:space="0" w:color="auto"/>
              </w:divBdr>
              <w:divsChild>
                <w:div w:id="957643918">
                  <w:marLeft w:val="0"/>
                  <w:marRight w:val="0"/>
                  <w:marTop w:val="0"/>
                  <w:marBottom w:val="0"/>
                  <w:divBdr>
                    <w:top w:val="none" w:sz="0" w:space="0" w:color="auto"/>
                    <w:left w:val="none" w:sz="0" w:space="0" w:color="auto"/>
                    <w:bottom w:val="none" w:sz="0" w:space="0" w:color="auto"/>
                    <w:right w:val="none" w:sz="0" w:space="0" w:color="auto"/>
                  </w:divBdr>
                </w:div>
                <w:div w:id="1916553426">
                  <w:marLeft w:val="0"/>
                  <w:marRight w:val="0"/>
                  <w:marTop w:val="0"/>
                  <w:marBottom w:val="0"/>
                  <w:divBdr>
                    <w:top w:val="none" w:sz="0" w:space="0" w:color="auto"/>
                    <w:left w:val="none" w:sz="0" w:space="0" w:color="auto"/>
                    <w:bottom w:val="none" w:sz="0" w:space="0" w:color="auto"/>
                    <w:right w:val="none" w:sz="0" w:space="0" w:color="auto"/>
                  </w:divBdr>
                </w:div>
                <w:div w:id="1042680763">
                  <w:marLeft w:val="0"/>
                  <w:marRight w:val="0"/>
                  <w:marTop w:val="0"/>
                  <w:marBottom w:val="0"/>
                  <w:divBdr>
                    <w:top w:val="none" w:sz="0" w:space="0" w:color="auto"/>
                    <w:left w:val="none" w:sz="0" w:space="0" w:color="auto"/>
                    <w:bottom w:val="none" w:sz="0" w:space="0" w:color="auto"/>
                    <w:right w:val="none" w:sz="0" w:space="0" w:color="auto"/>
                  </w:divBdr>
                </w:div>
                <w:div w:id="94786380">
                  <w:marLeft w:val="0"/>
                  <w:marRight w:val="0"/>
                  <w:marTop w:val="0"/>
                  <w:marBottom w:val="0"/>
                  <w:divBdr>
                    <w:top w:val="none" w:sz="0" w:space="0" w:color="auto"/>
                    <w:left w:val="none" w:sz="0" w:space="0" w:color="auto"/>
                    <w:bottom w:val="none" w:sz="0" w:space="0" w:color="auto"/>
                    <w:right w:val="none" w:sz="0" w:space="0" w:color="auto"/>
                  </w:divBdr>
                </w:div>
                <w:div w:id="606667373">
                  <w:marLeft w:val="0"/>
                  <w:marRight w:val="0"/>
                  <w:marTop w:val="0"/>
                  <w:marBottom w:val="0"/>
                  <w:divBdr>
                    <w:top w:val="none" w:sz="0" w:space="0" w:color="auto"/>
                    <w:left w:val="none" w:sz="0" w:space="0" w:color="auto"/>
                    <w:bottom w:val="none" w:sz="0" w:space="0" w:color="auto"/>
                    <w:right w:val="none" w:sz="0" w:space="0" w:color="auto"/>
                  </w:divBdr>
                </w:div>
                <w:div w:id="106631824">
                  <w:marLeft w:val="0"/>
                  <w:marRight w:val="0"/>
                  <w:marTop w:val="0"/>
                  <w:marBottom w:val="0"/>
                  <w:divBdr>
                    <w:top w:val="none" w:sz="0" w:space="0" w:color="auto"/>
                    <w:left w:val="none" w:sz="0" w:space="0" w:color="auto"/>
                    <w:bottom w:val="none" w:sz="0" w:space="0" w:color="auto"/>
                    <w:right w:val="none" w:sz="0" w:space="0" w:color="auto"/>
                  </w:divBdr>
                </w:div>
                <w:div w:id="708380382">
                  <w:marLeft w:val="0"/>
                  <w:marRight w:val="0"/>
                  <w:marTop w:val="0"/>
                  <w:marBottom w:val="0"/>
                  <w:divBdr>
                    <w:top w:val="none" w:sz="0" w:space="0" w:color="auto"/>
                    <w:left w:val="none" w:sz="0" w:space="0" w:color="auto"/>
                    <w:bottom w:val="none" w:sz="0" w:space="0" w:color="auto"/>
                    <w:right w:val="none" w:sz="0" w:space="0" w:color="auto"/>
                  </w:divBdr>
                </w:div>
                <w:div w:id="28261315">
                  <w:marLeft w:val="0"/>
                  <w:marRight w:val="0"/>
                  <w:marTop w:val="0"/>
                  <w:marBottom w:val="0"/>
                  <w:divBdr>
                    <w:top w:val="none" w:sz="0" w:space="0" w:color="auto"/>
                    <w:left w:val="none" w:sz="0" w:space="0" w:color="auto"/>
                    <w:bottom w:val="none" w:sz="0" w:space="0" w:color="auto"/>
                    <w:right w:val="none" w:sz="0" w:space="0" w:color="auto"/>
                  </w:divBdr>
                </w:div>
                <w:div w:id="1206478937">
                  <w:marLeft w:val="0"/>
                  <w:marRight w:val="0"/>
                  <w:marTop w:val="0"/>
                  <w:marBottom w:val="0"/>
                  <w:divBdr>
                    <w:top w:val="none" w:sz="0" w:space="0" w:color="auto"/>
                    <w:left w:val="none" w:sz="0" w:space="0" w:color="auto"/>
                    <w:bottom w:val="none" w:sz="0" w:space="0" w:color="auto"/>
                    <w:right w:val="none" w:sz="0" w:space="0" w:color="auto"/>
                  </w:divBdr>
                </w:div>
                <w:div w:id="1475560753">
                  <w:marLeft w:val="0"/>
                  <w:marRight w:val="0"/>
                  <w:marTop w:val="0"/>
                  <w:marBottom w:val="0"/>
                  <w:divBdr>
                    <w:top w:val="none" w:sz="0" w:space="0" w:color="auto"/>
                    <w:left w:val="none" w:sz="0" w:space="0" w:color="auto"/>
                    <w:bottom w:val="none" w:sz="0" w:space="0" w:color="auto"/>
                    <w:right w:val="none" w:sz="0" w:space="0" w:color="auto"/>
                  </w:divBdr>
                </w:div>
                <w:div w:id="2077581518">
                  <w:marLeft w:val="0"/>
                  <w:marRight w:val="0"/>
                  <w:marTop w:val="0"/>
                  <w:marBottom w:val="0"/>
                  <w:divBdr>
                    <w:top w:val="none" w:sz="0" w:space="0" w:color="auto"/>
                    <w:left w:val="none" w:sz="0" w:space="0" w:color="auto"/>
                    <w:bottom w:val="none" w:sz="0" w:space="0" w:color="auto"/>
                    <w:right w:val="none" w:sz="0" w:space="0" w:color="auto"/>
                  </w:divBdr>
                </w:div>
                <w:div w:id="1913270965">
                  <w:marLeft w:val="0"/>
                  <w:marRight w:val="0"/>
                  <w:marTop w:val="0"/>
                  <w:marBottom w:val="0"/>
                  <w:divBdr>
                    <w:top w:val="none" w:sz="0" w:space="0" w:color="auto"/>
                    <w:left w:val="none" w:sz="0" w:space="0" w:color="auto"/>
                    <w:bottom w:val="none" w:sz="0" w:space="0" w:color="auto"/>
                    <w:right w:val="none" w:sz="0" w:space="0" w:color="auto"/>
                  </w:divBdr>
                </w:div>
                <w:div w:id="1506627854">
                  <w:marLeft w:val="0"/>
                  <w:marRight w:val="0"/>
                  <w:marTop w:val="0"/>
                  <w:marBottom w:val="0"/>
                  <w:divBdr>
                    <w:top w:val="none" w:sz="0" w:space="0" w:color="auto"/>
                    <w:left w:val="none" w:sz="0" w:space="0" w:color="auto"/>
                    <w:bottom w:val="none" w:sz="0" w:space="0" w:color="auto"/>
                    <w:right w:val="none" w:sz="0" w:space="0" w:color="auto"/>
                  </w:divBdr>
                </w:div>
                <w:div w:id="824977871">
                  <w:marLeft w:val="0"/>
                  <w:marRight w:val="0"/>
                  <w:marTop w:val="0"/>
                  <w:marBottom w:val="0"/>
                  <w:divBdr>
                    <w:top w:val="none" w:sz="0" w:space="0" w:color="auto"/>
                    <w:left w:val="none" w:sz="0" w:space="0" w:color="auto"/>
                    <w:bottom w:val="none" w:sz="0" w:space="0" w:color="auto"/>
                    <w:right w:val="none" w:sz="0" w:space="0" w:color="auto"/>
                  </w:divBdr>
                </w:div>
                <w:div w:id="2089225156">
                  <w:marLeft w:val="0"/>
                  <w:marRight w:val="0"/>
                  <w:marTop w:val="0"/>
                  <w:marBottom w:val="0"/>
                  <w:divBdr>
                    <w:top w:val="none" w:sz="0" w:space="0" w:color="auto"/>
                    <w:left w:val="none" w:sz="0" w:space="0" w:color="auto"/>
                    <w:bottom w:val="none" w:sz="0" w:space="0" w:color="auto"/>
                    <w:right w:val="none" w:sz="0" w:space="0" w:color="auto"/>
                  </w:divBdr>
                </w:div>
                <w:div w:id="1960603956">
                  <w:marLeft w:val="0"/>
                  <w:marRight w:val="0"/>
                  <w:marTop w:val="0"/>
                  <w:marBottom w:val="0"/>
                  <w:divBdr>
                    <w:top w:val="none" w:sz="0" w:space="0" w:color="auto"/>
                    <w:left w:val="none" w:sz="0" w:space="0" w:color="auto"/>
                    <w:bottom w:val="none" w:sz="0" w:space="0" w:color="auto"/>
                    <w:right w:val="none" w:sz="0" w:space="0" w:color="auto"/>
                  </w:divBdr>
                </w:div>
                <w:div w:id="2081294756">
                  <w:marLeft w:val="0"/>
                  <w:marRight w:val="0"/>
                  <w:marTop w:val="0"/>
                  <w:marBottom w:val="0"/>
                  <w:divBdr>
                    <w:top w:val="none" w:sz="0" w:space="0" w:color="auto"/>
                    <w:left w:val="none" w:sz="0" w:space="0" w:color="auto"/>
                    <w:bottom w:val="none" w:sz="0" w:space="0" w:color="auto"/>
                    <w:right w:val="none" w:sz="0" w:space="0" w:color="auto"/>
                  </w:divBdr>
                </w:div>
                <w:div w:id="1656176895">
                  <w:marLeft w:val="0"/>
                  <w:marRight w:val="0"/>
                  <w:marTop w:val="0"/>
                  <w:marBottom w:val="0"/>
                  <w:divBdr>
                    <w:top w:val="none" w:sz="0" w:space="0" w:color="auto"/>
                    <w:left w:val="none" w:sz="0" w:space="0" w:color="auto"/>
                    <w:bottom w:val="none" w:sz="0" w:space="0" w:color="auto"/>
                    <w:right w:val="none" w:sz="0" w:space="0" w:color="auto"/>
                  </w:divBdr>
                </w:div>
                <w:div w:id="140316719">
                  <w:marLeft w:val="0"/>
                  <w:marRight w:val="0"/>
                  <w:marTop w:val="0"/>
                  <w:marBottom w:val="0"/>
                  <w:divBdr>
                    <w:top w:val="none" w:sz="0" w:space="0" w:color="auto"/>
                    <w:left w:val="none" w:sz="0" w:space="0" w:color="auto"/>
                    <w:bottom w:val="none" w:sz="0" w:space="0" w:color="auto"/>
                    <w:right w:val="none" w:sz="0" w:space="0" w:color="auto"/>
                  </w:divBdr>
                </w:div>
                <w:div w:id="1977448342">
                  <w:marLeft w:val="0"/>
                  <w:marRight w:val="0"/>
                  <w:marTop w:val="0"/>
                  <w:marBottom w:val="0"/>
                  <w:divBdr>
                    <w:top w:val="none" w:sz="0" w:space="0" w:color="auto"/>
                    <w:left w:val="none" w:sz="0" w:space="0" w:color="auto"/>
                    <w:bottom w:val="none" w:sz="0" w:space="0" w:color="auto"/>
                    <w:right w:val="none" w:sz="0" w:space="0" w:color="auto"/>
                  </w:divBdr>
                </w:div>
                <w:div w:id="1350524591">
                  <w:marLeft w:val="0"/>
                  <w:marRight w:val="0"/>
                  <w:marTop w:val="0"/>
                  <w:marBottom w:val="0"/>
                  <w:divBdr>
                    <w:top w:val="none" w:sz="0" w:space="0" w:color="auto"/>
                    <w:left w:val="none" w:sz="0" w:space="0" w:color="auto"/>
                    <w:bottom w:val="none" w:sz="0" w:space="0" w:color="auto"/>
                    <w:right w:val="none" w:sz="0" w:space="0" w:color="auto"/>
                  </w:divBdr>
                </w:div>
                <w:div w:id="146749023">
                  <w:marLeft w:val="0"/>
                  <w:marRight w:val="0"/>
                  <w:marTop w:val="0"/>
                  <w:marBottom w:val="0"/>
                  <w:divBdr>
                    <w:top w:val="none" w:sz="0" w:space="0" w:color="auto"/>
                    <w:left w:val="none" w:sz="0" w:space="0" w:color="auto"/>
                    <w:bottom w:val="none" w:sz="0" w:space="0" w:color="auto"/>
                    <w:right w:val="none" w:sz="0" w:space="0" w:color="auto"/>
                  </w:divBdr>
                </w:div>
                <w:div w:id="61681939">
                  <w:marLeft w:val="0"/>
                  <w:marRight w:val="0"/>
                  <w:marTop w:val="0"/>
                  <w:marBottom w:val="0"/>
                  <w:divBdr>
                    <w:top w:val="none" w:sz="0" w:space="0" w:color="auto"/>
                    <w:left w:val="none" w:sz="0" w:space="0" w:color="auto"/>
                    <w:bottom w:val="none" w:sz="0" w:space="0" w:color="auto"/>
                    <w:right w:val="none" w:sz="0" w:space="0" w:color="auto"/>
                  </w:divBdr>
                </w:div>
                <w:div w:id="863832589">
                  <w:marLeft w:val="0"/>
                  <w:marRight w:val="0"/>
                  <w:marTop w:val="0"/>
                  <w:marBottom w:val="0"/>
                  <w:divBdr>
                    <w:top w:val="none" w:sz="0" w:space="0" w:color="auto"/>
                    <w:left w:val="none" w:sz="0" w:space="0" w:color="auto"/>
                    <w:bottom w:val="none" w:sz="0" w:space="0" w:color="auto"/>
                    <w:right w:val="none" w:sz="0" w:space="0" w:color="auto"/>
                  </w:divBdr>
                </w:div>
                <w:div w:id="632635910">
                  <w:marLeft w:val="0"/>
                  <w:marRight w:val="0"/>
                  <w:marTop w:val="0"/>
                  <w:marBottom w:val="0"/>
                  <w:divBdr>
                    <w:top w:val="none" w:sz="0" w:space="0" w:color="auto"/>
                    <w:left w:val="none" w:sz="0" w:space="0" w:color="auto"/>
                    <w:bottom w:val="none" w:sz="0" w:space="0" w:color="auto"/>
                    <w:right w:val="none" w:sz="0" w:space="0" w:color="auto"/>
                  </w:divBdr>
                </w:div>
                <w:div w:id="1988977074">
                  <w:marLeft w:val="0"/>
                  <w:marRight w:val="0"/>
                  <w:marTop w:val="0"/>
                  <w:marBottom w:val="0"/>
                  <w:divBdr>
                    <w:top w:val="none" w:sz="0" w:space="0" w:color="auto"/>
                    <w:left w:val="none" w:sz="0" w:space="0" w:color="auto"/>
                    <w:bottom w:val="none" w:sz="0" w:space="0" w:color="auto"/>
                    <w:right w:val="none" w:sz="0" w:space="0" w:color="auto"/>
                  </w:divBdr>
                </w:div>
                <w:div w:id="250891612">
                  <w:marLeft w:val="0"/>
                  <w:marRight w:val="0"/>
                  <w:marTop w:val="0"/>
                  <w:marBottom w:val="0"/>
                  <w:divBdr>
                    <w:top w:val="none" w:sz="0" w:space="0" w:color="auto"/>
                    <w:left w:val="none" w:sz="0" w:space="0" w:color="auto"/>
                    <w:bottom w:val="none" w:sz="0" w:space="0" w:color="auto"/>
                    <w:right w:val="none" w:sz="0" w:space="0" w:color="auto"/>
                  </w:divBdr>
                </w:div>
                <w:div w:id="1570847616">
                  <w:marLeft w:val="0"/>
                  <w:marRight w:val="0"/>
                  <w:marTop w:val="0"/>
                  <w:marBottom w:val="0"/>
                  <w:divBdr>
                    <w:top w:val="none" w:sz="0" w:space="0" w:color="auto"/>
                    <w:left w:val="none" w:sz="0" w:space="0" w:color="auto"/>
                    <w:bottom w:val="none" w:sz="0" w:space="0" w:color="auto"/>
                    <w:right w:val="none" w:sz="0" w:space="0" w:color="auto"/>
                  </w:divBdr>
                </w:div>
                <w:div w:id="691568187">
                  <w:marLeft w:val="0"/>
                  <w:marRight w:val="0"/>
                  <w:marTop w:val="0"/>
                  <w:marBottom w:val="0"/>
                  <w:divBdr>
                    <w:top w:val="none" w:sz="0" w:space="0" w:color="auto"/>
                    <w:left w:val="none" w:sz="0" w:space="0" w:color="auto"/>
                    <w:bottom w:val="none" w:sz="0" w:space="0" w:color="auto"/>
                    <w:right w:val="none" w:sz="0" w:space="0" w:color="auto"/>
                  </w:divBdr>
                </w:div>
                <w:div w:id="1096948636">
                  <w:marLeft w:val="0"/>
                  <w:marRight w:val="0"/>
                  <w:marTop w:val="0"/>
                  <w:marBottom w:val="0"/>
                  <w:divBdr>
                    <w:top w:val="none" w:sz="0" w:space="0" w:color="auto"/>
                    <w:left w:val="none" w:sz="0" w:space="0" w:color="auto"/>
                    <w:bottom w:val="none" w:sz="0" w:space="0" w:color="auto"/>
                    <w:right w:val="none" w:sz="0" w:space="0" w:color="auto"/>
                  </w:divBdr>
                </w:div>
                <w:div w:id="904990722">
                  <w:marLeft w:val="0"/>
                  <w:marRight w:val="0"/>
                  <w:marTop w:val="0"/>
                  <w:marBottom w:val="0"/>
                  <w:divBdr>
                    <w:top w:val="none" w:sz="0" w:space="0" w:color="auto"/>
                    <w:left w:val="none" w:sz="0" w:space="0" w:color="auto"/>
                    <w:bottom w:val="none" w:sz="0" w:space="0" w:color="auto"/>
                    <w:right w:val="none" w:sz="0" w:space="0" w:color="auto"/>
                  </w:divBdr>
                </w:div>
                <w:div w:id="951782549">
                  <w:marLeft w:val="0"/>
                  <w:marRight w:val="0"/>
                  <w:marTop w:val="0"/>
                  <w:marBottom w:val="0"/>
                  <w:divBdr>
                    <w:top w:val="none" w:sz="0" w:space="0" w:color="auto"/>
                    <w:left w:val="none" w:sz="0" w:space="0" w:color="auto"/>
                    <w:bottom w:val="none" w:sz="0" w:space="0" w:color="auto"/>
                    <w:right w:val="none" w:sz="0" w:space="0" w:color="auto"/>
                  </w:divBdr>
                </w:div>
                <w:div w:id="915867835">
                  <w:marLeft w:val="0"/>
                  <w:marRight w:val="0"/>
                  <w:marTop w:val="0"/>
                  <w:marBottom w:val="0"/>
                  <w:divBdr>
                    <w:top w:val="none" w:sz="0" w:space="0" w:color="auto"/>
                    <w:left w:val="none" w:sz="0" w:space="0" w:color="auto"/>
                    <w:bottom w:val="none" w:sz="0" w:space="0" w:color="auto"/>
                    <w:right w:val="none" w:sz="0" w:space="0" w:color="auto"/>
                  </w:divBdr>
                </w:div>
                <w:div w:id="55856344">
                  <w:marLeft w:val="0"/>
                  <w:marRight w:val="0"/>
                  <w:marTop w:val="0"/>
                  <w:marBottom w:val="0"/>
                  <w:divBdr>
                    <w:top w:val="none" w:sz="0" w:space="0" w:color="auto"/>
                    <w:left w:val="none" w:sz="0" w:space="0" w:color="auto"/>
                    <w:bottom w:val="none" w:sz="0" w:space="0" w:color="auto"/>
                    <w:right w:val="none" w:sz="0" w:space="0" w:color="auto"/>
                  </w:divBdr>
                </w:div>
                <w:div w:id="384573543">
                  <w:marLeft w:val="0"/>
                  <w:marRight w:val="0"/>
                  <w:marTop w:val="0"/>
                  <w:marBottom w:val="0"/>
                  <w:divBdr>
                    <w:top w:val="none" w:sz="0" w:space="0" w:color="auto"/>
                    <w:left w:val="none" w:sz="0" w:space="0" w:color="auto"/>
                    <w:bottom w:val="none" w:sz="0" w:space="0" w:color="auto"/>
                    <w:right w:val="none" w:sz="0" w:space="0" w:color="auto"/>
                  </w:divBdr>
                </w:div>
                <w:div w:id="276839464">
                  <w:marLeft w:val="0"/>
                  <w:marRight w:val="0"/>
                  <w:marTop w:val="0"/>
                  <w:marBottom w:val="0"/>
                  <w:divBdr>
                    <w:top w:val="none" w:sz="0" w:space="0" w:color="auto"/>
                    <w:left w:val="none" w:sz="0" w:space="0" w:color="auto"/>
                    <w:bottom w:val="none" w:sz="0" w:space="0" w:color="auto"/>
                    <w:right w:val="none" w:sz="0" w:space="0" w:color="auto"/>
                  </w:divBdr>
                </w:div>
                <w:div w:id="1364944581">
                  <w:marLeft w:val="0"/>
                  <w:marRight w:val="0"/>
                  <w:marTop w:val="0"/>
                  <w:marBottom w:val="0"/>
                  <w:divBdr>
                    <w:top w:val="none" w:sz="0" w:space="0" w:color="auto"/>
                    <w:left w:val="none" w:sz="0" w:space="0" w:color="auto"/>
                    <w:bottom w:val="none" w:sz="0" w:space="0" w:color="auto"/>
                    <w:right w:val="none" w:sz="0" w:space="0" w:color="auto"/>
                  </w:divBdr>
                </w:div>
                <w:div w:id="706417072">
                  <w:marLeft w:val="0"/>
                  <w:marRight w:val="0"/>
                  <w:marTop w:val="0"/>
                  <w:marBottom w:val="0"/>
                  <w:divBdr>
                    <w:top w:val="none" w:sz="0" w:space="0" w:color="auto"/>
                    <w:left w:val="none" w:sz="0" w:space="0" w:color="auto"/>
                    <w:bottom w:val="none" w:sz="0" w:space="0" w:color="auto"/>
                    <w:right w:val="none" w:sz="0" w:space="0" w:color="auto"/>
                  </w:divBdr>
                </w:div>
                <w:div w:id="542524377">
                  <w:marLeft w:val="0"/>
                  <w:marRight w:val="0"/>
                  <w:marTop w:val="0"/>
                  <w:marBottom w:val="0"/>
                  <w:divBdr>
                    <w:top w:val="none" w:sz="0" w:space="0" w:color="auto"/>
                    <w:left w:val="none" w:sz="0" w:space="0" w:color="auto"/>
                    <w:bottom w:val="none" w:sz="0" w:space="0" w:color="auto"/>
                    <w:right w:val="none" w:sz="0" w:space="0" w:color="auto"/>
                  </w:divBdr>
                </w:div>
                <w:div w:id="103228509">
                  <w:marLeft w:val="0"/>
                  <w:marRight w:val="0"/>
                  <w:marTop w:val="0"/>
                  <w:marBottom w:val="0"/>
                  <w:divBdr>
                    <w:top w:val="none" w:sz="0" w:space="0" w:color="auto"/>
                    <w:left w:val="none" w:sz="0" w:space="0" w:color="auto"/>
                    <w:bottom w:val="none" w:sz="0" w:space="0" w:color="auto"/>
                    <w:right w:val="none" w:sz="0" w:space="0" w:color="auto"/>
                  </w:divBdr>
                </w:div>
                <w:div w:id="231429628">
                  <w:marLeft w:val="0"/>
                  <w:marRight w:val="0"/>
                  <w:marTop w:val="0"/>
                  <w:marBottom w:val="0"/>
                  <w:divBdr>
                    <w:top w:val="none" w:sz="0" w:space="0" w:color="auto"/>
                    <w:left w:val="none" w:sz="0" w:space="0" w:color="auto"/>
                    <w:bottom w:val="none" w:sz="0" w:space="0" w:color="auto"/>
                    <w:right w:val="none" w:sz="0" w:space="0" w:color="auto"/>
                  </w:divBdr>
                </w:div>
                <w:div w:id="991174130">
                  <w:marLeft w:val="0"/>
                  <w:marRight w:val="0"/>
                  <w:marTop w:val="0"/>
                  <w:marBottom w:val="0"/>
                  <w:divBdr>
                    <w:top w:val="none" w:sz="0" w:space="0" w:color="auto"/>
                    <w:left w:val="none" w:sz="0" w:space="0" w:color="auto"/>
                    <w:bottom w:val="none" w:sz="0" w:space="0" w:color="auto"/>
                    <w:right w:val="none" w:sz="0" w:space="0" w:color="auto"/>
                  </w:divBdr>
                </w:div>
                <w:div w:id="1848015760">
                  <w:marLeft w:val="0"/>
                  <w:marRight w:val="0"/>
                  <w:marTop w:val="0"/>
                  <w:marBottom w:val="0"/>
                  <w:divBdr>
                    <w:top w:val="none" w:sz="0" w:space="0" w:color="auto"/>
                    <w:left w:val="none" w:sz="0" w:space="0" w:color="auto"/>
                    <w:bottom w:val="none" w:sz="0" w:space="0" w:color="auto"/>
                    <w:right w:val="none" w:sz="0" w:space="0" w:color="auto"/>
                  </w:divBdr>
                </w:div>
                <w:div w:id="1622374555">
                  <w:marLeft w:val="0"/>
                  <w:marRight w:val="0"/>
                  <w:marTop w:val="0"/>
                  <w:marBottom w:val="0"/>
                  <w:divBdr>
                    <w:top w:val="none" w:sz="0" w:space="0" w:color="auto"/>
                    <w:left w:val="none" w:sz="0" w:space="0" w:color="auto"/>
                    <w:bottom w:val="none" w:sz="0" w:space="0" w:color="auto"/>
                    <w:right w:val="none" w:sz="0" w:space="0" w:color="auto"/>
                  </w:divBdr>
                </w:div>
                <w:div w:id="44180811">
                  <w:marLeft w:val="0"/>
                  <w:marRight w:val="0"/>
                  <w:marTop w:val="0"/>
                  <w:marBottom w:val="0"/>
                  <w:divBdr>
                    <w:top w:val="none" w:sz="0" w:space="0" w:color="auto"/>
                    <w:left w:val="none" w:sz="0" w:space="0" w:color="auto"/>
                    <w:bottom w:val="none" w:sz="0" w:space="0" w:color="auto"/>
                    <w:right w:val="none" w:sz="0" w:space="0" w:color="auto"/>
                  </w:divBdr>
                </w:div>
                <w:div w:id="937179224">
                  <w:marLeft w:val="0"/>
                  <w:marRight w:val="0"/>
                  <w:marTop w:val="0"/>
                  <w:marBottom w:val="0"/>
                  <w:divBdr>
                    <w:top w:val="none" w:sz="0" w:space="0" w:color="auto"/>
                    <w:left w:val="none" w:sz="0" w:space="0" w:color="auto"/>
                    <w:bottom w:val="none" w:sz="0" w:space="0" w:color="auto"/>
                    <w:right w:val="none" w:sz="0" w:space="0" w:color="auto"/>
                  </w:divBdr>
                </w:div>
                <w:div w:id="757749922">
                  <w:marLeft w:val="0"/>
                  <w:marRight w:val="0"/>
                  <w:marTop w:val="0"/>
                  <w:marBottom w:val="0"/>
                  <w:divBdr>
                    <w:top w:val="none" w:sz="0" w:space="0" w:color="auto"/>
                    <w:left w:val="none" w:sz="0" w:space="0" w:color="auto"/>
                    <w:bottom w:val="none" w:sz="0" w:space="0" w:color="auto"/>
                    <w:right w:val="none" w:sz="0" w:space="0" w:color="auto"/>
                  </w:divBdr>
                </w:div>
                <w:div w:id="1870989314">
                  <w:marLeft w:val="0"/>
                  <w:marRight w:val="0"/>
                  <w:marTop w:val="0"/>
                  <w:marBottom w:val="0"/>
                  <w:divBdr>
                    <w:top w:val="none" w:sz="0" w:space="0" w:color="auto"/>
                    <w:left w:val="none" w:sz="0" w:space="0" w:color="auto"/>
                    <w:bottom w:val="none" w:sz="0" w:space="0" w:color="auto"/>
                    <w:right w:val="none" w:sz="0" w:space="0" w:color="auto"/>
                  </w:divBdr>
                </w:div>
                <w:div w:id="850220900">
                  <w:marLeft w:val="0"/>
                  <w:marRight w:val="0"/>
                  <w:marTop w:val="0"/>
                  <w:marBottom w:val="0"/>
                  <w:divBdr>
                    <w:top w:val="none" w:sz="0" w:space="0" w:color="auto"/>
                    <w:left w:val="none" w:sz="0" w:space="0" w:color="auto"/>
                    <w:bottom w:val="none" w:sz="0" w:space="0" w:color="auto"/>
                    <w:right w:val="none" w:sz="0" w:space="0" w:color="auto"/>
                  </w:divBdr>
                </w:div>
                <w:div w:id="1225604489">
                  <w:marLeft w:val="0"/>
                  <w:marRight w:val="0"/>
                  <w:marTop w:val="0"/>
                  <w:marBottom w:val="0"/>
                  <w:divBdr>
                    <w:top w:val="none" w:sz="0" w:space="0" w:color="auto"/>
                    <w:left w:val="none" w:sz="0" w:space="0" w:color="auto"/>
                    <w:bottom w:val="none" w:sz="0" w:space="0" w:color="auto"/>
                    <w:right w:val="none" w:sz="0" w:space="0" w:color="auto"/>
                  </w:divBdr>
                </w:div>
                <w:div w:id="1118987596">
                  <w:marLeft w:val="0"/>
                  <w:marRight w:val="0"/>
                  <w:marTop w:val="0"/>
                  <w:marBottom w:val="0"/>
                  <w:divBdr>
                    <w:top w:val="none" w:sz="0" w:space="0" w:color="auto"/>
                    <w:left w:val="none" w:sz="0" w:space="0" w:color="auto"/>
                    <w:bottom w:val="none" w:sz="0" w:space="0" w:color="auto"/>
                    <w:right w:val="none" w:sz="0" w:space="0" w:color="auto"/>
                  </w:divBdr>
                </w:div>
                <w:div w:id="1080831108">
                  <w:marLeft w:val="0"/>
                  <w:marRight w:val="0"/>
                  <w:marTop w:val="0"/>
                  <w:marBottom w:val="0"/>
                  <w:divBdr>
                    <w:top w:val="none" w:sz="0" w:space="0" w:color="auto"/>
                    <w:left w:val="none" w:sz="0" w:space="0" w:color="auto"/>
                    <w:bottom w:val="none" w:sz="0" w:space="0" w:color="auto"/>
                    <w:right w:val="none" w:sz="0" w:space="0" w:color="auto"/>
                  </w:divBdr>
                </w:div>
                <w:div w:id="1643346500">
                  <w:marLeft w:val="0"/>
                  <w:marRight w:val="0"/>
                  <w:marTop w:val="0"/>
                  <w:marBottom w:val="0"/>
                  <w:divBdr>
                    <w:top w:val="none" w:sz="0" w:space="0" w:color="auto"/>
                    <w:left w:val="none" w:sz="0" w:space="0" w:color="auto"/>
                    <w:bottom w:val="none" w:sz="0" w:space="0" w:color="auto"/>
                    <w:right w:val="none" w:sz="0" w:space="0" w:color="auto"/>
                  </w:divBdr>
                </w:div>
                <w:div w:id="946887124">
                  <w:marLeft w:val="0"/>
                  <w:marRight w:val="0"/>
                  <w:marTop w:val="0"/>
                  <w:marBottom w:val="0"/>
                  <w:divBdr>
                    <w:top w:val="none" w:sz="0" w:space="0" w:color="auto"/>
                    <w:left w:val="none" w:sz="0" w:space="0" w:color="auto"/>
                    <w:bottom w:val="none" w:sz="0" w:space="0" w:color="auto"/>
                    <w:right w:val="none" w:sz="0" w:space="0" w:color="auto"/>
                  </w:divBdr>
                </w:div>
                <w:div w:id="719983504">
                  <w:marLeft w:val="0"/>
                  <w:marRight w:val="0"/>
                  <w:marTop w:val="0"/>
                  <w:marBottom w:val="0"/>
                  <w:divBdr>
                    <w:top w:val="none" w:sz="0" w:space="0" w:color="auto"/>
                    <w:left w:val="none" w:sz="0" w:space="0" w:color="auto"/>
                    <w:bottom w:val="none" w:sz="0" w:space="0" w:color="auto"/>
                    <w:right w:val="none" w:sz="0" w:space="0" w:color="auto"/>
                  </w:divBdr>
                </w:div>
                <w:div w:id="157892423">
                  <w:marLeft w:val="0"/>
                  <w:marRight w:val="0"/>
                  <w:marTop w:val="0"/>
                  <w:marBottom w:val="0"/>
                  <w:divBdr>
                    <w:top w:val="none" w:sz="0" w:space="0" w:color="auto"/>
                    <w:left w:val="none" w:sz="0" w:space="0" w:color="auto"/>
                    <w:bottom w:val="none" w:sz="0" w:space="0" w:color="auto"/>
                    <w:right w:val="none" w:sz="0" w:space="0" w:color="auto"/>
                  </w:divBdr>
                </w:div>
                <w:div w:id="606354983">
                  <w:marLeft w:val="0"/>
                  <w:marRight w:val="0"/>
                  <w:marTop w:val="0"/>
                  <w:marBottom w:val="0"/>
                  <w:divBdr>
                    <w:top w:val="none" w:sz="0" w:space="0" w:color="auto"/>
                    <w:left w:val="none" w:sz="0" w:space="0" w:color="auto"/>
                    <w:bottom w:val="none" w:sz="0" w:space="0" w:color="auto"/>
                    <w:right w:val="none" w:sz="0" w:space="0" w:color="auto"/>
                  </w:divBdr>
                </w:div>
                <w:div w:id="22634793">
                  <w:marLeft w:val="0"/>
                  <w:marRight w:val="0"/>
                  <w:marTop w:val="0"/>
                  <w:marBottom w:val="0"/>
                  <w:divBdr>
                    <w:top w:val="none" w:sz="0" w:space="0" w:color="auto"/>
                    <w:left w:val="none" w:sz="0" w:space="0" w:color="auto"/>
                    <w:bottom w:val="none" w:sz="0" w:space="0" w:color="auto"/>
                    <w:right w:val="none" w:sz="0" w:space="0" w:color="auto"/>
                  </w:divBdr>
                </w:div>
                <w:div w:id="11036714">
                  <w:marLeft w:val="0"/>
                  <w:marRight w:val="0"/>
                  <w:marTop w:val="0"/>
                  <w:marBottom w:val="0"/>
                  <w:divBdr>
                    <w:top w:val="none" w:sz="0" w:space="0" w:color="auto"/>
                    <w:left w:val="none" w:sz="0" w:space="0" w:color="auto"/>
                    <w:bottom w:val="none" w:sz="0" w:space="0" w:color="auto"/>
                    <w:right w:val="none" w:sz="0" w:space="0" w:color="auto"/>
                  </w:divBdr>
                </w:div>
                <w:div w:id="1030228022">
                  <w:marLeft w:val="0"/>
                  <w:marRight w:val="0"/>
                  <w:marTop w:val="0"/>
                  <w:marBottom w:val="0"/>
                  <w:divBdr>
                    <w:top w:val="none" w:sz="0" w:space="0" w:color="auto"/>
                    <w:left w:val="none" w:sz="0" w:space="0" w:color="auto"/>
                    <w:bottom w:val="none" w:sz="0" w:space="0" w:color="auto"/>
                    <w:right w:val="none" w:sz="0" w:space="0" w:color="auto"/>
                  </w:divBdr>
                </w:div>
                <w:div w:id="189421999">
                  <w:marLeft w:val="0"/>
                  <w:marRight w:val="0"/>
                  <w:marTop w:val="0"/>
                  <w:marBottom w:val="0"/>
                  <w:divBdr>
                    <w:top w:val="none" w:sz="0" w:space="0" w:color="auto"/>
                    <w:left w:val="none" w:sz="0" w:space="0" w:color="auto"/>
                    <w:bottom w:val="none" w:sz="0" w:space="0" w:color="auto"/>
                    <w:right w:val="none" w:sz="0" w:space="0" w:color="auto"/>
                  </w:divBdr>
                </w:div>
                <w:div w:id="793599825">
                  <w:marLeft w:val="0"/>
                  <w:marRight w:val="0"/>
                  <w:marTop w:val="0"/>
                  <w:marBottom w:val="0"/>
                  <w:divBdr>
                    <w:top w:val="none" w:sz="0" w:space="0" w:color="auto"/>
                    <w:left w:val="none" w:sz="0" w:space="0" w:color="auto"/>
                    <w:bottom w:val="none" w:sz="0" w:space="0" w:color="auto"/>
                    <w:right w:val="none" w:sz="0" w:space="0" w:color="auto"/>
                  </w:divBdr>
                </w:div>
                <w:div w:id="1001201816">
                  <w:marLeft w:val="0"/>
                  <w:marRight w:val="0"/>
                  <w:marTop w:val="0"/>
                  <w:marBottom w:val="0"/>
                  <w:divBdr>
                    <w:top w:val="none" w:sz="0" w:space="0" w:color="auto"/>
                    <w:left w:val="none" w:sz="0" w:space="0" w:color="auto"/>
                    <w:bottom w:val="none" w:sz="0" w:space="0" w:color="auto"/>
                    <w:right w:val="none" w:sz="0" w:space="0" w:color="auto"/>
                  </w:divBdr>
                </w:div>
                <w:div w:id="1841265219">
                  <w:marLeft w:val="0"/>
                  <w:marRight w:val="0"/>
                  <w:marTop w:val="0"/>
                  <w:marBottom w:val="0"/>
                  <w:divBdr>
                    <w:top w:val="none" w:sz="0" w:space="0" w:color="auto"/>
                    <w:left w:val="none" w:sz="0" w:space="0" w:color="auto"/>
                    <w:bottom w:val="none" w:sz="0" w:space="0" w:color="auto"/>
                    <w:right w:val="none" w:sz="0" w:space="0" w:color="auto"/>
                  </w:divBdr>
                </w:div>
                <w:div w:id="254899259">
                  <w:marLeft w:val="0"/>
                  <w:marRight w:val="0"/>
                  <w:marTop w:val="0"/>
                  <w:marBottom w:val="0"/>
                  <w:divBdr>
                    <w:top w:val="none" w:sz="0" w:space="0" w:color="auto"/>
                    <w:left w:val="none" w:sz="0" w:space="0" w:color="auto"/>
                    <w:bottom w:val="none" w:sz="0" w:space="0" w:color="auto"/>
                    <w:right w:val="none" w:sz="0" w:space="0" w:color="auto"/>
                  </w:divBdr>
                </w:div>
                <w:div w:id="684018482">
                  <w:marLeft w:val="0"/>
                  <w:marRight w:val="0"/>
                  <w:marTop w:val="0"/>
                  <w:marBottom w:val="0"/>
                  <w:divBdr>
                    <w:top w:val="none" w:sz="0" w:space="0" w:color="auto"/>
                    <w:left w:val="none" w:sz="0" w:space="0" w:color="auto"/>
                    <w:bottom w:val="none" w:sz="0" w:space="0" w:color="auto"/>
                    <w:right w:val="none" w:sz="0" w:space="0" w:color="auto"/>
                  </w:divBdr>
                </w:div>
                <w:div w:id="1350376980">
                  <w:marLeft w:val="0"/>
                  <w:marRight w:val="0"/>
                  <w:marTop w:val="0"/>
                  <w:marBottom w:val="0"/>
                  <w:divBdr>
                    <w:top w:val="none" w:sz="0" w:space="0" w:color="auto"/>
                    <w:left w:val="none" w:sz="0" w:space="0" w:color="auto"/>
                    <w:bottom w:val="none" w:sz="0" w:space="0" w:color="auto"/>
                    <w:right w:val="none" w:sz="0" w:space="0" w:color="auto"/>
                  </w:divBdr>
                </w:div>
                <w:div w:id="1994673345">
                  <w:marLeft w:val="0"/>
                  <w:marRight w:val="0"/>
                  <w:marTop w:val="0"/>
                  <w:marBottom w:val="0"/>
                  <w:divBdr>
                    <w:top w:val="none" w:sz="0" w:space="0" w:color="auto"/>
                    <w:left w:val="none" w:sz="0" w:space="0" w:color="auto"/>
                    <w:bottom w:val="none" w:sz="0" w:space="0" w:color="auto"/>
                    <w:right w:val="none" w:sz="0" w:space="0" w:color="auto"/>
                  </w:divBdr>
                </w:div>
                <w:div w:id="574239533">
                  <w:marLeft w:val="0"/>
                  <w:marRight w:val="0"/>
                  <w:marTop w:val="0"/>
                  <w:marBottom w:val="0"/>
                  <w:divBdr>
                    <w:top w:val="none" w:sz="0" w:space="0" w:color="auto"/>
                    <w:left w:val="none" w:sz="0" w:space="0" w:color="auto"/>
                    <w:bottom w:val="none" w:sz="0" w:space="0" w:color="auto"/>
                    <w:right w:val="none" w:sz="0" w:space="0" w:color="auto"/>
                  </w:divBdr>
                </w:div>
                <w:div w:id="1787387537">
                  <w:marLeft w:val="0"/>
                  <w:marRight w:val="0"/>
                  <w:marTop w:val="0"/>
                  <w:marBottom w:val="0"/>
                  <w:divBdr>
                    <w:top w:val="none" w:sz="0" w:space="0" w:color="auto"/>
                    <w:left w:val="none" w:sz="0" w:space="0" w:color="auto"/>
                    <w:bottom w:val="none" w:sz="0" w:space="0" w:color="auto"/>
                    <w:right w:val="none" w:sz="0" w:space="0" w:color="auto"/>
                  </w:divBdr>
                </w:div>
                <w:div w:id="1951542426">
                  <w:marLeft w:val="0"/>
                  <w:marRight w:val="0"/>
                  <w:marTop w:val="0"/>
                  <w:marBottom w:val="0"/>
                  <w:divBdr>
                    <w:top w:val="none" w:sz="0" w:space="0" w:color="auto"/>
                    <w:left w:val="none" w:sz="0" w:space="0" w:color="auto"/>
                    <w:bottom w:val="none" w:sz="0" w:space="0" w:color="auto"/>
                    <w:right w:val="none" w:sz="0" w:space="0" w:color="auto"/>
                  </w:divBdr>
                </w:div>
                <w:div w:id="715550196">
                  <w:marLeft w:val="0"/>
                  <w:marRight w:val="0"/>
                  <w:marTop w:val="0"/>
                  <w:marBottom w:val="0"/>
                  <w:divBdr>
                    <w:top w:val="none" w:sz="0" w:space="0" w:color="auto"/>
                    <w:left w:val="none" w:sz="0" w:space="0" w:color="auto"/>
                    <w:bottom w:val="none" w:sz="0" w:space="0" w:color="auto"/>
                    <w:right w:val="none" w:sz="0" w:space="0" w:color="auto"/>
                  </w:divBdr>
                </w:div>
                <w:div w:id="1178156151">
                  <w:marLeft w:val="0"/>
                  <w:marRight w:val="0"/>
                  <w:marTop w:val="0"/>
                  <w:marBottom w:val="0"/>
                  <w:divBdr>
                    <w:top w:val="none" w:sz="0" w:space="0" w:color="auto"/>
                    <w:left w:val="none" w:sz="0" w:space="0" w:color="auto"/>
                    <w:bottom w:val="none" w:sz="0" w:space="0" w:color="auto"/>
                    <w:right w:val="none" w:sz="0" w:space="0" w:color="auto"/>
                  </w:divBdr>
                </w:div>
                <w:div w:id="973683391">
                  <w:marLeft w:val="0"/>
                  <w:marRight w:val="0"/>
                  <w:marTop w:val="0"/>
                  <w:marBottom w:val="0"/>
                  <w:divBdr>
                    <w:top w:val="none" w:sz="0" w:space="0" w:color="auto"/>
                    <w:left w:val="none" w:sz="0" w:space="0" w:color="auto"/>
                    <w:bottom w:val="none" w:sz="0" w:space="0" w:color="auto"/>
                    <w:right w:val="none" w:sz="0" w:space="0" w:color="auto"/>
                  </w:divBdr>
                </w:div>
                <w:div w:id="1009867783">
                  <w:marLeft w:val="0"/>
                  <w:marRight w:val="0"/>
                  <w:marTop w:val="0"/>
                  <w:marBottom w:val="0"/>
                  <w:divBdr>
                    <w:top w:val="none" w:sz="0" w:space="0" w:color="auto"/>
                    <w:left w:val="none" w:sz="0" w:space="0" w:color="auto"/>
                    <w:bottom w:val="none" w:sz="0" w:space="0" w:color="auto"/>
                    <w:right w:val="none" w:sz="0" w:space="0" w:color="auto"/>
                  </w:divBdr>
                </w:div>
                <w:div w:id="547373404">
                  <w:marLeft w:val="0"/>
                  <w:marRight w:val="0"/>
                  <w:marTop w:val="0"/>
                  <w:marBottom w:val="0"/>
                  <w:divBdr>
                    <w:top w:val="none" w:sz="0" w:space="0" w:color="auto"/>
                    <w:left w:val="none" w:sz="0" w:space="0" w:color="auto"/>
                    <w:bottom w:val="none" w:sz="0" w:space="0" w:color="auto"/>
                    <w:right w:val="none" w:sz="0" w:space="0" w:color="auto"/>
                  </w:divBdr>
                </w:div>
                <w:div w:id="1862819050">
                  <w:marLeft w:val="0"/>
                  <w:marRight w:val="0"/>
                  <w:marTop w:val="0"/>
                  <w:marBottom w:val="0"/>
                  <w:divBdr>
                    <w:top w:val="none" w:sz="0" w:space="0" w:color="auto"/>
                    <w:left w:val="none" w:sz="0" w:space="0" w:color="auto"/>
                    <w:bottom w:val="none" w:sz="0" w:space="0" w:color="auto"/>
                    <w:right w:val="none" w:sz="0" w:space="0" w:color="auto"/>
                  </w:divBdr>
                </w:div>
                <w:div w:id="702364541">
                  <w:marLeft w:val="0"/>
                  <w:marRight w:val="0"/>
                  <w:marTop w:val="0"/>
                  <w:marBottom w:val="0"/>
                  <w:divBdr>
                    <w:top w:val="none" w:sz="0" w:space="0" w:color="auto"/>
                    <w:left w:val="none" w:sz="0" w:space="0" w:color="auto"/>
                    <w:bottom w:val="none" w:sz="0" w:space="0" w:color="auto"/>
                    <w:right w:val="none" w:sz="0" w:space="0" w:color="auto"/>
                  </w:divBdr>
                </w:div>
                <w:div w:id="1142577352">
                  <w:marLeft w:val="0"/>
                  <w:marRight w:val="0"/>
                  <w:marTop w:val="0"/>
                  <w:marBottom w:val="0"/>
                  <w:divBdr>
                    <w:top w:val="none" w:sz="0" w:space="0" w:color="auto"/>
                    <w:left w:val="none" w:sz="0" w:space="0" w:color="auto"/>
                    <w:bottom w:val="none" w:sz="0" w:space="0" w:color="auto"/>
                    <w:right w:val="none" w:sz="0" w:space="0" w:color="auto"/>
                  </w:divBdr>
                </w:div>
                <w:div w:id="277955186">
                  <w:marLeft w:val="0"/>
                  <w:marRight w:val="0"/>
                  <w:marTop w:val="0"/>
                  <w:marBottom w:val="0"/>
                  <w:divBdr>
                    <w:top w:val="none" w:sz="0" w:space="0" w:color="auto"/>
                    <w:left w:val="none" w:sz="0" w:space="0" w:color="auto"/>
                    <w:bottom w:val="none" w:sz="0" w:space="0" w:color="auto"/>
                    <w:right w:val="none" w:sz="0" w:space="0" w:color="auto"/>
                  </w:divBdr>
                </w:div>
                <w:div w:id="990794261">
                  <w:marLeft w:val="0"/>
                  <w:marRight w:val="0"/>
                  <w:marTop w:val="0"/>
                  <w:marBottom w:val="0"/>
                  <w:divBdr>
                    <w:top w:val="none" w:sz="0" w:space="0" w:color="auto"/>
                    <w:left w:val="none" w:sz="0" w:space="0" w:color="auto"/>
                    <w:bottom w:val="none" w:sz="0" w:space="0" w:color="auto"/>
                    <w:right w:val="none" w:sz="0" w:space="0" w:color="auto"/>
                  </w:divBdr>
                </w:div>
                <w:div w:id="306981516">
                  <w:marLeft w:val="0"/>
                  <w:marRight w:val="0"/>
                  <w:marTop w:val="0"/>
                  <w:marBottom w:val="0"/>
                  <w:divBdr>
                    <w:top w:val="none" w:sz="0" w:space="0" w:color="auto"/>
                    <w:left w:val="none" w:sz="0" w:space="0" w:color="auto"/>
                    <w:bottom w:val="none" w:sz="0" w:space="0" w:color="auto"/>
                    <w:right w:val="none" w:sz="0" w:space="0" w:color="auto"/>
                  </w:divBdr>
                </w:div>
                <w:div w:id="1569657893">
                  <w:marLeft w:val="0"/>
                  <w:marRight w:val="0"/>
                  <w:marTop w:val="0"/>
                  <w:marBottom w:val="0"/>
                  <w:divBdr>
                    <w:top w:val="none" w:sz="0" w:space="0" w:color="auto"/>
                    <w:left w:val="none" w:sz="0" w:space="0" w:color="auto"/>
                    <w:bottom w:val="none" w:sz="0" w:space="0" w:color="auto"/>
                    <w:right w:val="none" w:sz="0" w:space="0" w:color="auto"/>
                  </w:divBdr>
                </w:div>
                <w:div w:id="1366835313">
                  <w:marLeft w:val="0"/>
                  <w:marRight w:val="0"/>
                  <w:marTop w:val="0"/>
                  <w:marBottom w:val="0"/>
                  <w:divBdr>
                    <w:top w:val="none" w:sz="0" w:space="0" w:color="auto"/>
                    <w:left w:val="none" w:sz="0" w:space="0" w:color="auto"/>
                    <w:bottom w:val="none" w:sz="0" w:space="0" w:color="auto"/>
                    <w:right w:val="none" w:sz="0" w:space="0" w:color="auto"/>
                  </w:divBdr>
                </w:div>
                <w:div w:id="1148940673">
                  <w:marLeft w:val="0"/>
                  <w:marRight w:val="0"/>
                  <w:marTop w:val="0"/>
                  <w:marBottom w:val="0"/>
                  <w:divBdr>
                    <w:top w:val="none" w:sz="0" w:space="0" w:color="auto"/>
                    <w:left w:val="none" w:sz="0" w:space="0" w:color="auto"/>
                    <w:bottom w:val="none" w:sz="0" w:space="0" w:color="auto"/>
                    <w:right w:val="none" w:sz="0" w:space="0" w:color="auto"/>
                  </w:divBdr>
                </w:div>
                <w:div w:id="2089843246">
                  <w:marLeft w:val="0"/>
                  <w:marRight w:val="0"/>
                  <w:marTop w:val="0"/>
                  <w:marBottom w:val="0"/>
                  <w:divBdr>
                    <w:top w:val="none" w:sz="0" w:space="0" w:color="auto"/>
                    <w:left w:val="none" w:sz="0" w:space="0" w:color="auto"/>
                    <w:bottom w:val="none" w:sz="0" w:space="0" w:color="auto"/>
                    <w:right w:val="none" w:sz="0" w:space="0" w:color="auto"/>
                  </w:divBdr>
                </w:div>
                <w:div w:id="1935747438">
                  <w:marLeft w:val="0"/>
                  <w:marRight w:val="0"/>
                  <w:marTop w:val="0"/>
                  <w:marBottom w:val="0"/>
                  <w:divBdr>
                    <w:top w:val="none" w:sz="0" w:space="0" w:color="auto"/>
                    <w:left w:val="none" w:sz="0" w:space="0" w:color="auto"/>
                    <w:bottom w:val="none" w:sz="0" w:space="0" w:color="auto"/>
                    <w:right w:val="none" w:sz="0" w:space="0" w:color="auto"/>
                  </w:divBdr>
                </w:div>
                <w:div w:id="1856382056">
                  <w:marLeft w:val="0"/>
                  <w:marRight w:val="0"/>
                  <w:marTop w:val="0"/>
                  <w:marBottom w:val="0"/>
                  <w:divBdr>
                    <w:top w:val="none" w:sz="0" w:space="0" w:color="auto"/>
                    <w:left w:val="none" w:sz="0" w:space="0" w:color="auto"/>
                    <w:bottom w:val="none" w:sz="0" w:space="0" w:color="auto"/>
                    <w:right w:val="none" w:sz="0" w:space="0" w:color="auto"/>
                  </w:divBdr>
                </w:div>
                <w:div w:id="959216239">
                  <w:marLeft w:val="0"/>
                  <w:marRight w:val="0"/>
                  <w:marTop w:val="0"/>
                  <w:marBottom w:val="0"/>
                  <w:divBdr>
                    <w:top w:val="none" w:sz="0" w:space="0" w:color="auto"/>
                    <w:left w:val="none" w:sz="0" w:space="0" w:color="auto"/>
                    <w:bottom w:val="none" w:sz="0" w:space="0" w:color="auto"/>
                    <w:right w:val="none" w:sz="0" w:space="0" w:color="auto"/>
                  </w:divBdr>
                </w:div>
                <w:div w:id="503205110">
                  <w:marLeft w:val="0"/>
                  <w:marRight w:val="0"/>
                  <w:marTop w:val="0"/>
                  <w:marBottom w:val="0"/>
                  <w:divBdr>
                    <w:top w:val="none" w:sz="0" w:space="0" w:color="auto"/>
                    <w:left w:val="none" w:sz="0" w:space="0" w:color="auto"/>
                    <w:bottom w:val="none" w:sz="0" w:space="0" w:color="auto"/>
                    <w:right w:val="none" w:sz="0" w:space="0" w:color="auto"/>
                  </w:divBdr>
                </w:div>
                <w:div w:id="394202229">
                  <w:marLeft w:val="0"/>
                  <w:marRight w:val="0"/>
                  <w:marTop w:val="0"/>
                  <w:marBottom w:val="0"/>
                  <w:divBdr>
                    <w:top w:val="none" w:sz="0" w:space="0" w:color="auto"/>
                    <w:left w:val="none" w:sz="0" w:space="0" w:color="auto"/>
                    <w:bottom w:val="none" w:sz="0" w:space="0" w:color="auto"/>
                    <w:right w:val="none" w:sz="0" w:space="0" w:color="auto"/>
                  </w:divBdr>
                </w:div>
                <w:div w:id="1664775680">
                  <w:marLeft w:val="0"/>
                  <w:marRight w:val="0"/>
                  <w:marTop w:val="0"/>
                  <w:marBottom w:val="0"/>
                  <w:divBdr>
                    <w:top w:val="none" w:sz="0" w:space="0" w:color="auto"/>
                    <w:left w:val="none" w:sz="0" w:space="0" w:color="auto"/>
                    <w:bottom w:val="none" w:sz="0" w:space="0" w:color="auto"/>
                    <w:right w:val="none" w:sz="0" w:space="0" w:color="auto"/>
                  </w:divBdr>
                </w:div>
                <w:div w:id="119492791">
                  <w:marLeft w:val="0"/>
                  <w:marRight w:val="0"/>
                  <w:marTop w:val="0"/>
                  <w:marBottom w:val="0"/>
                  <w:divBdr>
                    <w:top w:val="none" w:sz="0" w:space="0" w:color="auto"/>
                    <w:left w:val="none" w:sz="0" w:space="0" w:color="auto"/>
                    <w:bottom w:val="none" w:sz="0" w:space="0" w:color="auto"/>
                    <w:right w:val="none" w:sz="0" w:space="0" w:color="auto"/>
                  </w:divBdr>
                </w:div>
                <w:div w:id="529689883">
                  <w:marLeft w:val="0"/>
                  <w:marRight w:val="0"/>
                  <w:marTop w:val="0"/>
                  <w:marBottom w:val="0"/>
                  <w:divBdr>
                    <w:top w:val="none" w:sz="0" w:space="0" w:color="auto"/>
                    <w:left w:val="none" w:sz="0" w:space="0" w:color="auto"/>
                    <w:bottom w:val="none" w:sz="0" w:space="0" w:color="auto"/>
                    <w:right w:val="none" w:sz="0" w:space="0" w:color="auto"/>
                  </w:divBdr>
                </w:div>
                <w:div w:id="1115905463">
                  <w:marLeft w:val="0"/>
                  <w:marRight w:val="0"/>
                  <w:marTop w:val="0"/>
                  <w:marBottom w:val="0"/>
                  <w:divBdr>
                    <w:top w:val="none" w:sz="0" w:space="0" w:color="auto"/>
                    <w:left w:val="none" w:sz="0" w:space="0" w:color="auto"/>
                    <w:bottom w:val="none" w:sz="0" w:space="0" w:color="auto"/>
                    <w:right w:val="none" w:sz="0" w:space="0" w:color="auto"/>
                  </w:divBdr>
                </w:div>
                <w:div w:id="1530608393">
                  <w:marLeft w:val="0"/>
                  <w:marRight w:val="0"/>
                  <w:marTop w:val="0"/>
                  <w:marBottom w:val="0"/>
                  <w:divBdr>
                    <w:top w:val="none" w:sz="0" w:space="0" w:color="auto"/>
                    <w:left w:val="none" w:sz="0" w:space="0" w:color="auto"/>
                    <w:bottom w:val="none" w:sz="0" w:space="0" w:color="auto"/>
                    <w:right w:val="none" w:sz="0" w:space="0" w:color="auto"/>
                  </w:divBdr>
                </w:div>
                <w:div w:id="1439374547">
                  <w:marLeft w:val="0"/>
                  <w:marRight w:val="0"/>
                  <w:marTop w:val="0"/>
                  <w:marBottom w:val="0"/>
                  <w:divBdr>
                    <w:top w:val="none" w:sz="0" w:space="0" w:color="auto"/>
                    <w:left w:val="none" w:sz="0" w:space="0" w:color="auto"/>
                    <w:bottom w:val="none" w:sz="0" w:space="0" w:color="auto"/>
                    <w:right w:val="none" w:sz="0" w:space="0" w:color="auto"/>
                  </w:divBdr>
                </w:div>
                <w:div w:id="1850296361">
                  <w:marLeft w:val="0"/>
                  <w:marRight w:val="0"/>
                  <w:marTop w:val="0"/>
                  <w:marBottom w:val="0"/>
                  <w:divBdr>
                    <w:top w:val="none" w:sz="0" w:space="0" w:color="auto"/>
                    <w:left w:val="none" w:sz="0" w:space="0" w:color="auto"/>
                    <w:bottom w:val="none" w:sz="0" w:space="0" w:color="auto"/>
                    <w:right w:val="none" w:sz="0" w:space="0" w:color="auto"/>
                  </w:divBdr>
                </w:div>
                <w:div w:id="1776175700">
                  <w:marLeft w:val="0"/>
                  <w:marRight w:val="0"/>
                  <w:marTop w:val="0"/>
                  <w:marBottom w:val="0"/>
                  <w:divBdr>
                    <w:top w:val="none" w:sz="0" w:space="0" w:color="auto"/>
                    <w:left w:val="none" w:sz="0" w:space="0" w:color="auto"/>
                    <w:bottom w:val="none" w:sz="0" w:space="0" w:color="auto"/>
                    <w:right w:val="none" w:sz="0" w:space="0" w:color="auto"/>
                  </w:divBdr>
                </w:div>
                <w:div w:id="676077844">
                  <w:marLeft w:val="0"/>
                  <w:marRight w:val="0"/>
                  <w:marTop w:val="0"/>
                  <w:marBottom w:val="0"/>
                  <w:divBdr>
                    <w:top w:val="none" w:sz="0" w:space="0" w:color="auto"/>
                    <w:left w:val="none" w:sz="0" w:space="0" w:color="auto"/>
                    <w:bottom w:val="none" w:sz="0" w:space="0" w:color="auto"/>
                    <w:right w:val="none" w:sz="0" w:space="0" w:color="auto"/>
                  </w:divBdr>
                </w:div>
                <w:div w:id="112670859">
                  <w:marLeft w:val="0"/>
                  <w:marRight w:val="0"/>
                  <w:marTop w:val="0"/>
                  <w:marBottom w:val="0"/>
                  <w:divBdr>
                    <w:top w:val="none" w:sz="0" w:space="0" w:color="auto"/>
                    <w:left w:val="none" w:sz="0" w:space="0" w:color="auto"/>
                    <w:bottom w:val="none" w:sz="0" w:space="0" w:color="auto"/>
                    <w:right w:val="none" w:sz="0" w:space="0" w:color="auto"/>
                  </w:divBdr>
                </w:div>
                <w:div w:id="1012102140">
                  <w:marLeft w:val="0"/>
                  <w:marRight w:val="0"/>
                  <w:marTop w:val="0"/>
                  <w:marBottom w:val="0"/>
                  <w:divBdr>
                    <w:top w:val="none" w:sz="0" w:space="0" w:color="auto"/>
                    <w:left w:val="none" w:sz="0" w:space="0" w:color="auto"/>
                    <w:bottom w:val="none" w:sz="0" w:space="0" w:color="auto"/>
                    <w:right w:val="none" w:sz="0" w:space="0" w:color="auto"/>
                  </w:divBdr>
                </w:div>
                <w:div w:id="1018502263">
                  <w:marLeft w:val="0"/>
                  <w:marRight w:val="0"/>
                  <w:marTop w:val="0"/>
                  <w:marBottom w:val="0"/>
                  <w:divBdr>
                    <w:top w:val="none" w:sz="0" w:space="0" w:color="auto"/>
                    <w:left w:val="none" w:sz="0" w:space="0" w:color="auto"/>
                    <w:bottom w:val="none" w:sz="0" w:space="0" w:color="auto"/>
                    <w:right w:val="none" w:sz="0" w:space="0" w:color="auto"/>
                  </w:divBdr>
                </w:div>
                <w:div w:id="410353082">
                  <w:marLeft w:val="0"/>
                  <w:marRight w:val="0"/>
                  <w:marTop w:val="0"/>
                  <w:marBottom w:val="0"/>
                  <w:divBdr>
                    <w:top w:val="none" w:sz="0" w:space="0" w:color="auto"/>
                    <w:left w:val="none" w:sz="0" w:space="0" w:color="auto"/>
                    <w:bottom w:val="none" w:sz="0" w:space="0" w:color="auto"/>
                    <w:right w:val="none" w:sz="0" w:space="0" w:color="auto"/>
                  </w:divBdr>
                </w:div>
                <w:div w:id="1799882691">
                  <w:marLeft w:val="0"/>
                  <w:marRight w:val="0"/>
                  <w:marTop w:val="0"/>
                  <w:marBottom w:val="0"/>
                  <w:divBdr>
                    <w:top w:val="none" w:sz="0" w:space="0" w:color="auto"/>
                    <w:left w:val="none" w:sz="0" w:space="0" w:color="auto"/>
                    <w:bottom w:val="none" w:sz="0" w:space="0" w:color="auto"/>
                    <w:right w:val="none" w:sz="0" w:space="0" w:color="auto"/>
                  </w:divBdr>
                </w:div>
                <w:div w:id="1606305167">
                  <w:marLeft w:val="0"/>
                  <w:marRight w:val="0"/>
                  <w:marTop w:val="0"/>
                  <w:marBottom w:val="0"/>
                  <w:divBdr>
                    <w:top w:val="none" w:sz="0" w:space="0" w:color="auto"/>
                    <w:left w:val="none" w:sz="0" w:space="0" w:color="auto"/>
                    <w:bottom w:val="none" w:sz="0" w:space="0" w:color="auto"/>
                    <w:right w:val="none" w:sz="0" w:space="0" w:color="auto"/>
                  </w:divBdr>
                </w:div>
                <w:div w:id="278224520">
                  <w:marLeft w:val="0"/>
                  <w:marRight w:val="0"/>
                  <w:marTop w:val="0"/>
                  <w:marBottom w:val="0"/>
                  <w:divBdr>
                    <w:top w:val="none" w:sz="0" w:space="0" w:color="auto"/>
                    <w:left w:val="none" w:sz="0" w:space="0" w:color="auto"/>
                    <w:bottom w:val="none" w:sz="0" w:space="0" w:color="auto"/>
                    <w:right w:val="none" w:sz="0" w:space="0" w:color="auto"/>
                  </w:divBdr>
                </w:div>
                <w:div w:id="466749109">
                  <w:marLeft w:val="0"/>
                  <w:marRight w:val="0"/>
                  <w:marTop w:val="0"/>
                  <w:marBottom w:val="0"/>
                  <w:divBdr>
                    <w:top w:val="none" w:sz="0" w:space="0" w:color="auto"/>
                    <w:left w:val="none" w:sz="0" w:space="0" w:color="auto"/>
                    <w:bottom w:val="none" w:sz="0" w:space="0" w:color="auto"/>
                    <w:right w:val="none" w:sz="0" w:space="0" w:color="auto"/>
                  </w:divBdr>
                </w:div>
                <w:div w:id="1399670026">
                  <w:marLeft w:val="0"/>
                  <w:marRight w:val="0"/>
                  <w:marTop w:val="0"/>
                  <w:marBottom w:val="0"/>
                  <w:divBdr>
                    <w:top w:val="none" w:sz="0" w:space="0" w:color="auto"/>
                    <w:left w:val="none" w:sz="0" w:space="0" w:color="auto"/>
                    <w:bottom w:val="none" w:sz="0" w:space="0" w:color="auto"/>
                    <w:right w:val="none" w:sz="0" w:space="0" w:color="auto"/>
                  </w:divBdr>
                </w:div>
                <w:div w:id="535386632">
                  <w:marLeft w:val="0"/>
                  <w:marRight w:val="0"/>
                  <w:marTop w:val="0"/>
                  <w:marBottom w:val="0"/>
                  <w:divBdr>
                    <w:top w:val="none" w:sz="0" w:space="0" w:color="auto"/>
                    <w:left w:val="none" w:sz="0" w:space="0" w:color="auto"/>
                    <w:bottom w:val="none" w:sz="0" w:space="0" w:color="auto"/>
                    <w:right w:val="none" w:sz="0" w:space="0" w:color="auto"/>
                  </w:divBdr>
                </w:div>
                <w:div w:id="309947129">
                  <w:marLeft w:val="0"/>
                  <w:marRight w:val="0"/>
                  <w:marTop w:val="0"/>
                  <w:marBottom w:val="0"/>
                  <w:divBdr>
                    <w:top w:val="none" w:sz="0" w:space="0" w:color="auto"/>
                    <w:left w:val="none" w:sz="0" w:space="0" w:color="auto"/>
                    <w:bottom w:val="none" w:sz="0" w:space="0" w:color="auto"/>
                    <w:right w:val="none" w:sz="0" w:space="0" w:color="auto"/>
                  </w:divBdr>
                </w:div>
                <w:div w:id="1854565712">
                  <w:marLeft w:val="0"/>
                  <w:marRight w:val="0"/>
                  <w:marTop w:val="0"/>
                  <w:marBottom w:val="0"/>
                  <w:divBdr>
                    <w:top w:val="none" w:sz="0" w:space="0" w:color="auto"/>
                    <w:left w:val="none" w:sz="0" w:space="0" w:color="auto"/>
                    <w:bottom w:val="none" w:sz="0" w:space="0" w:color="auto"/>
                    <w:right w:val="none" w:sz="0" w:space="0" w:color="auto"/>
                  </w:divBdr>
                </w:div>
                <w:div w:id="743531203">
                  <w:marLeft w:val="0"/>
                  <w:marRight w:val="0"/>
                  <w:marTop w:val="0"/>
                  <w:marBottom w:val="0"/>
                  <w:divBdr>
                    <w:top w:val="none" w:sz="0" w:space="0" w:color="auto"/>
                    <w:left w:val="none" w:sz="0" w:space="0" w:color="auto"/>
                    <w:bottom w:val="none" w:sz="0" w:space="0" w:color="auto"/>
                    <w:right w:val="none" w:sz="0" w:space="0" w:color="auto"/>
                  </w:divBdr>
                </w:div>
                <w:div w:id="2051415777">
                  <w:marLeft w:val="0"/>
                  <w:marRight w:val="0"/>
                  <w:marTop w:val="0"/>
                  <w:marBottom w:val="0"/>
                  <w:divBdr>
                    <w:top w:val="none" w:sz="0" w:space="0" w:color="auto"/>
                    <w:left w:val="none" w:sz="0" w:space="0" w:color="auto"/>
                    <w:bottom w:val="none" w:sz="0" w:space="0" w:color="auto"/>
                    <w:right w:val="none" w:sz="0" w:space="0" w:color="auto"/>
                  </w:divBdr>
                </w:div>
                <w:div w:id="936795566">
                  <w:marLeft w:val="0"/>
                  <w:marRight w:val="0"/>
                  <w:marTop w:val="0"/>
                  <w:marBottom w:val="0"/>
                  <w:divBdr>
                    <w:top w:val="none" w:sz="0" w:space="0" w:color="auto"/>
                    <w:left w:val="none" w:sz="0" w:space="0" w:color="auto"/>
                    <w:bottom w:val="none" w:sz="0" w:space="0" w:color="auto"/>
                    <w:right w:val="none" w:sz="0" w:space="0" w:color="auto"/>
                  </w:divBdr>
                </w:div>
                <w:div w:id="2053116611">
                  <w:marLeft w:val="0"/>
                  <w:marRight w:val="0"/>
                  <w:marTop w:val="0"/>
                  <w:marBottom w:val="0"/>
                  <w:divBdr>
                    <w:top w:val="none" w:sz="0" w:space="0" w:color="auto"/>
                    <w:left w:val="none" w:sz="0" w:space="0" w:color="auto"/>
                    <w:bottom w:val="none" w:sz="0" w:space="0" w:color="auto"/>
                    <w:right w:val="none" w:sz="0" w:space="0" w:color="auto"/>
                  </w:divBdr>
                </w:div>
                <w:div w:id="1245453103">
                  <w:marLeft w:val="0"/>
                  <w:marRight w:val="0"/>
                  <w:marTop w:val="0"/>
                  <w:marBottom w:val="0"/>
                  <w:divBdr>
                    <w:top w:val="none" w:sz="0" w:space="0" w:color="auto"/>
                    <w:left w:val="none" w:sz="0" w:space="0" w:color="auto"/>
                    <w:bottom w:val="none" w:sz="0" w:space="0" w:color="auto"/>
                    <w:right w:val="none" w:sz="0" w:space="0" w:color="auto"/>
                  </w:divBdr>
                </w:div>
                <w:div w:id="1557281406">
                  <w:marLeft w:val="0"/>
                  <w:marRight w:val="0"/>
                  <w:marTop w:val="0"/>
                  <w:marBottom w:val="0"/>
                  <w:divBdr>
                    <w:top w:val="none" w:sz="0" w:space="0" w:color="auto"/>
                    <w:left w:val="none" w:sz="0" w:space="0" w:color="auto"/>
                    <w:bottom w:val="none" w:sz="0" w:space="0" w:color="auto"/>
                    <w:right w:val="none" w:sz="0" w:space="0" w:color="auto"/>
                  </w:divBdr>
                </w:div>
                <w:div w:id="148596773">
                  <w:marLeft w:val="0"/>
                  <w:marRight w:val="0"/>
                  <w:marTop w:val="0"/>
                  <w:marBottom w:val="0"/>
                  <w:divBdr>
                    <w:top w:val="none" w:sz="0" w:space="0" w:color="auto"/>
                    <w:left w:val="none" w:sz="0" w:space="0" w:color="auto"/>
                    <w:bottom w:val="none" w:sz="0" w:space="0" w:color="auto"/>
                    <w:right w:val="none" w:sz="0" w:space="0" w:color="auto"/>
                  </w:divBdr>
                </w:div>
                <w:div w:id="63332599">
                  <w:marLeft w:val="0"/>
                  <w:marRight w:val="0"/>
                  <w:marTop w:val="0"/>
                  <w:marBottom w:val="0"/>
                  <w:divBdr>
                    <w:top w:val="none" w:sz="0" w:space="0" w:color="auto"/>
                    <w:left w:val="none" w:sz="0" w:space="0" w:color="auto"/>
                    <w:bottom w:val="none" w:sz="0" w:space="0" w:color="auto"/>
                    <w:right w:val="none" w:sz="0" w:space="0" w:color="auto"/>
                  </w:divBdr>
                </w:div>
                <w:div w:id="305209716">
                  <w:marLeft w:val="0"/>
                  <w:marRight w:val="0"/>
                  <w:marTop w:val="0"/>
                  <w:marBottom w:val="0"/>
                  <w:divBdr>
                    <w:top w:val="none" w:sz="0" w:space="0" w:color="auto"/>
                    <w:left w:val="none" w:sz="0" w:space="0" w:color="auto"/>
                    <w:bottom w:val="none" w:sz="0" w:space="0" w:color="auto"/>
                    <w:right w:val="none" w:sz="0" w:space="0" w:color="auto"/>
                  </w:divBdr>
                </w:div>
                <w:div w:id="1725255481">
                  <w:marLeft w:val="0"/>
                  <w:marRight w:val="0"/>
                  <w:marTop w:val="0"/>
                  <w:marBottom w:val="0"/>
                  <w:divBdr>
                    <w:top w:val="none" w:sz="0" w:space="0" w:color="auto"/>
                    <w:left w:val="none" w:sz="0" w:space="0" w:color="auto"/>
                    <w:bottom w:val="none" w:sz="0" w:space="0" w:color="auto"/>
                    <w:right w:val="none" w:sz="0" w:space="0" w:color="auto"/>
                  </w:divBdr>
                </w:div>
                <w:div w:id="1328484671">
                  <w:marLeft w:val="0"/>
                  <w:marRight w:val="0"/>
                  <w:marTop w:val="0"/>
                  <w:marBottom w:val="0"/>
                  <w:divBdr>
                    <w:top w:val="none" w:sz="0" w:space="0" w:color="auto"/>
                    <w:left w:val="none" w:sz="0" w:space="0" w:color="auto"/>
                    <w:bottom w:val="none" w:sz="0" w:space="0" w:color="auto"/>
                    <w:right w:val="none" w:sz="0" w:space="0" w:color="auto"/>
                  </w:divBdr>
                </w:div>
                <w:div w:id="956764346">
                  <w:marLeft w:val="0"/>
                  <w:marRight w:val="0"/>
                  <w:marTop w:val="0"/>
                  <w:marBottom w:val="0"/>
                  <w:divBdr>
                    <w:top w:val="none" w:sz="0" w:space="0" w:color="auto"/>
                    <w:left w:val="none" w:sz="0" w:space="0" w:color="auto"/>
                    <w:bottom w:val="none" w:sz="0" w:space="0" w:color="auto"/>
                    <w:right w:val="none" w:sz="0" w:space="0" w:color="auto"/>
                  </w:divBdr>
                </w:div>
                <w:div w:id="1135753283">
                  <w:marLeft w:val="0"/>
                  <w:marRight w:val="0"/>
                  <w:marTop w:val="0"/>
                  <w:marBottom w:val="0"/>
                  <w:divBdr>
                    <w:top w:val="none" w:sz="0" w:space="0" w:color="auto"/>
                    <w:left w:val="none" w:sz="0" w:space="0" w:color="auto"/>
                    <w:bottom w:val="none" w:sz="0" w:space="0" w:color="auto"/>
                    <w:right w:val="none" w:sz="0" w:space="0" w:color="auto"/>
                  </w:divBdr>
                </w:div>
                <w:div w:id="1880438469">
                  <w:marLeft w:val="0"/>
                  <w:marRight w:val="0"/>
                  <w:marTop w:val="0"/>
                  <w:marBottom w:val="0"/>
                  <w:divBdr>
                    <w:top w:val="none" w:sz="0" w:space="0" w:color="auto"/>
                    <w:left w:val="none" w:sz="0" w:space="0" w:color="auto"/>
                    <w:bottom w:val="none" w:sz="0" w:space="0" w:color="auto"/>
                    <w:right w:val="none" w:sz="0" w:space="0" w:color="auto"/>
                  </w:divBdr>
                </w:div>
                <w:div w:id="841702801">
                  <w:marLeft w:val="0"/>
                  <w:marRight w:val="0"/>
                  <w:marTop w:val="0"/>
                  <w:marBottom w:val="0"/>
                  <w:divBdr>
                    <w:top w:val="none" w:sz="0" w:space="0" w:color="auto"/>
                    <w:left w:val="none" w:sz="0" w:space="0" w:color="auto"/>
                    <w:bottom w:val="none" w:sz="0" w:space="0" w:color="auto"/>
                    <w:right w:val="none" w:sz="0" w:space="0" w:color="auto"/>
                  </w:divBdr>
                </w:div>
                <w:div w:id="586307619">
                  <w:marLeft w:val="0"/>
                  <w:marRight w:val="0"/>
                  <w:marTop w:val="0"/>
                  <w:marBottom w:val="0"/>
                  <w:divBdr>
                    <w:top w:val="none" w:sz="0" w:space="0" w:color="auto"/>
                    <w:left w:val="none" w:sz="0" w:space="0" w:color="auto"/>
                    <w:bottom w:val="none" w:sz="0" w:space="0" w:color="auto"/>
                    <w:right w:val="none" w:sz="0" w:space="0" w:color="auto"/>
                  </w:divBdr>
                </w:div>
                <w:div w:id="1619798746">
                  <w:marLeft w:val="0"/>
                  <w:marRight w:val="0"/>
                  <w:marTop w:val="0"/>
                  <w:marBottom w:val="0"/>
                  <w:divBdr>
                    <w:top w:val="none" w:sz="0" w:space="0" w:color="auto"/>
                    <w:left w:val="none" w:sz="0" w:space="0" w:color="auto"/>
                    <w:bottom w:val="none" w:sz="0" w:space="0" w:color="auto"/>
                    <w:right w:val="none" w:sz="0" w:space="0" w:color="auto"/>
                  </w:divBdr>
                </w:div>
                <w:div w:id="179976172">
                  <w:marLeft w:val="0"/>
                  <w:marRight w:val="0"/>
                  <w:marTop w:val="0"/>
                  <w:marBottom w:val="0"/>
                  <w:divBdr>
                    <w:top w:val="none" w:sz="0" w:space="0" w:color="auto"/>
                    <w:left w:val="none" w:sz="0" w:space="0" w:color="auto"/>
                    <w:bottom w:val="none" w:sz="0" w:space="0" w:color="auto"/>
                    <w:right w:val="none" w:sz="0" w:space="0" w:color="auto"/>
                  </w:divBdr>
                </w:div>
                <w:div w:id="2024554002">
                  <w:marLeft w:val="0"/>
                  <w:marRight w:val="0"/>
                  <w:marTop w:val="0"/>
                  <w:marBottom w:val="0"/>
                  <w:divBdr>
                    <w:top w:val="none" w:sz="0" w:space="0" w:color="auto"/>
                    <w:left w:val="none" w:sz="0" w:space="0" w:color="auto"/>
                    <w:bottom w:val="none" w:sz="0" w:space="0" w:color="auto"/>
                    <w:right w:val="none" w:sz="0" w:space="0" w:color="auto"/>
                  </w:divBdr>
                </w:div>
                <w:div w:id="1279608547">
                  <w:marLeft w:val="0"/>
                  <w:marRight w:val="0"/>
                  <w:marTop w:val="0"/>
                  <w:marBottom w:val="0"/>
                  <w:divBdr>
                    <w:top w:val="none" w:sz="0" w:space="0" w:color="auto"/>
                    <w:left w:val="none" w:sz="0" w:space="0" w:color="auto"/>
                    <w:bottom w:val="none" w:sz="0" w:space="0" w:color="auto"/>
                    <w:right w:val="none" w:sz="0" w:space="0" w:color="auto"/>
                  </w:divBdr>
                </w:div>
                <w:div w:id="2100053398">
                  <w:marLeft w:val="0"/>
                  <w:marRight w:val="0"/>
                  <w:marTop w:val="0"/>
                  <w:marBottom w:val="0"/>
                  <w:divBdr>
                    <w:top w:val="none" w:sz="0" w:space="0" w:color="auto"/>
                    <w:left w:val="none" w:sz="0" w:space="0" w:color="auto"/>
                    <w:bottom w:val="none" w:sz="0" w:space="0" w:color="auto"/>
                    <w:right w:val="none" w:sz="0" w:space="0" w:color="auto"/>
                  </w:divBdr>
                </w:div>
                <w:div w:id="683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78">
      <w:bodyDiv w:val="1"/>
      <w:marLeft w:val="0"/>
      <w:marRight w:val="0"/>
      <w:marTop w:val="0"/>
      <w:marBottom w:val="0"/>
      <w:divBdr>
        <w:top w:val="none" w:sz="0" w:space="0" w:color="auto"/>
        <w:left w:val="none" w:sz="0" w:space="0" w:color="auto"/>
        <w:bottom w:val="none" w:sz="0" w:space="0" w:color="auto"/>
        <w:right w:val="none" w:sz="0" w:space="0" w:color="auto"/>
      </w:divBdr>
    </w:div>
    <w:div w:id="1673415155">
      <w:bodyDiv w:val="1"/>
      <w:marLeft w:val="0"/>
      <w:marRight w:val="0"/>
      <w:marTop w:val="0"/>
      <w:marBottom w:val="0"/>
      <w:divBdr>
        <w:top w:val="none" w:sz="0" w:space="0" w:color="auto"/>
        <w:left w:val="none" w:sz="0" w:space="0" w:color="auto"/>
        <w:bottom w:val="none" w:sz="0" w:space="0" w:color="auto"/>
        <w:right w:val="none" w:sz="0" w:space="0" w:color="auto"/>
      </w:divBdr>
    </w:div>
    <w:div w:id="1857840891">
      <w:bodyDiv w:val="1"/>
      <w:marLeft w:val="0"/>
      <w:marRight w:val="0"/>
      <w:marTop w:val="0"/>
      <w:marBottom w:val="0"/>
      <w:divBdr>
        <w:top w:val="none" w:sz="0" w:space="0" w:color="auto"/>
        <w:left w:val="none" w:sz="0" w:space="0" w:color="auto"/>
        <w:bottom w:val="none" w:sz="0" w:space="0" w:color="auto"/>
        <w:right w:val="none" w:sz="0" w:space="0" w:color="auto"/>
      </w:divBdr>
      <w:divsChild>
        <w:div w:id="1402100196">
          <w:marLeft w:val="0"/>
          <w:marRight w:val="0"/>
          <w:marTop w:val="0"/>
          <w:marBottom w:val="0"/>
          <w:divBdr>
            <w:top w:val="none" w:sz="0" w:space="0" w:color="auto"/>
            <w:left w:val="none" w:sz="0" w:space="0" w:color="auto"/>
            <w:bottom w:val="none" w:sz="0" w:space="0" w:color="auto"/>
            <w:right w:val="none" w:sz="0" w:space="0" w:color="auto"/>
          </w:divBdr>
        </w:div>
        <w:div w:id="675036647">
          <w:marLeft w:val="0"/>
          <w:marRight w:val="0"/>
          <w:marTop w:val="0"/>
          <w:marBottom w:val="0"/>
          <w:divBdr>
            <w:top w:val="none" w:sz="0" w:space="0" w:color="auto"/>
            <w:left w:val="none" w:sz="0" w:space="0" w:color="auto"/>
            <w:bottom w:val="none" w:sz="0" w:space="0" w:color="auto"/>
            <w:right w:val="none" w:sz="0" w:space="0" w:color="auto"/>
          </w:divBdr>
          <w:divsChild>
            <w:div w:id="647171805">
              <w:marLeft w:val="150"/>
              <w:marRight w:val="0"/>
              <w:marTop w:val="0"/>
              <w:marBottom w:val="0"/>
              <w:divBdr>
                <w:top w:val="none" w:sz="0" w:space="0" w:color="auto"/>
                <w:left w:val="none" w:sz="0" w:space="0" w:color="auto"/>
                <w:bottom w:val="none" w:sz="0" w:space="0" w:color="auto"/>
                <w:right w:val="none" w:sz="0" w:space="0" w:color="auto"/>
              </w:divBdr>
              <w:divsChild>
                <w:div w:id="271669779">
                  <w:marLeft w:val="0"/>
                  <w:marRight w:val="0"/>
                  <w:marTop w:val="0"/>
                  <w:marBottom w:val="150"/>
                  <w:divBdr>
                    <w:top w:val="none" w:sz="0" w:space="0" w:color="auto"/>
                    <w:left w:val="none" w:sz="0" w:space="0" w:color="auto"/>
                    <w:bottom w:val="none" w:sz="0" w:space="0" w:color="auto"/>
                    <w:right w:val="none" w:sz="0" w:space="0" w:color="auto"/>
                  </w:divBdr>
                </w:div>
              </w:divsChild>
            </w:div>
            <w:div w:id="1940093698">
              <w:marLeft w:val="0"/>
              <w:marRight w:val="0"/>
              <w:marTop w:val="0"/>
              <w:marBottom w:val="0"/>
              <w:divBdr>
                <w:top w:val="none" w:sz="0" w:space="0" w:color="auto"/>
                <w:left w:val="none" w:sz="0" w:space="0" w:color="auto"/>
                <w:bottom w:val="none" w:sz="0" w:space="0" w:color="auto"/>
                <w:right w:val="none" w:sz="0" w:space="0" w:color="auto"/>
              </w:divBdr>
              <w:divsChild>
                <w:div w:id="1129206658">
                  <w:marLeft w:val="0"/>
                  <w:marRight w:val="0"/>
                  <w:marTop w:val="0"/>
                  <w:marBottom w:val="0"/>
                  <w:divBdr>
                    <w:top w:val="none" w:sz="0" w:space="0" w:color="auto"/>
                    <w:left w:val="none" w:sz="0" w:space="0" w:color="auto"/>
                    <w:bottom w:val="none" w:sz="0" w:space="0" w:color="auto"/>
                    <w:right w:val="none" w:sz="0" w:space="0" w:color="auto"/>
                  </w:divBdr>
                </w:div>
                <w:div w:id="1088188944">
                  <w:marLeft w:val="0"/>
                  <w:marRight w:val="0"/>
                  <w:marTop w:val="0"/>
                  <w:marBottom w:val="0"/>
                  <w:divBdr>
                    <w:top w:val="none" w:sz="0" w:space="0" w:color="auto"/>
                    <w:left w:val="none" w:sz="0" w:space="0" w:color="auto"/>
                    <w:bottom w:val="none" w:sz="0" w:space="0" w:color="auto"/>
                    <w:right w:val="none" w:sz="0" w:space="0" w:color="auto"/>
                  </w:divBdr>
                </w:div>
                <w:div w:id="193272195">
                  <w:marLeft w:val="0"/>
                  <w:marRight w:val="0"/>
                  <w:marTop w:val="0"/>
                  <w:marBottom w:val="0"/>
                  <w:divBdr>
                    <w:top w:val="none" w:sz="0" w:space="0" w:color="auto"/>
                    <w:left w:val="none" w:sz="0" w:space="0" w:color="auto"/>
                    <w:bottom w:val="none" w:sz="0" w:space="0" w:color="auto"/>
                    <w:right w:val="none" w:sz="0" w:space="0" w:color="auto"/>
                  </w:divBdr>
                </w:div>
                <w:div w:id="1142038893">
                  <w:marLeft w:val="0"/>
                  <w:marRight w:val="0"/>
                  <w:marTop w:val="0"/>
                  <w:marBottom w:val="0"/>
                  <w:divBdr>
                    <w:top w:val="none" w:sz="0" w:space="0" w:color="auto"/>
                    <w:left w:val="none" w:sz="0" w:space="0" w:color="auto"/>
                    <w:bottom w:val="none" w:sz="0" w:space="0" w:color="auto"/>
                    <w:right w:val="none" w:sz="0" w:space="0" w:color="auto"/>
                  </w:divBdr>
                </w:div>
                <w:div w:id="1783726029">
                  <w:marLeft w:val="0"/>
                  <w:marRight w:val="0"/>
                  <w:marTop w:val="0"/>
                  <w:marBottom w:val="0"/>
                  <w:divBdr>
                    <w:top w:val="none" w:sz="0" w:space="0" w:color="auto"/>
                    <w:left w:val="none" w:sz="0" w:space="0" w:color="auto"/>
                    <w:bottom w:val="none" w:sz="0" w:space="0" w:color="auto"/>
                    <w:right w:val="none" w:sz="0" w:space="0" w:color="auto"/>
                  </w:divBdr>
                </w:div>
                <w:div w:id="106700188">
                  <w:marLeft w:val="0"/>
                  <w:marRight w:val="0"/>
                  <w:marTop w:val="0"/>
                  <w:marBottom w:val="0"/>
                  <w:divBdr>
                    <w:top w:val="none" w:sz="0" w:space="0" w:color="auto"/>
                    <w:left w:val="none" w:sz="0" w:space="0" w:color="auto"/>
                    <w:bottom w:val="none" w:sz="0" w:space="0" w:color="auto"/>
                    <w:right w:val="none" w:sz="0" w:space="0" w:color="auto"/>
                  </w:divBdr>
                </w:div>
                <w:div w:id="112945719">
                  <w:marLeft w:val="0"/>
                  <w:marRight w:val="0"/>
                  <w:marTop w:val="0"/>
                  <w:marBottom w:val="0"/>
                  <w:divBdr>
                    <w:top w:val="none" w:sz="0" w:space="0" w:color="auto"/>
                    <w:left w:val="none" w:sz="0" w:space="0" w:color="auto"/>
                    <w:bottom w:val="none" w:sz="0" w:space="0" w:color="auto"/>
                    <w:right w:val="none" w:sz="0" w:space="0" w:color="auto"/>
                  </w:divBdr>
                </w:div>
                <w:div w:id="1431462128">
                  <w:marLeft w:val="0"/>
                  <w:marRight w:val="0"/>
                  <w:marTop w:val="0"/>
                  <w:marBottom w:val="0"/>
                  <w:divBdr>
                    <w:top w:val="none" w:sz="0" w:space="0" w:color="auto"/>
                    <w:left w:val="none" w:sz="0" w:space="0" w:color="auto"/>
                    <w:bottom w:val="none" w:sz="0" w:space="0" w:color="auto"/>
                    <w:right w:val="none" w:sz="0" w:space="0" w:color="auto"/>
                  </w:divBdr>
                </w:div>
                <w:div w:id="2028408246">
                  <w:marLeft w:val="0"/>
                  <w:marRight w:val="0"/>
                  <w:marTop w:val="0"/>
                  <w:marBottom w:val="0"/>
                  <w:divBdr>
                    <w:top w:val="none" w:sz="0" w:space="0" w:color="auto"/>
                    <w:left w:val="none" w:sz="0" w:space="0" w:color="auto"/>
                    <w:bottom w:val="none" w:sz="0" w:space="0" w:color="auto"/>
                    <w:right w:val="none" w:sz="0" w:space="0" w:color="auto"/>
                  </w:divBdr>
                </w:div>
                <w:div w:id="89590692">
                  <w:marLeft w:val="0"/>
                  <w:marRight w:val="0"/>
                  <w:marTop w:val="0"/>
                  <w:marBottom w:val="0"/>
                  <w:divBdr>
                    <w:top w:val="none" w:sz="0" w:space="0" w:color="auto"/>
                    <w:left w:val="none" w:sz="0" w:space="0" w:color="auto"/>
                    <w:bottom w:val="none" w:sz="0" w:space="0" w:color="auto"/>
                    <w:right w:val="none" w:sz="0" w:space="0" w:color="auto"/>
                  </w:divBdr>
                </w:div>
                <w:div w:id="367032761">
                  <w:marLeft w:val="0"/>
                  <w:marRight w:val="0"/>
                  <w:marTop w:val="0"/>
                  <w:marBottom w:val="0"/>
                  <w:divBdr>
                    <w:top w:val="none" w:sz="0" w:space="0" w:color="auto"/>
                    <w:left w:val="none" w:sz="0" w:space="0" w:color="auto"/>
                    <w:bottom w:val="none" w:sz="0" w:space="0" w:color="auto"/>
                    <w:right w:val="none" w:sz="0" w:space="0" w:color="auto"/>
                  </w:divBdr>
                </w:div>
                <w:div w:id="1806507186">
                  <w:marLeft w:val="0"/>
                  <w:marRight w:val="0"/>
                  <w:marTop w:val="0"/>
                  <w:marBottom w:val="0"/>
                  <w:divBdr>
                    <w:top w:val="none" w:sz="0" w:space="0" w:color="auto"/>
                    <w:left w:val="none" w:sz="0" w:space="0" w:color="auto"/>
                    <w:bottom w:val="none" w:sz="0" w:space="0" w:color="auto"/>
                    <w:right w:val="none" w:sz="0" w:space="0" w:color="auto"/>
                  </w:divBdr>
                </w:div>
                <w:div w:id="1746996657">
                  <w:marLeft w:val="0"/>
                  <w:marRight w:val="0"/>
                  <w:marTop w:val="0"/>
                  <w:marBottom w:val="0"/>
                  <w:divBdr>
                    <w:top w:val="none" w:sz="0" w:space="0" w:color="auto"/>
                    <w:left w:val="none" w:sz="0" w:space="0" w:color="auto"/>
                    <w:bottom w:val="none" w:sz="0" w:space="0" w:color="auto"/>
                    <w:right w:val="none" w:sz="0" w:space="0" w:color="auto"/>
                  </w:divBdr>
                </w:div>
                <w:div w:id="1268808724">
                  <w:marLeft w:val="0"/>
                  <w:marRight w:val="0"/>
                  <w:marTop w:val="0"/>
                  <w:marBottom w:val="0"/>
                  <w:divBdr>
                    <w:top w:val="none" w:sz="0" w:space="0" w:color="auto"/>
                    <w:left w:val="none" w:sz="0" w:space="0" w:color="auto"/>
                    <w:bottom w:val="none" w:sz="0" w:space="0" w:color="auto"/>
                    <w:right w:val="none" w:sz="0" w:space="0" w:color="auto"/>
                  </w:divBdr>
                </w:div>
                <w:div w:id="1170483508">
                  <w:marLeft w:val="0"/>
                  <w:marRight w:val="0"/>
                  <w:marTop w:val="0"/>
                  <w:marBottom w:val="0"/>
                  <w:divBdr>
                    <w:top w:val="none" w:sz="0" w:space="0" w:color="auto"/>
                    <w:left w:val="none" w:sz="0" w:space="0" w:color="auto"/>
                    <w:bottom w:val="none" w:sz="0" w:space="0" w:color="auto"/>
                    <w:right w:val="none" w:sz="0" w:space="0" w:color="auto"/>
                  </w:divBdr>
                </w:div>
                <w:div w:id="1274937781">
                  <w:marLeft w:val="0"/>
                  <w:marRight w:val="0"/>
                  <w:marTop w:val="0"/>
                  <w:marBottom w:val="0"/>
                  <w:divBdr>
                    <w:top w:val="none" w:sz="0" w:space="0" w:color="auto"/>
                    <w:left w:val="none" w:sz="0" w:space="0" w:color="auto"/>
                    <w:bottom w:val="none" w:sz="0" w:space="0" w:color="auto"/>
                    <w:right w:val="none" w:sz="0" w:space="0" w:color="auto"/>
                  </w:divBdr>
                </w:div>
                <w:div w:id="1995406110">
                  <w:marLeft w:val="0"/>
                  <w:marRight w:val="0"/>
                  <w:marTop w:val="0"/>
                  <w:marBottom w:val="0"/>
                  <w:divBdr>
                    <w:top w:val="none" w:sz="0" w:space="0" w:color="auto"/>
                    <w:left w:val="none" w:sz="0" w:space="0" w:color="auto"/>
                    <w:bottom w:val="none" w:sz="0" w:space="0" w:color="auto"/>
                    <w:right w:val="none" w:sz="0" w:space="0" w:color="auto"/>
                  </w:divBdr>
                </w:div>
                <w:div w:id="1399551112">
                  <w:marLeft w:val="0"/>
                  <w:marRight w:val="0"/>
                  <w:marTop w:val="0"/>
                  <w:marBottom w:val="0"/>
                  <w:divBdr>
                    <w:top w:val="none" w:sz="0" w:space="0" w:color="auto"/>
                    <w:left w:val="none" w:sz="0" w:space="0" w:color="auto"/>
                    <w:bottom w:val="none" w:sz="0" w:space="0" w:color="auto"/>
                    <w:right w:val="none" w:sz="0" w:space="0" w:color="auto"/>
                  </w:divBdr>
                </w:div>
                <w:div w:id="591935087">
                  <w:marLeft w:val="0"/>
                  <w:marRight w:val="0"/>
                  <w:marTop w:val="0"/>
                  <w:marBottom w:val="0"/>
                  <w:divBdr>
                    <w:top w:val="none" w:sz="0" w:space="0" w:color="auto"/>
                    <w:left w:val="none" w:sz="0" w:space="0" w:color="auto"/>
                    <w:bottom w:val="none" w:sz="0" w:space="0" w:color="auto"/>
                    <w:right w:val="none" w:sz="0" w:space="0" w:color="auto"/>
                  </w:divBdr>
                </w:div>
                <w:div w:id="1316683966">
                  <w:marLeft w:val="0"/>
                  <w:marRight w:val="0"/>
                  <w:marTop w:val="0"/>
                  <w:marBottom w:val="0"/>
                  <w:divBdr>
                    <w:top w:val="none" w:sz="0" w:space="0" w:color="auto"/>
                    <w:left w:val="none" w:sz="0" w:space="0" w:color="auto"/>
                    <w:bottom w:val="none" w:sz="0" w:space="0" w:color="auto"/>
                    <w:right w:val="none" w:sz="0" w:space="0" w:color="auto"/>
                  </w:divBdr>
                </w:div>
                <w:div w:id="2010205524">
                  <w:marLeft w:val="0"/>
                  <w:marRight w:val="0"/>
                  <w:marTop w:val="0"/>
                  <w:marBottom w:val="0"/>
                  <w:divBdr>
                    <w:top w:val="none" w:sz="0" w:space="0" w:color="auto"/>
                    <w:left w:val="none" w:sz="0" w:space="0" w:color="auto"/>
                    <w:bottom w:val="none" w:sz="0" w:space="0" w:color="auto"/>
                    <w:right w:val="none" w:sz="0" w:space="0" w:color="auto"/>
                  </w:divBdr>
                </w:div>
                <w:div w:id="815491231">
                  <w:marLeft w:val="0"/>
                  <w:marRight w:val="0"/>
                  <w:marTop w:val="0"/>
                  <w:marBottom w:val="0"/>
                  <w:divBdr>
                    <w:top w:val="none" w:sz="0" w:space="0" w:color="auto"/>
                    <w:left w:val="none" w:sz="0" w:space="0" w:color="auto"/>
                    <w:bottom w:val="none" w:sz="0" w:space="0" w:color="auto"/>
                    <w:right w:val="none" w:sz="0" w:space="0" w:color="auto"/>
                  </w:divBdr>
                </w:div>
                <w:div w:id="1169054818">
                  <w:marLeft w:val="0"/>
                  <w:marRight w:val="0"/>
                  <w:marTop w:val="0"/>
                  <w:marBottom w:val="0"/>
                  <w:divBdr>
                    <w:top w:val="none" w:sz="0" w:space="0" w:color="auto"/>
                    <w:left w:val="none" w:sz="0" w:space="0" w:color="auto"/>
                    <w:bottom w:val="none" w:sz="0" w:space="0" w:color="auto"/>
                    <w:right w:val="none" w:sz="0" w:space="0" w:color="auto"/>
                  </w:divBdr>
                </w:div>
                <w:div w:id="1344478077">
                  <w:marLeft w:val="0"/>
                  <w:marRight w:val="0"/>
                  <w:marTop w:val="0"/>
                  <w:marBottom w:val="0"/>
                  <w:divBdr>
                    <w:top w:val="none" w:sz="0" w:space="0" w:color="auto"/>
                    <w:left w:val="none" w:sz="0" w:space="0" w:color="auto"/>
                    <w:bottom w:val="none" w:sz="0" w:space="0" w:color="auto"/>
                    <w:right w:val="none" w:sz="0" w:space="0" w:color="auto"/>
                  </w:divBdr>
                </w:div>
                <w:div w:id="134493240">
                  <w:marLeft w:val="0"/>
                  <w:marRight w:val="0"/>
                  <w:marTop w:val="0"/>
                  <w:marBottom w:val="0"/>
                  <w:divBdr>
                    <w:top w:val="none" w:sz="0" w:space="0" w:color="auto"/>
                    <w:left w:val="none" w:sz="0" w:space="0" w:color="auto"/>
                    <w:bottom w:val="none" w:sz="0" w:space="0" w:color="auto"/>
                    <w:right w:val="none" w:sz="0" w:space="0" w:color="auto"/>
                  </w:divBdr>
                </w:div>
                <w:div w:id="1730959744">
                  <w:marLeft w:val="0"/>
                  <w:marRight w:val="0"/>
                  <w:marTop w:val="0"/>
                  <w:marBottom w:val="0"/>
                  <w:divBdr>
                    <w:top w:val="none" w:sz="0" w:space="0" w:color="auto"/>
                    <w:left w:val="none" w:sz="0" w:space="0" w:color="auto"/>
                    <w:bottom w:val="none" w:sz="0" w:space="0" w:color="auto"/>
                    <w:right w:val="none" w:sz="0" w:space="0" w:color="auto"/>
                  </w:divBdr>
                </w:div>
                <w:div w:id="930819228">
                  <w:marLeft w:val="0"/>
                  <w:marRight w:val="0"/>
                  <w:marTop w:val="0"/>
                  <w:marBottom w:val="0"/>
                  <w:divBdr>
                    <w:top w:val="none" w:sz="0" w:space="0" w:color="auto"/>
                    <w:left w:val="none" w:sz="0" w:space="0" w:color="auto"/>
                    <w:bottom w:val="none" w:sz="0" w:space="0" w:color="auto"/>
                    <w:right w:val="none" w:sz="0" w:space="0" w:color="auto"/>
                  </w:divBdr>
                </w:div>
                <w:div w:id="2019311504">
                  <w:marLeft w:val="0"/>
                  <w:marRight w:val="0"/>
                  <w:marTop w:val="0"/>
                  <w:marBottom w:val="0"/>
                  <w:divBdr>
                    <w:top w:val="none" w:sz="0" w:space="0" w:color="auto"/>
                    <w:left w:val="none" w:sz="0" w:space="0" w:color="auto"/>
                    <w:bottom w:val="none" w:sz="0" w:space="0" w:color="auto"/>
                    <w:right w:val="none" w:sz="0" w:space="0" w:color="auto"/>
                  </w:divBdr>
                </w:div>
                <w:div w:id="2138405648">
                  <w:marLeft w:val="0"/>
                  <w:marRight w:val="0"/>
                  <w:marTop w:val="0"/>
                  <w:marBottom w:val="0"/>
                  <w:divBdr>
                    <w:top w:val="none" w:sz="0" w:space="0" w:color="auto"/>
                    <w:left w:val="none" w:sz="0" w:space="0" w:color="auto"/>
                    <w:bottom w:val="none" w:sz="0" w:space="0" w:color="auto"/>
                    <w:right w:val="none" w:sz="0" w:space="0" w:color="auto"/>
                  </w:divBdr>
                </w:div>
                <w:div w:id="846603647">
                  <w:marLeft w:val="0"/>
                  <w:marRight w:val="0"/>
                  <w:marTop w:val="0"/>
                  <w:marBottom w:val="0"/>
                  <w:divBdr>
                    <w:top w:val="none" w:sz="0" w:space="0" w:color="auto"/>
                    <w:left w:val="none" w:sz="0" w:space="0" w:color="auto"/>
                    <w:bottom w:val="none" w:sz="0" w:space="0" w:color="auto"/>
                    <w:right w:val="none" w:sz="0" w:space="0" w:color="auto"/>
                  </w:divBdr>
                </w:div>
                <w:div w:id="400257635">
                  <w:marLeft w:val="0"/>
                  <w:marRight w:val="0"/>
                  <w:marTop w:val="0"/>
                  <w:marBottom w:val="0"/>
                  <w:divBdr>
                    <w:top w:val="none" w:sz="0" w:space="0" w:color="auto"/>
                    <w:left w:val="none" w:sz="0" w:space="0" w:color="auto"/>
                    <w:bottom w:val="none" w:sz="0" w:space="0" w:color="auto"/>
                    <w:right w:val="none" w:sz="0" w:space="0" w:color="auto"/>
                  </w:divBdr>
                </w:div>
                <w:div w:id="1915427579">
                  <w:marLeft w:val="0"/>
                  <w:marRight w:val="0"/>
                  <w:marTop w:val="0"/>
                  <w:marBottom w:val="0"/>
                  <w:divBdr>
                    <w:top w:val="none" w:sz="0" w:space="0" w:color="auto"/>
                    <w:left w:val="none" w:sz="0" w:space="0" w:color="auto"/>
                    <w:bottom w:val="none" w:sz="0" w:space="0" w:color="auto"/>
                    <w:right w:val="none" w:sz="0" w:space="0" w:color="auto"/>
                  </w:divBdr>
                </w:div>
                <w:div w:id="309604281">
                  <w:marLeft w:val="0"/>
                  <w:marRight w:val="0"/>
                  <w:marTop w:val="0"/>
                  <w:marBottom w:val="0"/>
                  <w:divBdr>
                    <w:top w:val="none" w:sz="0" w:space="0" w:color="auto"/>
                    <w:left w:val="none" w:sz="0" w:space="0" w:color="auto"/>
                    <w:bottom w:val="none" w:sz="0" w:space="0" w:color="auto"/>
                    <w:right w:val="none" w:sz="0" w:space="0" w:color="auto"/>
                  </w:divBdr>
                </w:div>
                <w:div w:id="1506357819">
                  <w:marLeft w:val="0"/>
                  <w:marRight w:val="0"/>
                  <w:marTop w:val="0"/>
                  <w:marBottom w:val="0"/>
                  <w:divBdr>
                    <w:top w:val="none" w:sz="0" w:space="0" w:color="auto"/>
                    <w:left w:val="none" w:sz="0" w:space="0" w:color="auto"/>
                    <w:bottom w:val="none" w:sz="0" w:space="0" w:color="auto"/>
                    <w:right w:val="none" w:sz="0" w:space="0" w:color="auto"/>
                  </w:divBdr>
                </w:div>
                <w:div w:id="309794620">
                  <w:marLeft w:val="0"/>
                  <w:marRight w:val="0"/>
                  <w:marTop w:val="0"/>
                  <w:marBottom w:val="0"/>
                  <w:divBdr>
                    <w:top w:val="none" w:sz="0" w:space="0" w:color="auto"/>
                    <w:left w:val="none" w:sz="0" w:space="0" w:color="auto"/>
                    <w:bottom w:val="none" w:sz="0" w:space="0" w:color="auto"/>
                    <w:right w:val="none" w:sz="0" w:space="0" w:color="auto"/>
                  </w:divBdr>
                </w:div>
                <w:div w:id="1935941341">
                  <w:marLeft w:val="0"/>
                  <w:marRight w:val="0"/>
                  <w:marTop w:val="0"/>
                  <w:marBottom w:val="0"/>
                  <w:divBdr>
                    <w:top w:val="none" w:sz="0" w:space="0" w:color="auto"/>
                    <w:left w:val="none" w:sz="0" w:space="0" w:color="auto"/>
                    <w:bottom w:val="none" w:sz="0" w:space="0" w:color="auto"/>
                    <w:right w:val="none" w:sz="0" w:space="0" w:color="auto"/>
                  </w:divBdr>
                </w:div>
                <w:div w:id="463354601">
                  <w:marLeft w:val="0"/>
                  <w:marRight w:val="0"/>
                  <w:marTop w:val="0"/>
                  <w:marBottom w:val="0"/>
                  <w:divBdr>
                    <w:top w:val="none" w:sz="0" w:space="0" w:color="auto"/>
                    <w:left w:val="none" w:sz="0" w:space="0" w:color="auto"/>
                    <w:bottom w:val="none" w:sz="0" w:space="0" w:color="auto"/>
                    <w:right w:val="none" w:sz="0" w:space="0" w:color="auto"/>
                  </w:divBdr>
                </w:div>
                <w:div w:id="503739733">
                  <w:marLeft w:val="0"/>
                  <w:marRight w:val="0"/>
                  <w:marTop w:val="0"/>
                  <w:marBottom w:val="0"/>
                  <w:divBdr>
                    <w:top w:val="none" w:sz="0" w:space="0" w:color="auto"/>
                    <w:left w:val="none" w:sz="0" w:space="0" w:color="auto"/>
                    <w:bottom w:val="none" w:sz="0" w:space="0" w:color="auto"/>
                    <w:right w:val="none" w:sz="0" w:space="0" w:color="auto"/>
                  </w:divBdr>
                </w:div>
                <w:div w:id="1888369698">
                  <w:marLeft w:val="0"/>
                  <w:marRight w:val="0"/>
                  <w:marTop w:val="0"/>
                  <w:marBottom w:val="0"/>
                  <w:divBdr>
                    <w:top w:val="none" w:sz="0" w:space="0" w:color="auto"/>
                    <w:left w:val="none" w:sz="0" w:space="0" w:color="auto"/>
                    <w:bottom w:val="none" w:sz="0" w:space="0" w:color="auto"/>
                    <w:right w:val="none" w:sz="0" w:space="0" w:color="auto"/>
                  </w:divBdr>
                </w:div>
                <w:div w:id="264462083">
                  <w:marLeft w:val="0"/>
                  <w:marRight w:val="0"/>
                  <w:marTop w:val="0"/>
                  <w:marBottom w:val="0"/>
                  <w:divBdr>
                    <w:top w:val="none" w:sz="0" w:space="0" w:color="auto"/>
                    <w:left w:val="none" w:sz="0" w:space="0" w:color="auto"/>
                    <w:bottom w:val="none" w:sz="0" w:space="0" w:color="auto"/>
                    <w:right w:val="none" w:sz="0" w:space="0" w:color="auto"/>
                  </w:divBdr>
                </w:div>
                <w:div w:id="647440062">
                  <w:marLeft w:val="0"/>
                  <w:marRight w:val="0"/>
                  <w:marTop w:val="0"/>
                  <w:marBottom w:val="0"/>
                  <w:divBdr>
                    <w:top w:val="none" w:sz="0" w:space="0" w:color="auto"/>
                    <w:left w:val="none" w:sz="0" w:space="0" w:color="auto"/>
                    <w:bottom w:val="none" w:sz="0" w:space="0" w:color="auto"/>
                    <w:right w:val="none" w:sz="0" w:space="0" w:color="auto"/>
                  </w:divBdr>
                </w:div>
                <w:div w:id="1725980621">
                  <w:marLeft w:val="0"/>
                  <w:marRight w:val="0"/>
                  <w:marTop w:val="0"/>
                  <w:marBottom w:val="0"/>
                  <w:divBdr>
                    <w:top w:val="none" w:sz="0" w:space="0" w:color="auto"/>
                    <w:left w:val="none" w:sz="0" w:space="0" w:color="auto"/>
                    <w:bottom w:val="none" w:sz="0" w:space="0" w:color="auto"/>
                    <w:right w:val="none" w:sz="0" w:space="0" w:color="auto"/>
                  </w:divBdr>
                </w:div>
                <w:div w:id="1891115133">
                  <w:marLeft w:val="0"/>
                  <w:marRight w:val="0"/>
                  <w:marTop w:val="0"/>
                  <w:marBottom w:val="0"/>
                  <w:divBdr>
                    <w:top w:val="none" w:sz="0" w:space="0" w:color="auto"/>
                    <w:left w:val="none" w:sz="0" w:space="0" w:color="auto"/>
                    <w:bottom w:val="none" w:sz="0" w:space="0" w:color="auto"/>
                    <w:right w:val="none" w:sz="0" w:space="0" w:color="auto"/>
                  </w:divBdr>
                </w:div>
                <w:div w:id="1885828021">
                  <w:marLeft w:val="0"/>
                  <w:marRight w:val="0"/>
                  <w:marTop w:val="0"/>
                  <w:marBottom w:val="0"/>
                  <w:divBdr>
                    <w:top w:val="none" w:sz="0" w:space="0" w:color="auto"/>
                    <w:left w:val="none" w:sz="0" w:space="0" w:color="auto"/>
                    <w:bottom w:val="none" w:sz="0" w:space="0" w:color="auto"/>
                    <w:right w:val="none" w:sz="0" w:space="0" w:color="auto"/>
                  </w:divBdr>
                </w:div>
                <w:div w:id="388308733">
                  <w:marLeft w:val="0"/>
                  <w:marRight w:val="0"/>
                  <w:marTop w:val="0"/>
                  <w:marBottom w:val="0"/>
                  <w:divBdr>
                    <w:top w:val="none" w:sz="0" w:space="0" w:color="auto"/>
                    <w:left w:val="none" w:sz="0" w:space="0" w:color="auto"/>
                    <w:bottom w:val="none" w:sz="0" w:space="0" w:color="auto"/>
                    <w:right w:val="none" w:sz="0" w:space="0" w:color="auto"/>
                  </w:divBdr>
                </w:div>
                <w:div w:id="1906187102">
                  <w:marLeft w:val="0"/>
                  <w:marRight w:val="0"/>
                  <w:marTop w:val="0"/>
                  <w:marBottom w:val="0"/>
                  <w:divBdr>
                    <w:top w:val="none" w:sz="0" w:space="0" w:color="auto"/>
                    <w:left w:val="none" w:sz="0" w:space="0" w:color="auto"/>
                    <w:bottom w:val="none" w:sz="0" w:space="0" w:color="auto"/>
                    <w:right w:val="none" w:sz="0" w:space="0" w:color="auto"/>
                  </w:divBdr>
                </w:div>
                <w:div w:id="1826581987">
                  <w:marLeft w:val="0"/>
                  <w:marRight w:val="0"/>
                  <w:marTop w:val="0"/>
                  <w:marBottom w:val="0"/>
                  <w:divBdr>
                    <w:top w:val="none" w:sz="0" w:space="0" w:color="auto"/>
                    <w:left w:val="none" w:sz="0" w:space="0" w:color="auto"/>
                    <w:bottom w:val="none" w:sz="0" w:space="0" w:color="auto"/>
                    <w:right w:val="none" w:sz="0" w:space="0" w:color="auto"/>
                  </w:divBdr>
                </w:div>
                <w:div w:id="1344550363">
                  <w:marLeft w:val="0"/>
                  <w:marRight w:val="0"/>
                  <w:marTop w:val="0"/>
                  <w:marBottom w:val="0"/>
                  <w:divBdr>
                    <w:top w:val="none" w:sz="0" w:space="0" w:color="auto"/>
                    <w:left w:val="none" w:sz="0" w:space="0" w:color="auto"/>
                    <w:bottom w:val="none" w:sz="0" w:space="0" w:color="auto"/>
                    <w:right w:val="none" w:sz="0" w:space="0" w:color="auto"/>
                  </w:divBdr>
                </w:div>
                <w:div w:id="505288902">
                  <w:marLeft w:val="0"/>
                  <w:marRight w:val="0"/>
                  <w:marTop w:val="0"/>
                  <w:marBottom w:val="0"/>
                  <w:divBdr>
                    <w:top w:val="none" w:sz="0" w:space="0" w:color="auto"/>
                    <w:left w:val="none" w:sz="0" w:space="0" w:color="auto"/>
                    <w:bottom w:val="none" w:sz="0" w:space="0" w:color="auto"/>
                    <w:right w:val="none" w:sz="0" w:space="0" w:color="auto"/>
                  </w:divBdr>
                </w:div>
                <w:div w:id="1756054296">
                  <w:marLeft w:val="0"/>
                  <w:marRight w:val="0"/>
                  <w:marTop w:val="0"/>
                  <w:marBottom w:val="0"/>
                  <w:divBdr>
                    <w:top w:val="none" w:sz="0" w:space="0" w:color="auto"/>
                    <w:left w:val="none" w:sz="0" w:space="0" w:color="auto"/>
                    <w:bottom w:val="none" w:sz="0" w:space="0" w:color="auto"/>
                    <w:right w:val="none" w:sz="0" w:space="0" w:color="auto"/>
                  </w:divBdr>
                </w:div>
                <w:div w:id="178861091">
                  <w:marLeft w:val="0"/>
                  <w:marRight w:val="0"/>
                  <w:marTop w:val="0"/>
                  <w:marBottom w:val="0"/>
                  <w:divBdr>
                    <w:top w:val="none" w:sz="0" w:space="0" w:color="auto"/>
                    <w:left w:val="none" w:sz="0" w:space="0" w:color="auto"/>
                    <w:bottom w:val="none" w:sz="0" w:space="0" w:color="auto"/>
                    <w:right w:val="none" w:sz="0" w:space="0" w:color="auto"/>
                  </w:divBdr>
                </w:div>
                <w:div w:id="688718127">
                  <w:marLeft w:val="0"/>
                  <w:marRight w:val="0"/>
                  <w:marTop w:val="0"/>
                  <w:marBottom w:val="0"/>
                  <w:divBdr>
                    <w:top w:val="none" w:sz="0" w:space="0" w:color="auto"/>
                    <w:left w:val="none" w:sz="0" w:space="0" w:color="auto"/>
                    <w:bottom w:val="none" w:sz="0" w:space="0" w:color="auto"/>
                    <w:right w:val="none" w:sz="0" w:space="0" w:color="auto"/>
                  </w:divBdr>
                </w:div>
                <w:div w:id="2066448313">
                  <w:marLeft w:val="0"/>
                  <w:marRight w:val="0"/>
                  <w:marTop w:val="0"/>
                  <w:marBottom w:val="0"/>
                  <w:divBdr>
                    <w:top w:val="none" w:sz="0" w:space="0" w:color="auto"/>
                    <w:left w:val="none" w:sz="0" w:space="0" w:color="auto"/>
                    <w:bottom w:val="none" w:sz="0" w:space="0" w:color="auto"/>
                    <w:right w:val="none" w:sz="0" w:space="0" w:color="auto"/>
                  </w:divBdr>
                </w:div>
                <w:div w:id="2019194005">
                  <w:marLeft w:val="0"/>
                  <w:marRight w:val="0"/>
                  <w:marTop w:val="0"/>
                  <w:marBottom w:val="0"/>
                  <w:divBdr>
                    <w:top w:val="none" w:sz="0" w:space="0" w:color="auto"/>
                    <w:left w:val="none" w:sz="0" w:space="0" w:color="auto"/>
                    <w:bottom w:val="none" w:sz="0" w:space="0" w:color="auto"/>
                    <w:right w:val="none" w:sz="0" w:space="0" w:color="auto"/>
                  </w:divBdr>
                </w:div>
                <w:div w:id="474572323">
                  <w:marLeft w:val="0"/>
                  <w:marRight w:val="0"/>
                  <w:marTop w:val="0"/>
                  <w:marBottom w:val="0"/>
                  <w:divBdr>
                    <w:top w:val="none" w:sz="0" w:space="0" w:color="auto"/>
                    <w:left w:val="none" w:sz="0" w:space="0" w:color="auto"/>
                    <w:bottom w:val="none" w:sz="0" w:space="0" w:color="auto"/>
                    <w:right w:val="none" w:sz="0" w:space="0" w:color="auto"/>
                  </w:divBdr>
                </w:div>
                <w:div w:id="1884363297">
                  <w:marLeft w:val="0"/>
                  <w:marRight w:val="0"/>
                  <w:marTop w:val="0"/>
                  <w:marBottom w:val="0"/>
                  <w:divBdr>
                    <w:top w:val="none" w:sz="0" w:space="0" w:color="auto"/>
                    <w:left w:val="none" w:sz="0" w:space="0" w:color="auto"/>
                    <w:bottom w:val="none" w:sz="0" w:space="0" w:color="auto"/>
                    <w:right w:val="none" w:sz="0" w:space="0" w:color="auto"/>
                  </w:divBdr>
                </w:div>
                <w:div w:id="1854687634">
                  <w:marLeft w:val="0"/>
                  <w:marRight w:val="0"/>
                  <w:marTop w:val="0"/>
                  <w:marBottom w:val="0"/>
                  <w:divBdr>
                    <w:top w:val="none" w:sz="0" w:space="0" w:color="auto"/>
                    <w:left w:val="none" w:sz="0" w:space="0" w:color="auto"/>
                    <w:bottom w:val="none" w:sz="0" w:space="0" w:color="auto"/>
                    <w:right w:val="none" w:sz="0" w:space="0" w:color="auto"/>
                  </w:divBdr>
                </w:div>
                <w:div w:id="1998996785">
                  <w:marLeft w:val="0"/>
                  <w:marRight w:val="0"/>
                  <w:marTop w:val="0"/>
                  <w:marBottom w:val="0"/>
                  <w:divBdr>
                    <w:top w:val="none" w:sz="0" w:space="0" w:color="auto"/>
                    <w:left w:val="none" w:sz="0" w:space="0" w:color="auto"/>
                    <w:bottom w:val="none" w:sz="0" w:space="0" w:color="auto"/>
                    <w:right w:val="none" w:sz="0" w:space="0" w:color="auto"/>
                  </w:divBdr>
                </w:div>
                <w:div w:id="71969617">
                  <w:marLeft w:val="0"/>
                  <w:marRight w:val="0"/>
                  <w:marTop w:val="0"/>
                  <w:marBottom w:val="0"/>
                  <w:divBdr>
                    <w:top w:val="none" w:sz="0" w:space="0" w:color="auto"/>
                    <w:left w:val="none" w:sz="0" w:space="0" w:color="auto"/>
                    <w:bottom w:val="none" w:sz="0" w:space="0" w:color="auto"/>
                    <w:right w:val="none" w:sz="0" w:space="0" w:color="auto"/>
                  </w:divBdr>
                </w:div>
                <w:div w:id="1606310101">
                  <w:marLeft w:val="0"/>
                  <w:marRight w:val="0"/>
                  <w:marTop w:val="0"/>
                  <w:marBottom w:val="0"/>
                  <w:divBdr>
                    <w:top w:val="none" w:sz="0" w:space="0" w:color="auto"/>
                    <w:left w:val="none" w:sz="0" w:space="0" w:color="auto"/>
                    <w:bottom w:val="none" w:sz="0" w:space="0" w:color="auto"/>
                    <w:right w:val="none" w:sz="0" w:space="0" w:color="auto"/>
                  </w:divBdr>
                </w:div>
                <w:div w:id="184104082">
                  <w:marLeft w:val="0"/>
                  <w:marRight w:val="0"/>
                  <w:marTop w:val="0"/>
                  <w:marBottom w:val="0"/>
                  <w:divBdr>
                    <w:top w:val="none" w:sz="0" w:space="0" w:color="auto"/>
                    <w:left w:val="none" w:sz="0" w:space="0" w:color="auto"/>
                    <w:bottom w:val="none" w:sz="0" w:space="0" w:color="auto"/>
                    <w:right w:val="none" w:sz="0" w:space="0" w:color="auto"/>
                  </w:divBdr>
                </w:div>
                <w:div w:id="1730765619">
                  <w:marLeft w:val="0"/>
                  <w:marRight w:val="0"/>
                  <w:marTop w:val="0"/>
                  <w:marBottom w:val="0"/>
                  <w:divBdr>
                    <w:top w:val="none" w:sz="0" w:space="0" w:color="auto"/>
                    <w:left w:val="none" w:sz="0" w:space="0" w:color="auto"/>
                    <w:bottom w:val="none" w:sz="0" w:space="0" w:color="auto"/>
                    <w:right w:val="none" w:sz="0" w:space="0" w:color="auto"/>
                  </w:divBdr>
                </w:div>
                <w:div w:id="1096096051">
                  <w:marLeft w:val="0"/>
                  <w:marRight w:val="0"/>
                  <w:marTop w:val="0"/>
                  <w:marBottom w:val="0"/>
                  <w:divBdr>
                    <w:top w:val="none" w:sz="0" w:space="0" w:color="auto"/>
                    <w:left w:val="none" w:sz="0" w:space="0" w:color="auto"/>
                    <w:bottom w:val="none" w:sz="0" w:space="0" w:color="auto"/>
                    <w:right w:val="none" w:sz="0" w:space="0" w:color="auto"/>
                  </w:divBdr>
                </w:div>
                <w:div w:id="978799571">
                  <w:marLeft w:val="0"/>
                  <w:marRight w:val="0"/>
                  <w:marTop w:val="0"/>
                  <w:marBottom w:val="0"/>
                  <w:divBdr>
                    <w:top w:val="none" w:sz="0" w:space="0" w:color="auto"/>
                    <w:left w:val="none" w:sz="0" w:space="0" w:color="auto"/>
                    <w:bottom w:val="none" w:sz="0" w:space="0" w:color="auto"/>
                    <w:right w:val="none" w:sz="0" w:space="0" w:color="auto"/>
                  </w:divBdr>
                </w:div>
                <w:div w:id="1974208305">
                  <w:marLeft w:val="0"/>
                  <w:marRight w:val="0"/>
                  <w:marTop w:val="0"/>
                  <w:marBottom w:val="0"/>
                  <w:divBdr>
                    <w:top w:val="none" w:sz="0" w:space="0" w:color="auto"/>
                    <w:left w:val="none" w:sz="0" w:space="0" w:color="auto"/>
                    <w:bottom w:val="none" w:sz="0" w:space="0" w:color="auto"/>
                    <w:right w:val="none" w:sz="0" w:space="0" w:color="auto"/>
                  </w:divBdr>
                </w:div>
                <w:div w:id="2005890344">
                  <w:marLeft w:val="0"/>
                  <w:marRight w:val="0"/>
                  <w:marTop w:val="0"/>
                  <w:marBottom w:val="0"/>
                  <w:divBdr>
                    <w:top w:val="none" w:sz="0" w:space="0" w:color="auto"/>
                    <w:left w:val="none" w:sz="0" w:space="0" w:color="auto"/>
                    <w:bottom w:val="none" w:sz="0" w:space="0" w:color="auto"/>
                    <w:right w:val="none" w:sz="0" w:space="0" w:color="auto"/>
                  </w:divBdr>
                </w:div>
                <w:div w:id="432938048">
                  <w:marLeft w:val="0"/>
                  <w:marRight w:val="0"/>
                  <w:marTop w:val="0"/>
                  <w:marBottom w:val="0"/>
                  <w:divBdr>
                    <w:top w:val="none" w:sz="0" w:space="0" w:color="auto"/>
                    <w:left w:val="none" w:sz="0" w:space="0" w:color="auto"/>
                    <w:bottom w:val="none" w:sz="0" w:space="0" w:color="auto"/>
                    <w:right w:val="none" w:sz="0" w:space="0" w:color="auto"/>
                  </w:divBdr>
                </w:div>
                <w:div w:id="1572422645">
                  <w:marLeft w:val="0"/>
                  <w:marRight w:val="0"/>
                  <w:marTop w:val="0"/>
                  <w:marBottom w:val="0"/>
                  <w:divBdr>
                    <w:top w:val="none" w:sz="0" w:space="0" w:color="auto"/>
                    <w:left w:val="none" w:sz="0" w:space="0" w:color="auto"/>
                    <w:bottom w:val="none" w:sz="0" w:space="0" w:color="auto"/>
                    <w:right w:val="none" w:sz="0" w:space="0" w:color="auto"/>
                  </w:divBdr>
                </w:div>
                <w:div w:id="652760219">
                  <w:marLeft w:val="0"/>
                  <w:marRight w:val="0"/>
                  <w:marTop w:val="0"/>
                  <w:marBottom w:val="0"/>
                  <w:divBdr>
                    <w:top w:val="none" w:sz="0" w:space="0" w:color="auto"/>
                    <w:left w:val="none" w:sz="0" w:space="0" w:color="auto"/>
                    <w:bottom w:val="none" w:sz="0" w:space="0" w:color="auto"/>
                    <w:right w:val="none" w:sz="0" w:space="0" w:color="auto"/>
                  </w:divBdr>
                </w:div>
                <w:div w:id="1832714479">
                  <w:marLeft w:val="0"/>
                  <w:marRight w:val="0"/>
                  <w:marTop w:val="0"/>
                  <w:marBottom w:val="0"/>
                  <w:divBdr>
                    <w:top w:val="none" w:sz="0" w:space="0" w:color="auto"/>
                    <w:left w:val="none" w:sz="0" w:space="0" w:color="auto"/>
                    <w:bottom w:val="none" w:sz="0" w:space="0" w:color="auto"/>
                    <w:right w:val="none" w:sz="0" w:space="0" w:color="auto"/>
                  </w:divBdr>
                </w:div>
                <w:div w:id="1369338021">
                  <w:marLeft w:val="0"/>
                  <w:marRight w:val="0"/>
                  <w:marTop w:val="0"/>
                  <w:marBottom w:val="0"/>
                  <w:divBdr>
                    <w:top w:val="none" w:sz="0" w:space="0" w:color="auto"/>
                    <w:left w:val="none" w:sz="0" w:space="0" w:color="auto"/>
                    <w:bottom w:val="none" w:sz="0" w:space="0" w:color="auto"/>
                    <w:right w:val="none" w:sz="0" w:space="0" w:color="auto"/>
                  </w:divBdr>
                </w:div>
                <w:div w:id="624388769">
                  <w:marLeft w:val="0"/>
                  <w:marRight w:val="0"/>
                  <w:marTop w:val="0"/>
                  <w:marBottom w:val="0"/>
                  <w:divBdr>
                    <w:top w:val="none" w:sz="0" w:space="0" w:color="auto"/>
                    <w:left w:val="none" w:sz="0" w:space="0" w:color="auto"/>
                    <w:bottom w:val="none" w:sz="0" w:space="0" w:color="auto"/>
                    <w:right w:val="none" w:sz="0" w:space="0" w:color="auto"/>
                  </w:divBdr>
                </w:div>
                <w:div w:id="1538158622">
                  <w:marLeft w:val="0"/>
                  <w:marRight w:val="0"/>
                  <w:marTop w:val="0"/>
                  <w:marBottom w:val="0"/>
                  <w:divBdr>
                    <w:top w:val="none" w:sz="0" w:space="0" w:color="auto"/>
                    <w:left w:val="none" w:sz="0" w:space="0" w:color="auto"/>
                    <w:bottom w:val="none" w:sz="0" w:space="0" w:color="auto"/>
                    <w:right w:val="none" w:sz="0" w:space="0" w:color="auto"/>
                  </w:divBdr>
                </w:div>
                <w:div w:id="1671786840">
                  <w:marLeft w:val="0"/>
                  <w:marRight w:val="0"/>
                  <w:marTop w:val="0"/>
                  <w:marBottom w:val="0"/>
                  <w:divBdr>
                    <w:top w:val="none" w:sz="0" w:space="0" w:color="auto"/>
                    <w:left w:val="none" w:sz="0" w:space="0" w:color="auto"/>
                    <w:bottom w:val="none" w:sz="0" w:space="0" w:color="auto"/>
                    <w:right w:val="none" w:sz="0" w:space="0" w:color="auto"/>
                  </w:divBdr>
                </w:div>
                <w:div w:id="1611934600">
                  <w:marLeft w:val="0"/>
                  <w:marRight w:val="0"/>
                  <w:marTop w:val="0"/>
                  <w:marBottom w:val="0"/>
                  <w:divBdr>
                    <w:top w:val="none" w:sz="0" w:space="0" w:color="auto"/>
                    <w:left w:val="none" w:sz="0" w:space="0" w:color="auto"/>
                    <w:bottom w:val="none" w:sz="0" w:space="0" w:color="auto"/>
                    <w:right w:val="none" w:sz="0" w:space="0" w:color="auto"/>
                  </w:divBdr>
                </w:div>
                <w:div w:id="651060758">
                  <w:marLeft w:val="0"/>
                  <w:marRight w:val="0"/>
                  <w:marTop w:val="0"/>
                  <w:marBottom w:val="0"/>
                  <w:divBdr>
                    <w:top w:val="none" w:sz="0" w:space="0" w:color="auto"/>
                    <w:left w:val="none" w:sz="0" w:space="0" w:color="auto"/>
                    <w:bottom w:val="none" w:sz="0" w:space="0" w:color="auto"/>
                    <w:right w:val="none" w:sz="0" w:space="0" w:color="auto"/>
                  </w:divBdr>
                </w:div>
                <w:div w:id="49619407">
                  <w:marLeft w:val="0"/>
                  <w:marRight w:val="0"/>
                  <w:marTop w:val="0"/>
                  <w:marBottom w:val="0"/>
                  <w:divBdr>
                    <w:top w:val="none" w:sz="0" w:space="0" w:color="auto"/>
                    <w:left w:val="none" w:sz="0" w:space="0" w:color="auto"/>
                    <w:bottom w:val="none" w:sz="0" w:space="0" w:color="auto"/>
                    <w:right w:val="none" w:sz="0" w:space="0" w:color="auto"/>
                  </w:divBdr>
                </w:div>
                <w:div w:id="177889209">
                  <w:marLeft w:val="0"/>
                  <w:marRight w:val="0"/>
                  <w:marTop w:val="0"/>
                  <w:marBottom w:val="0"/>
                  <w:divBdr>
                    <w:top w:val="none" w:sz="0" w:space="0" w:color="auto"/>
                    <w:left w:val="none" w:sz="0" w:space="0" w:color="auto"/>
                    <w:bottom w:val="none" w:sz="0" w:space="0" w:color="auto"/>
                    <w:right w:val="none" w:sz="0" w:space="0" w:color="auto"/>
                  </w:divBdr>
                </w:div>
                <w:div w:id="1828664405">
                  <w:marLeft w:val="0"/>
                  <w:marRight w:val="0"/>
                  <w:marTop w:val="0"/>
                  <w:marBottom w:val="0"/>
                  <w:divBdr>
                    <w:top w:val="none" w:sz="0" w:space="0" w:color="auto"/>
                    <w:left w:val="none" w:sz="0" w:space="0" w:color="auto"/>
                    <w:bottom w:val="none" w:sz="0" w:space="0" w:color="auto"/>
                    <w:right w:val="none" w:sz="0" w:space="0" w:color="auto"/>
                  </w:divBdr>
                </w:div>
                <w:div w:id="1140731052">
                  <w:marLeft w:val="0"/>
                  <w:marRight w:val="0"/>
                  <w:marTop w:val="0"/>
                  <w:marBottom w:val="0"/>
                  <w:divBdr>
                    <w:top w:val="none" w:sz="0" w:space="0" w:color="auto"/>
                    <w:left w:val="none" w:sz="0" w:space="0" w:color="auto"/>
                    <w:bottom w:val="none" w:sz="0" w:space="0" w:color="auto"/>
                    <w:right w:val="none" w:sz="0" w:space="0" w:color="auto"/>
                  </w:divBdr>
                </w:div>
                <w:div w:id="1732192322">
                  <w:marLeft w:val="0"/>
                  <w:marRight w:val="0"/>
                  <w:marTop w:val="0"/>
                  <w:marBottom w:val="0"/>
                  <w:divBdr>
                    <w:top w:val="none" w:sz="0" w:space="0" w:color="auto"/>
                    <w:left w:val="none" w:sz="0" w:space="0" w:color="auto"/>
                    <w:bottom w:val="none" w:sz="0" w:space="0" w:color="auto"/>
                    <w:right w:val="none" w:sz="0" w:space="0" w:color="auto"/>
                  </w:divBdr>
                </w:div>
                <w:div w:id="1827436476">
                  <w:marLeft w:val="0"/>
                  <w:marRight w:val="0"/>
                  <w:marTop w:val="0"/>
                  <w:marBottom w:val="0"/>
                  <w:divBdr>
                    <w:top w:val="none" w:sz="0" w:space="0" w:color="auto"/>
                    <w:left w:val="none" w:sz="0" w:space="0" w:color="auto"/>
                    <w:bottom w:val="none" w:sz="0" w:space="0" w:color="auto"/>
                    <w:right w:val="none" w:sz="0" w:space="0" w:color="auto"/>
                  </w:divBdr>
                </w:div>
                <w:div w:id="636253556">
                  <w:marLeft w:val="0"/>
                  <w:marRight w:val="0"/>
                  <w:marTop w:val="0"/>
                  <w:marBottom w:val="0"/>
                  <w:divBdr>
                    <w:top w:val="none" w:sz="0" w:space="0" w:color="auto"/>
                    <w:left w:val="none" w:sz="0" w:space="0" w:color="auto"/>
                    <w:bottom w:val="none" w:sz="0" w:space="0" w:color="auto"/>
                    <w:right w:val="none" w:sz="0" w:space="0" w:color="auto"/>
                  </w:divBdr>
                </w:div>
                <w:div w:id="258490918">
                  <w:marLeft w:val="0"/>
                  <w:marRight w:val="0"/>
                  <w:marTop w:val="0"/>
                  <w:marBottom w:val="0"/>
                  <w:divBdr>
                    <w:top w:val="none" w:sz="0" w:space="0" w:color="auto"/>
                    <w:left w:val="none" w:sz="0" w:space="0" w:color="auto"/>
                    <w:bottom w:val="none" w:sz="0" w:space="0" w:color="auto"/>
                    <w:right w:val="none" w:sz="0" w:space="0" w:color="auto"/>
                  </w:divBdr>
                </w:div>
                <w:div w:id="1132794558">
                  <w:marLeft w:val="0"/>
                  <w:marRight w:val="0"/>
                  <w:marTop w:val="0"/>
                  <w:marBottom w:val="0"/>
                  <w:divBdr>
                    <w:top w:val="none" w:sz="0" w:space="0" w:color="auto"/>
                    <w:left w:val="none" w:sz="0" w:space="0" w:color="auto"/>
                    <w:bottom w:val="none" w:sz="0" w:space="0" w:color="auto"/>
                    <w:right w:val="none" w:sz="0" w:space="0" w:color="auto"/>
                  </w:divBdr>
                </w:div>
                <w:div w:id="486171477">
                  <w:marLeft w:val="0"/>
                  <w:marRight w:val="0"/>
                  <w:marTop w:val="0"/>
                  <w:marBottom w:val="0"/>
                  <w:divBdr>
                    <w:top w:val="none" w:sz="0" w:space="0" w:color="auto"/>
                    <w:left w:val="none" w:sz="0" w:space="0" w:color="auto"/>
                    <w:bottom w:val="none" w:sz="0" w:space="0" w:color="auto"/>
                    <w:right w:val="none" w:sz="0" w:space="0" w:color="auto"/>
                  </w:divBdr>
                </w:div>
                <w:div w:id="1521819189">
                  <w:marLeft w:val="0"/>
                  <w:marRight w:val="0"/>
                  <w:marTop w:val="0"/>
                  <w:marBottom w:val="0"/>
                  <w:divBdr>
                    <w:top w:val="none" w:sz="0" w:space="0" w:color="auto"/>
                    <w:left w:val="none" w:sz="0" w:space="0" w:color="auto"/>
                    <w:bottom w:val="none" w:sz="0" w:space="0" w:color="auto"/>
                    <w:right w:val="none" w:sz="0" w:space="0" w:color="auto"/>
                  </w:divBdr>
                </w:div>
                <w:div w:id="1685588531">
                  <w:marLeft w:val="0"/>
                  <w:marRight w:val="0"/>
                  <w:marTop w:val="0"/>
                  <w:marBottom w:val="0"/>
                  <w:divBdr>
                    <w:top w:val="none" w:sz="0" w:space="0" w:color="auto"/>
                    <w:left w:val="none" w:sz="0" w:space="0" w:color="auto"/>
                    <w:bottom w:val="none" w:sz="0" w:space="0" w:color="auto"/>
                    <w:right w:val="none" w:sz="0" w:space="0" w:color="auto"/>
                  </w:divBdr>
                </w:div>
                <w:div w:id="1343388844">
                  <w:marLeft w:val="0"/>
                  <w:marRight w:val="0"/>
                  <w:marTop w:val="0"/>
                  <w:marBottom w:val="0"/>
                  <w:divBdr>
                    <w:top w:val="none" w:sz="0" w:space="0" w:color="auto"/>
                    <w:left w:val="none" w:sz="0" w:space="0" w:color="auto"/>
                    <w:bottom w:val="none" w:sz="0" w:space="0" w:color="auto"/>
                    <w:right w:val="none" w:sz="0" w:space="0" w:color="auto"/>
                  </w:divBdr>
                </w:div>
                <w:div w:id="173151036">
                  <w:marLeft w:val="0"/>
                  <w:marRight w:val="0"/>
                  <w:marTop w:val="0"/>
                  <w:marBottom w:val="0"/>
                  <w:divBdr>
                    <w:top w:val="none" w:sz="0" w:space="0" w:color="auto"/>
                    <w:left w:val="none" w:sz="0" w:space="0" w:color="auto"/>
                    <w:bottom w:val="none" w:sz="0" w:space="0" w:color="auto"/>
                    <w:right w:val="none" w:sz="0" w:space="0" w:color="auto"/>
                  </w:divBdr>
                </w:div>
                <w:div w:id="1868638216">
                  <w:marLeft w:val="0"/>
                  <w:marRight w:val="0"/>
                  <w:marTop w:val="0"/>
                  <w:marBottom w:val="0"/>
                  <w:divBdr>
                    <w:top w:val="none" w:sz="0" w:space="0" w:color="auto"/>
                    <w:left w:val="none" w:sz="0" w:space="0" w:color="auto"/>
                    <w:bottom w:val="none" w:sz="0" w:space="0" w:color="auto"/>
                    <w:right w:val="none" w:sz="0" w:space="0" w:color="auto"/>
                  </w:divBdr>
                </w:div>
                <w:div w:id="1018120233">
                  <w:marLeft w:val="0"/>
                  <w:marRight w:val="0"/>
                  <w:marTop w:val="0"/>
                  <w:marBottom w:val="0"/>
                  <w:divBdr>
                    <w:top w:val="none" w:sz="0" w:space="0" w:color="auto"/>
                    <w:left w:val="none" w:sz="0" w:space="0" w:color="auto"/>
                    <w:bottom w:val="none" w:sz="0" w:space="0" w:color="auto"/>
                    <w:right w:val="none" w:sz="0" w:space="0" w:color="auto"/>
                  </w:divBdr>
                </w:div>
                <w:div w:id="1598294874">
                  <w:marLeft w:val="0"/>
                  <w:marRight w:val="0"/>
                  <w:marTop w:val="0"/>
                  <w:marBottom w:val="0"/>
                  <w:divBdr>
                    <w:top w:val="none" w:sz="0" w:space="0" w:color="auto"/>
                    <w:left w:val="none" w:sz="0" w:space="0" w:color="auto"/>
                    <w:bottom w:val="none" w:sz="0" w:space="0" w:color="auto"/>
                    <w:right w:val="none" w:sz="0" w:space="0" w:color="auto"/>
                  </w:divBdr>
                </w:div>
                <w:div w:id="90854503">
                  <w:marLeft w:val="0"/>
                  <w:marRight w:val="0"/>
                  <w:marTop w:val="0"/>
                  <w:marBottom w:val="0"/>
                  <w:divBdr>
                    <w:top w:val="none" w:sz="0" w:space="0" w:color="auto"/>
                    <w:left w:val="none" w:sz="0" w:space="0" w:color="auto"/>
                    <w:bottom w:val="none" w:sz="0" w:space="0" w:color="auto"/>
                    <w:right w:val="none" w:sz="0" w:space="0" w:color="auto"/>
                  </w:divBdr>
                </w:div>
                <w:div w:id="140541886">
                  <w:marLeft w:val="0"/>
                  <w:marRight w:val="0"/>
                  <w:marTop w:val="0"/>
                  <w:marBottom w:val="0"/>
                  <w:divBdr>
                    <w:top w:val="none" w:sz="0" w:space="0" w:color="auto"/>
                    <w:left w:val="none" w:sz="0" w:space="0" w:color="auto"/>
                    <w:bottom w:val="none" w:sz="0" w:space="0" w:color="auto"/>
                    <w:right w:val="none" w:sz="0" w:space="0" w:color="auto"/>
                  </w:divBdr>
                </w:div>
                <w:div w:id="926577251">
                  <w:marLeft w:val="0"/>
                  <w:marRight w:val="0"/>
                  <w:marTop w:val="0"/>
                  <w:marBottom w:val="0"/>
                  <w:divBdr>
                    <w:top w:val="none" w:sz="0" w:space="0" w:color="auto"/>
                    <w:left w:val="none" w:sz="0" w:space="0" w:color="auto"/>
                    <w:bottom w:val="none" w:sz="0" w:space="0" w:color="auto"/>
                    <w:right w:val="none" w:sz="0" w:space="0" w:color="auto"/>
                  </w:divBdr>
                </w:div>
                <w:div w:id="1593052567">
                  <w:marLeft w:val="0"/>
                  <w:marRight w:val="0"/>
                  <w:marTop w:val="0"/>
                  <w:marBottom w:val="0"/>
                  <w:divBdr>
                    <w:top w:val="none" w:sz="0" w:space="0" w:color="auto"/>
                    <w:left w:val="none" w:sz="0" w:space="0" w:color="auto"/>
                    <w:bottom w:val="none" w:sz="0" w:space="0" w:color="auto"/>
                    <w:right w:val="none" w:sz="0" w:space="0" w:color="auto"/>
                  </w:divBdr>
                </w:div>
                <w:div w:id="1954703621">
                  <w:marLeft w:val="0"/>
                  <w:marRight w:val="0"/>
                  <w:marTop w:val="0"/>
                  <w:marBottom w:val="0"/>
                  <w:divBdr>
                    <w:top w:val="none" w:sz="0" w:space="0" w:color="auto"/>
                    <w:left w:val="none" w:sz="0" w:space="0" w:color="auto"/>
                    <w:bottom w:val="none" w:sz="0" w:space="0" w:color="auto"/>
                    <w:right w:val="none" w:sz="0" w:space="0" w:color="auto"/>
                  </w:divBdr>
                </w:div>
                <w:div w:id="117726588">
                  <w:marLeft w:val="0"/>
                  <w:marRight w:val="0"/>
                  <w:marTop w:val="0"/>
                  <w:marBottom w:val="0"/>
                  <w:divBdr>
                    <w:top w:val="none" w:sz="0" w:space="0" w:color="auto"/>
                    <w:left w:val="none" w:sz="0" w:space="0" w:color="auto"/>
                    <w:bottom w:val="none" w:sz="0" w:space="0" w:color="auto"/>
                    <w:right w:val="none" w:sz="0" w:space="0" w:color="auto"/>
                  </w:divBdr>
                </w:div>
                <w:div w:id="1994678328">
                  <w:marLeft w:val="0"/>
                  <w:marRight w:val="0"/>
                  <w:marTop w:val="0"/>
                  <w:marBottom w:val="0"/>
                  <w:divBdr>
                    <w:top w:val="none" w:sz="0" w:space="0" w:color="auto"/>
                    <w:left w:val="none" w:sz="0" w:space="0" w:color="auto"/>
                    <w:bottom w:val="none" w:sz="0" w:space="0" w:color="auto"/>
                    <w:right w:val="none" w:sz="0" w:space="0" w:color="auto"/>
                  </w:divBdr>
                </w:div>
                <w:div w:id="1655378979">
                  <w:marLeft w:val="0"/>
                  <w:marRight w:val="0"/>
                  <w:marTop w:val="0"/>
                  <w:marBottom w:val="0"/>
                  <w:divBdr>
                    <w:top w:val="none" w:sz="0" w:space="0" w:color="auto"/>
                    <w:left w:val="none" w:sz="0" w:space="0" w:color="auto"/>
                    <w:bottom w:val="none" w:sz="0" w:space="0" w:color="auto"/>
                    <w:right w:val="none" w:sz="0" w:space="0" w:color="auto"/>
                  </w:divBdr>
                </w:div>
                <w:div w:id="432435956">
                  <w:marLeft w:val="0"/>
                  <w:marRight w:val="0"/>
                  <w:marTop w:val="0"/>
                  <w:marBottom w:val="0"/>
                  <w:divBdr>
                    <w:top w:val="none" w:sz="0" w:space="0" w:color="auto"/>
                    <w:left w:val="none" w:sz="0" w:space="0" w:color="auto"/>
                    <w:bottom w:val="none" w:sz="0" w:space="0" w:color="auto"/>
                    <w:right w:val="none" w:sz="0" w:space="0" w:color="auto"/>
                  </w:divBdr>
                </w:div>
                <w:div w:id="876502551">
                  <w:marLeft w:val="0"/>
                  <w:marRight w:val="0"/>
                  <w:marTop w:val="0"/>
                  <w:marBottom w:val="0"/>
                  <w:divBdr>
                    <w:top w:val="none" w:sz="0" w:space="0" w:color="auto"/>
                    <w:left w:val="none" w:sz="0" w:space="0" w:color="auto"/>
                    <w:bottom w:val="none" w:sz="0" w:space="0" w:color="auto"/>
                    <w:right w:val="none" w:sz="0" w:space="0" w:color="auto"/>
                  </w:divBdr>
                </w:div>
                <w:div w:id="1300497095">
                  <w:marLeft w:val="0"/>
                  <w:marRight w:val="0"/>
                  <w:marTop w:val="0"/>
                  <w:marBottom w:val="0"/>
                  <w:divBdr>
                    <w:top w:val="none" w:sz="0" w:space="0" w:color="auto"/>
                    <w:left w:val="none" w:sz="0" w:space="0" w:color="auto"/>
                    <w:bottom w:val="none" w:sz="0" w:space="0" w:color="auto"/>
                    <w:right w:val="none" w:sz="0" w:space="0" w:color="auto"/>
                  </w:divBdr>
                </w:div>
                <w:div w:id="300157399">
                  <w:marLeft w:val="0"/>
                  <w:marRight w:val="0"/>
                  <w:marTop w:val="0"/>
                  <w:marBottom w:val="0"/>
                  <w:divBdr>
                    <w:top w:val="none" w:sz="0" w:space="0" w:color="auto"/>
                    <w:left w:val="none" w:sz="0" w:space="0" w:color="auto"/>
                    <w:bottom w:val="none" w:sz="0" w:space="0" w:color="auto"/>
                    <w:right w:val="none" w:sz="0" w:space="0" w:color="auto"/>
                  </w:divBdr>
                </w:div>
                <w:div w:id="161437821">
                  <w:marLeft w:val="0"/>
                  <w:marRight w:val="0"/>
                  <w:marTop w:val="0"/>
                  <w:marBottom w:val="0"/>
                  <w:divBdr>
                    <w:top w:val="none" w:sz="0" w:space="0" w:color="auto"/>
                    <w:left w:val="none" w:sz="0" w:space="0" w:color="auto"/>
                    <w:bottom w:val="none" w:sz="0" w:space="0" w:color="auto"/>
                    <w:right w:val="none" w:sz="0" w:space="0" w:color="auto"/>
                  </w:divBdr>
                </w:div>
                <w:div w:id="1729064009">
                  <w:marLeft w:val="0"/>
                  <w:marRight w:val="0"/>
                  <w:marTop w:val="0"/>
                  <w:marBottom w:val="0"/>
                  <w:divBdr>
                    <w:top w:val="none" w:sz="0" w:space="0" w:color="auto"/>
                    <w:left w:val="none" w:sz="0" w:space="0" w:color="auto"/>
                    <w:bottom w:val="none" w:sz="0" w:space="0" w:color="auto"/>
                    <w:right w:val="none" w:sz="0" w:space="0" w:color="auto"/>
                  </w:divBdr>
                </w:div>
                <w:div w:id="1377897223">
                  <w:marLeft w:val="0"/>
                  <w:marRight w:val="0"/>
                  <w:marTop w:val="0"/>
                  <w:marBottom w:val="0"/>
                  <w:divBdr>
                    <w:top w:val="none" w:sz="0" w:space="0" w:color="auto"/>
                    <w:left w:val="none" w:sz="0" w:space="0" w:color="auto"/>
                    <w:bottom w:val="none" w:sz="0" w:space="0" w:color="auto"/>
                    <w:right w:val="none" w:sz="0" w:space="0" w:color="auto"/>
                  </w:divBdr>
                </w:div>
                <w:div w:id="427897390">
                  <w:marLeft w:val="0"/>
                  <w:marRight w:val="0"/>
                  <w:marTop w:val="0"/>
                  <w:marBottom w:val="0"/>
                  <w:divBdr>
                    <w:top w:val="none" w:sz="0" w:space="0" w:color="auto"/>
                    <w:left w:val="none" w:sz="0" w:space="0" w:color="auto"/>
                    <w:bottom w:val="none" w:sz="0" w:space="0" w:color="auto"/>
                    <w:right w:val="none" w:sz="0" w:space="0" w:color="auto"/>
                  </w:divBdr>
                </w:div>
                <w:div w:id="868958395">
                  <w:marLeft w:val="0"/>
                  <w:marRight w:val="0"/>
                  <w:marTop w:val="0"/>
                  <w:marBottom w:val="0"/>
                  <w:divBdr>
                    <w:top w:val="none" w:sz="0" w:space="0" w:color="auto"/>
                    <w:left w:val="none" w:sz="0" w:space="0" w:color="auto"/>
                    <w:bottom w:val="none" w:sz="0" w:space="0" w:color="auto"/>
                    <w:right w:val="none" w:sz="0" w:space="0" w:color="auto"/>
                  </w:divBdr>
                </w:div>
                <w:div w:id="1363508852">
                  <w:marLeft w:val="0"/>
                  <w:marRight w:val="0"/>
                  <w:marTop w:val="0"/>
                  <w:marBottom w:val="0"/>
                  <w:divBdr>
                    <w:top w:val="none" w:sz="0" w:space="0" w:color="auto"/>
                    <w:left w:val="none" w:sz="0" w:space="0" w:color="auto"/>
                    <w:bottom w:val="none" w:sz="0" w:space="0" w:color="auto"/>
                    <w:right w:val="none" w:sz="0" w:space="0" w:color="auto"/>
                  </w:divBdr>
                </w:div>
                <w:div w:id="1292781905">
                  <w:marLeft w:val="0"/>
                  <w:marRight w:val="0"/>
                  <w:marTop w:val="0"/>
                  <w:marBottom w:val="0"/>
                  <w:divBdr>
                    <w:top w:val="none" w:sz="0" w:space="0" w:color="auto"/>
                    <w:left w:val="none" w:sz="0" w:space="0" w:color="auto"/>
                    <w:bottom w:val="none" w:sz="0" w:space="0" w:color="auto"/>
                    <w:right w:val="none" w:sz="0" w:space="0" w:color="auto"/>
                  </w:divBdr>
                </w:div>
                <w:div w:id="1346008913">
                  <w:marLeft w:val="0"/>
                  <w:marRight w:val="0"/>
                  <w:marTop w:val="0"/>
                  <w:marBottom w:val="0"/>
                  <w:divBdr>
                    <w:top w:val="none" w:sz="0" w:space="0" w:color="auto"/>
                    <w:left w:val="none" w:sz="0" w:space="0" w:color="auto"/>
                    <w:bottom w:val="none" w:sz="0" w:space="0" w:color="auto"/>
                    <w:right w:val="none" w:sz="0" w:space="0" w:color="auto"/>
                  </w:divBdr>
                </w:div>
                <w:div w:id="125854227">
                  <w:marLeft w:val="0"/>
                  <w:marRight w:val="0"/>
                  <w:marTop w:val="0"/>
                  <w:marBottom w:val="0"/>
                  <w:divBdr>
                    <w:top w:val="none" w:sz="0" w:space="0" w:color="auto"/>
                    <w:left w:val="none" w:sz="0" w:space="0" w:color="auto"/>
                    <w:bottom w:val="none" w:sz="0" w:space="0" w:color="auto"/>
                    <w:right w:val="none" w:sz="0" w:space="0" w:color="auto"/>
                  </w:divBdr>
                </w:div>
                <w:div w:id="270284034">
                  <w:marLeft w:val="0"/>
                  <w:marRight w:val="0"/>
                  <w:marTop w:val="0"/>
                  <w:marBottom w:val="0"/>
                  <w:divBdr>
                    <w:top w:val="none" w:sz="0" w:space="0" w:color="auto"/>
                    <w:left w:val="none" w:sz="0" w:space="0" w:color="auto"/>
                    <w:bottom w:val="none" w:sz="0" w:space="0" w:color="auto"/>
                    <w:right w:val="none" w:sz="0" w:space="0" w:color="auto"/>
                  </w:divBdr>
                </w:div>
                <w:div w:id="631592458">
                  <w:marLeft w:val="0"/>
                  <w:marRight w:val="0"/>
                  <w:marTop w:val="0"/>
                  <w:marBottom w:val="0"/>
                  <w:divBdr>
                    <w:top w:val="none" w:sz="0" w:space="0" w:color="auto"/>
                    <w:left w:val="none" w:sz="0" w:space="0" w:color="auto"/>
                    <w:bottom w:val="none" w:sz="0" w:space="0" w:color="auto"/>
                    <w:right w:val="none" w:sz="0" w:space="0" w:color="auto"/>
                  </w:divBdr>
                </w:div>
                <w:div w:id="1496918216">
                  <w:marLeft w:val="0"/>
                  <w:marRight w:val="0"/>
                  <w:marTop w:val="0"/>
                  <w:marBottom w:val="0"/>
                  <w:divBdr>
                    <w:top w:val="none" w:sz="0" w:space="0" w:color="auto"/>
                    <w:left w:val="none" w:sz="0" w:space="0" w:color="auto"/>
                    <w:bottom w:val="none" w:sz="0" w:space="0" w:color="auto"/>
                    <w:right w:val="none" w:sz="0" w:space="0" w:color="auto"/>
                  </w:divBdr>
                </w:div>
                <w:div w:id="451901830">
                  <w:marLeft w:val="0"/>
                  <w:marRight w:val="0"/>
                  <w:marTop w:val="0"/>
                  <w:marBottom w:val="0"/>
                  <w:divBdr>
                    <w:top w:val="none" w:sz="0" w:space="0" w:color="auto"/>
                    <w:left w:val="none" w:sz="0" w:space="0" w:color="auto"/>
                    <w:bottom w:val="none" w:sz="0" w:space="0" w:color="auto"/>
                    <w:right w:val="none" w:sz="0" w:space="0" w:color="auto"/>
                  </w:divBdr>
                </w:div>
                <w:div w:id="932201496">
                  <w:marLeft w:val="0"/>
                  <w:marRight w:val="0"/>
                  <w:marTop w:val="0"/>
                  <w:marBottom w:val="0"/>
                  <w:divBdr>
                    <w:top w:val="none" w:sz="0" w:space="0" w:color="auto"/>
                    <w:left w:val="none" w:sz="0" w:space="0" w:color="auto"/>
                    <w:bottom w:val="none" w:sz="0" w:space="0" w:color="auto"/>
                    <w:right w:val="none" w:sz="0" w:space="0" w:color="auto"/>
                  </w:divBdr>
                </w:div>
                <w:div w:id="1456098871">
                  <w:marLeft w:val="0"/>
                  <w:marRight w:val="0"/>
                  <w:marTop w:val="0"/>
                  <w:marBottom w:val="0"/>
                  <w:divBdr>
                    <w:top w:val="none" w:sz="0" w:space="0" w:color="auto"/>
                    <w:left w:val="none" w:sz="0" w:space="0" w:color="auto"/>
                    <w:bottom w:val="none" w:sz="0" w:space="0" w:color="auto"/>
                    <w:right w:val="none" w:sz="0" w:space="0" w:color="auto"/>
                  </w:divBdr>
                </w:div>
                <w:div w:id="782460121">
                  <w:marLeft w:val="0"/>
                  <w:marRight w:val="0"/>
                  <w:marTop w:val="0"/>
                  <w:marBottom w:val="0"/>
                  <w:divBdr>
                    <w:top w:val="none" w:sz="0" w:space="0" w:color="auto"/>
                    <w:left w:val="none" w:sz="0" w:space="0" w:color="auto"/>
                    <w:bottom w:val="none" w:sz="0" w:space="0" w:color="auto"/>
                    <w:right w:val="none" w:sz="0" w:space="0" w:color="auto"/>
                  </w:divBdr>
                </w:div>
                <w:div w:id="168372220">
                  <w:marLeft w:val="0"/>
                  <w:marRight w:val="0"/>
                  <w:marTop w:val="0"/>
                  <w:marBottom w:val="0"/>
                  <w:divBdr>
                    <w:top w:val="none" w:sz="0" w:space="0" w:color="auto"/>
                    <w:left w:val="none" w:sz="0" w:space="0" w:color="auto"/>
                    <w:bottom w:val="none" w:sz="0" w:space="0" w:color="auto"/>
                    <w:right w:val="none" w:sz="0" w:space="0" w:color="auto"/>
                  </w:divBdr>
                </w:div>
                <w:div w:id="47607574">
                  <w:marLeft w:val="0"/>
                  <w:marRight w:val="0"/>
                  <w:marTop w:val="0"/>
                  <w:marBottom w:val="0"/>
                  <w:divBdr>
                    <w:top w:val="none" w:sz="0" w:space="0" w:color="auto"/>
                    <w:left w:val="none" w:sz="0" w:space="0" w:color="auto"/>
                    <w:bottom w:val="none" w:sz="0" w:space="0" w:color="auto"/>
                    <w:right w:val="none" w:sz="0" w:space="0" w:color="auto"/>
                  </w:divBdr>
                </w:div>
                <w:div w:id="1496722190">
                  <w:marLeft w:val="0"/>
                  <w:marRight w:val="0"/>
                  <w:marTop w:val="0"/>
                  <w:marBottom w:val="0"/>
                  <w:divBdr>
                    <w:top w:val="none" w:sz="0" w:space="0" w:color="auto"/>
                    <w:left w:val="none" w:sz="0" w:space="0" w:color="auto"/>
                    <w:bottom w:val="none" w:sz="0" w:space="0" w:color="auto"/>
                    <w:right w:val="none" w:sz="0" w:space="0" w:color="auto"/>
                  </w:divBdr>
                </w:div>
                <w:div w:id="1407220542">
                  <w:marLeft w:val="0"/>
                  <w:marRight w:val="0"/>
                  <w:marTop w:val="0"/>
                  <w:marBottom w:val="0"/>
                  <w:divBdr>
                    <w:top w:val="none" w:sz="0" w:space="0" w:color="auto"/>
                    <w:left w:val="none" w:sz="0" w:space="0" w:color="auto"/>
                    <w:bottom w:val="none" w:sz="0" w:space="0" w:color="auto"/>
                    <w:right w:val="none" w:sz="0" w:space="0" w:color="auto"/>
                  </w:divBdr>
                </w:div>
                <w:div w:id="656226755">
                  <w:marLeft w:val="0"/>
                  <w:marRight w:val="0"/>
                  <w:marTop w:val="0"/>
                  <w:marBottom w:val="0"/>
                  <w:divBdr>
                    <w:top w:val="none" w:sz="0" w:space="0" w:color="auto"/>
                    <w:left w:val="none" w:sz="0" w:space="0" w:color="auto"/>
                    <w:bottom w:val="none" w:sz="0" w:space="0" w:color="auto"/>
                    <w:right w:val="none" w:sz="0" w:space="0" w:color="auto"/>
                  </w:divBdr>
                </w:div>
                <w:div w:id="433595792">
                  <w:marLeft w:val="0"/>
                  <w:marRight w:val="0"/>
                  <w:marTop w:val="0"/>
                  <w:marBottom w:val="0"/>
                  <w:divBdr>
                    <w:top w:val="none" w:sz="0" w:space="0" w:color="auto"/>
                    <w:left w:val="none" w:sz="0" w:space="0" w:color="auto"/>
                    <w:bottom w:val="none" w:sz="0" w:space="0" w:color="auto"/>
                    <w:right w:val="none" w:sz="0" w:space="0" w:color="auto"/>
                  </w:divBdr>
                </w:div>
                <w:div w:id="466701345">
                  <w:marLeft w:val="0"/>
                  <w:marRight w:val="0"/>
                  <w:marTop w:val="0"/>
                  <w:marBottom w:val="0"/>
                  <w:divBdr>
                    <w:top w:val="none" w:sz="0" w:space="0" w:color="auto"/>
                    <w:left w:val="none" w:sz="0" w:space="0" w:color="auto"/>
                    <w:bottom w:val="none" w:sz="0" w:space="0" w:color="auto"/>
                    <w:right w:val="none" w:sz="0" w:space="0" w:color="auto"/>
                  </w:divBdr>
                </w:div>
                <w:div w:id="572472862">
                  <w:marLeft w:val="0"/>
                  <w:marRight w:val="0"/>
                  <w:marTop w:val="0"/>
                  <w:marBottom w:val="0"/>
                  <w:divBdr>
                    <w:top w:val="none" w:sz="0" w:space="0" w:color="auto"/>
                    <w:left w:val="none" w:sz="0" w:space="0" w:color="auto"/>
                    <w:bottom w:val="none" w:sz="0" w:space="0" w:color="auto"/>
                    <w:right w:val="none" w:sz="0" w:space="0" w:color="auto"/>
                  </w:divBdr>
                </w:div>
                <w:div w:id="770667834">
                  <w:marLeft w:val="0"/>
                  <w:marRight w:val="0"/>
                  <w:marTop w:val="0"/>
                  <w:marBottom w:val="0"/>
                  <w:divBdr>
                    <w:top w:val="none" w:sz="0" w:space="0" w:color="auto"/>
                    <w:left w:val="none" w:sz="0" w:space="0" w:color="auto"/>
                    <w:bottom w:val="none" w:sz="0" w:space="0" w:color="auto"/>
                    <w:right w:val="none" w:sz="0" w:space="0" w:color="auto"/>
                  </w:divBdr>
                </w:div>
                <w:div w:id="1775978811">
                  <w:marLeft w:val="0"/>
                  <w:marRight w:val="0"/>
                  <w:marTop w:val="0"/>
                  <w:marBottom w:val="0"/>
                  <w:divBdr>
                    <w:top w:val="none" w:sz="0" w:space="0" w:color="auto"/>
                    <w:left w:val="none" w:sz="0" w:space="0" w:color="auto"/>
                    <w:bottom w:val="none" w:sz="0" w:space="0" w:color="auto"/>
                    <w:right w:val="none" w:sz="0" w:space="0" w:color="auto"/>
                  </w:divBdr>
                </w:div>
                <w:div w:id="1885172693">
                  <w:marLeft w:val="0"/>
                  <w:marRight w:val="0"/>
                  <w:marTop w:val="0"/>
                  <w:marBottom w:val="0"/>
                  <w:divBdr>
                    <w:top w:val="none" w:sz="0" w:space="0" w:color="auto"/>
                    <w:left w:val="none" w:sz="0" w:space="0" w:color="auto"/>
                    <w:bottom w:val="none" w:sz="0" w:space="0" w:color="auto"/>
                    <w:right w:val="none" w:sz="0" w:space="0" w:color="auto"/>
                  </w:divBdr>
                </w:div>
                <w:div w:id="1403944666">
                  <w:marLeft w:val="0"/>
                  <w:marRight w:val="0"/>
                  <w:marTop w:val="0"/>
                  <w:marBottom w:val="0"/>
                  <w:divBdr>
                    <w:top w:val="none" w:sz="0" w:space="0" w:color="auto"/>
                    <w:left w:val="none" w:sz="0" w:space="0" w:color="auto"/>
                    <w:bottom w:val="none" w:sz="0" w:space="0" w:color="auto"/>
                    <w:right w:val="none" w:sz="0" w:space="0" w:color="auto"/>
                  </w:divBdr>
                </w:div>
                <w:div w:id="462506788">
                  <w:marLeft w:val="0"/>
                  <w:marRight w:val="0"/>
                  <w:marTop w:val="0"/>
                  <w:marBottom w:val="0"/>
                  <w:divBdr>
                    <w:top w:val="none" w:sz="0" w:space="0" w:color="auto"/>
                    <w:left w:val="none" w:sz="0" w:space="0" w:color="auto"/>
                    <w:bottom w:val="none" w:sz="0" w:space="0" w:color="auto"/>
                    <w:right w:val="none" w:sz="0" w:space="0" w:color="auto"/>
                  </w:divBdr>
                </w:div>
                <w:div w:id="998578300">
                  <w:marLeft w:val="0"/>
                  <w:marRight w:val="0"/>
                  <w:marTop w:val="0"/>
                  <w:marBottom w:val="0"/>
                  <w:divBdr>
                    <w:top w:val="none" w:sz="0" w:space="0" w:color="auto"/>
                    <w:left w:val="none" w:sz="0" w:space="0" w:color="auto"/>
                    <w:bottom w:val="none" w:sz="0" w:space="0" w:color="auto"/>
                    <w:right w:val="none" w:sz="0" w:space="0" w:color="auto"/>
                  </w:divBdr>
                </w:div>
                <w:div w:id="1818840598">
                  <w:marLeft w:val="0"/>
                  <w:marRight w:val="0"/>
                  <w:marTop w:val="0"/>
                  <w:marBottom w:val="0"/>
                  <w:divBdr>
                    <w:top w:val="none" w:sz="0" w:space="0" w:color="auto"/>
                    <w:left w:val="none" w:sz="0" w:space="0" w:color="auto"/>
                    <w:bottom w:val="none" w:sz="0" w:space="0" w:color="auto"/>
                    <w:right w:val="none" w:sz="0" w:space="0" w:color="auto"/>
                  </w:divBdr>
                </w:div>
                <w:div w:id="1242564155">
                  <w:marLeft w:val="0"/>
                  <w:marRight w:val="0"/>
                  <w:marTop w:val="0"/>
                  <w:marBottom w:val="0"/>
                  <w:divBdr>
                    <w:top w:val="none" w:sz="0" w:space="0" w:color="auto"/>
                    <w:left w:val="none" w:sz="0" w:space="0" w:color="auto"/>
                    <w:bottom w:val="none" w:sz="0" w:space="0" w:color="auto"/>
                    <w:right w:val="none" w:sz="0" w:space="0" w:color="auto"/>
                  </w:divBdr>
                </w:div>
                <w:div w:id="402919738">
                  <w:marLeft w:val="0"/>
                  <w:marRight w:val="0"/>
                  <w:marTop w:val="0"/>
                  <w:marBottom w:val="0"/>
                  <w:divBdr>
                    <w:top w:val="none" w:sz="0" w:space="0" w:color="auto"/>
                    <w:left w:val="none" w:sz="0" w:space="0" w:color="auto"/>
                    <w:bottom w:val="none" w:sz="0" w:space="0" w:color="auto"/>
                    <w:right w:val="none" w:sz="0" w:space="0" w:color="auto"/>
                  </w:divBdr>
                </w:div>
                <w:div w:id="1496990048">
                  <w:marLeft w:val="0"/>
                  <w:marRight w:val="0"/>
                  <w:marTop w:val="0"/>
                  <w:marBottom w:val="0"/>
                  <w:divBdr>
                    <w:top w:val="none" w:sz="0" w:space="0" w:color="auto"/>
                    <w:left w:val="none" w:sz="0" w:space="0" w:color="auto"/>
                    <w:bottom w:val="none" w:sz="0" w:space="0" w:color="auto"/>
                    <w:right w:val="none" w:sz="0" w:space="0" w:color="auto"/>
                  </w:divBdr>
                </w:div>
                <w:div w:id="396054715">
                  <w:marLeft w:val="0"/>
                  <w:marRight w:val="0"/>
                  <w:marTop w:val="0"/>
                  <w:marBottom w:val="0"/>
                  <w:divBdr>
                    <w:top w:val="none" w:sz="0" w:space="0" w:color="auto"/>
                    <w:left w:val="none" w:sz="0" w:space="0" w:color="auto"/>
                    <w:bottom w:val="none" w:sz="0" w:space="0" w:color="auto"/>
                    <w:right w:val="none" w:sz="0" w:space="0" w:color="auto"/>
                  </w:divBdr>
                </w:div>
                <w:div w:id="823394471">
                  <w:marLeft w:val="0"/>
                  <w:marRight w:val="0"/>
                  <w:marTop w:val="0"/>
                  <w:marBottom w:val="0"/>
                  <w:divBdr>
                    <w:top w:val="none" w:sz="0" w:space="0" w:color="auto"/>
                    <w:left w:val="none" w:sz="0" w:space="0" w:color="auto"/>
                    <w:bottom w:val="none" w:sz="0" w:space="0" w:color="auto"/>
                    <w:right w:val="none" w:sz="0" w:space="0" w:color="auto"/>
                  </w:divBdr>
                </w:div>
                <w:div w:id="275527049">
                  <w:marLeft w:val="0"/>
                  <w:marRight w:val="0"/>
                  <w:marTop w:val="0"/>
                  <w:marBottom w:val="0"/>
                  <w:divBdr>
                    <w:top w:val="none" w:sz="0" w:space="0" w:color="auto"/>
                    <w:left w:val="none" w:sz="0" w:space="0" w:color="auto"/>
                    <w:bottom w:val="none" w:sz="0" w:space="0" w:color="auto"/>
                    <w:right w:val="none" w:sz="0" w:space="0" w:color="auto"/>
                  </w:divBdr>
                </w:div>
                <w:div w:id="1896118027">
                  <w:marLeft w:val="0"/>
                  <w:marRight w:val="0"/>
                  <w:marTop w:val="0"/>
                  <w:marBottom w:val="0"/>
                  <w:divBdr>
                    <w:top w:val="none" w:sz="0" w:space="0" w:color="auto"/>
                    <w:left w:val="none" w:sz="0" w:space="0" w:color="auto"/>
                    <w:bottom w:val="none" w:sz="0" w:space="0" w:color="auto"/>
                    <w:right w:val="none" w:sz="0" w:space="0" w:color="auto"/>
                  </w:divBdr>
                </w:div>
                <w:div w:id="1006858">
                  <w:marLeft w:val="0"/>
                  <w:marRight w:val="0"/>
                  <w:marTop w:val="0"/>
                  <w:marBottom w:val="0"/>
                  <w:divBdr>
                    <w:top w:val="none" w:sz="0" w:space="0" w:color="auto"/>
                    <w:left w:val="none" w:sz="0" w:space="0" w:color="auto"/>
                    <w:bottom w:val="none" w:sz="0" w:space="0" w:color="auto"/>
                    <w:right w:val="none" w:sz="0" w:space="0" w:color="auto"/>
                  </w:divBdr>
                </w:div>
                <w:div w:id="1609121241">
                  <w:marLeft w:val="0"/>
                  <w:marRight w:val="0"/>
                  <w:marTop w:val="0"/>
                  <w:marBottom w:val="0"/>
                  <w:divBdr>
                    <w:top w:val="none" w:sz="0" w:space="0" w:color="auto"/>
                    <w:left w:val="none" w:sz="0" w:space="0" w:color="auto"/>
                    <w:bottom w:val="none" w:sz="0" w:space="0" w:color="auto"/>
                    <w:right w:val="none" w:sz="0" w:space="0" w:color="auto"/>
                  </w:divBdr>
                </w:div>
                <w:div w:id="1036929274">
                  <w:marLeft w:val="0"/>
                  <w:marRight w:val="0"/>
                  <w:marTop w:val="0"/>
                  <w:marBottom w:val="0"/>
                  <w:divBdr>
                    <w:top w:val="none" w:sz="0" w:space="0" w:color="auto"/>
                    <w:left w:val="none" w:sz="0" w:space="0" w:color="auto"/>
                    <w:bottom w:val="none" w:sz="0" w:space="0" w:color="auto"/>
                    <w:right w:val="none" w:sz="0" w:space="0" w:color="auto"/>
                  </w:divBdr>
                </w:div>
                <w:div w:id="936714017">
                  <w:marLeft w:val="0"/>
                  <w:marRight w:val="0"/>
                  <w:marTop w:val="0"/>
                  <w:marBottom w:val="0"/>
                  <w:divBdr>
                    <w:top w:val="none" w:sz="0" w:space="0" w:color="auto"/>
                    <w:left w:val="none" w:sz="0" w:space="0" w:color="auto"/>
                    <w:bottom w:val="none" w:sz="0" w:space="0" w:color="auto"/>
                    <w:right w:val="none" w:sz="0" w:space="0" w:color="auto"/>
                  </w:divBdr>
                </w:div>
                <w:div w:id="1420761179">
                  <w:marLeft w:val="0"/>
                  <w:marRight w:val="0"/>
                  <w:marTop w:val="0"/>
                  <w:marBottom w:val="0"/>
                  <w:divBdr>
                    <w:top w:val="none" w:sz="0" w:space="0" w:color="auto"/>
                    <w:left w:val="none" w:sz="0" w:space="0" w:color="auto"/>
                    <w:bottom w:val="none" w:sz="0" w:space="0" w:color="auto"/>
                    <w:right w:val="none" w:sz="0" w:space="0" w:color="auto"/>
                  </w:divBdr>
                </w:div>
                <w:div w:id="2085834643">
                  <w:marLeft w:val="0"/>
                  <w:marRight w:val="0"/>
                  <w:marTop w:val="0"/>
                  <w:marBottom w:val="0"/>
                  <w:divBdr>
                    <w:top w:val="none" w:sz="0" w:space="0" w:color="auto"/>
                    <w:left w:val="none" w:sz="0" w:space="0" w:color="auto"/>
                    <w:bottom w:val="none" w:sz="0" w:space="0" w:color="auto"/>
                    <w:right w:val="none" w:sz="0" w:space="0" w:color="auto"/>
                  </w:divBdr>
                </w:div>
                <w:div w:id="1686595413">
                  <w:marLeft w:val="0"/>
                  <w:marRight w:val="0"/>
                  <w:marTop w:val="0"/>
                  <w:marBottom w:val="0"/>
                  <w:divBdr>
                    <w:top w:val="none" w:sz="0" w:space="0" w:color="auto"/>
                    <w:left w:val="none" w:sz="0" w:space="0" w:color="auto"/>
                    <w:bottom w:val="none" w:sz="0" w:space="0" w:color="auto"/>
                    <w:right w:val="none" w:sz="0" w:space="0" w:color="auto"/>
                  </w:divBdr>
                </w:div>
                <w:div w:id="1278415100">
                  <w:marLeft w:val="0"/>
                  <w:marRight w:val="0"/>
                  <w:marTop w:val="0"/>
                  <w:marBottom w:val="0"/>
                  <w:divBdr>
                    <w:top w:val="none" w:sz="0" w:space="0" w:color="auto"/>
                    <w:left w:val="none" w:sz="0" w:space="0" w:color="auto"/>
                    <w:bottom w:val="none" w:sz="0" w:space="0" w:color="auto"/>
                    <w:right w:val="none" w:sz="0" w:space="0" w:color="auto"/>
                  </w:divBdr>
                </w:div>
                <w:div w:id="249701998">
                  <w:marLeft w:val="0"/>
                  <w:marRight w:val="0"/>
                  <w:marTop w:val="0"/>
                  <w:marBottom w:val="0"/>
                  <w:divBdr>
                    <w:top w:val="none" w:sz="0" w:space="0" w:color="auto"/>
                    <w:left w:val="none" w:sz="0" w:space="0" w:color="auto"/>
                    <w:bottom w:val="none" w:sz="0" w:space="0" w:color="auto"/>
                    <w:right w:val="none" w:sz="0" w:space="0" w:color="auto"/>
                  </w:divBdr>
                </w:div>
                <w:div w:id="1322394633">
                  <w:marLeft w:val="0"/>
                  <w:marRight w:val="0"/>
                  <w:marTop w:val="0"/>
                  <w:marBottom w:val="0"/>
                  <w:divBdr>
                    <w:top w:val="none" w:sz="0" w:space="0" w:color="auto"/>
                    <w:left w:val="none" w:sz="0" w:space="0" w:color="auto"/>
                    <w:bottom w:val="none" w:sz="0" w:space="0" w:color="auto"/>
                    <w:right w:val="none" w:sz="0" w:space="0" w:color="auto"/>
                  </w:divBdr>
                </w:div>
                <w:div w:id="2030598018">
                  <w:marLeft w:val="0"/>
                  <w:marRight w:val="0"/>
                  <w:marTop w:val="0"/>
                  <w:marBottom w:val="0"/>
                  <w:divBdr>
                    <w:top w:val="none" w:sz="0" w:space="0" w:color="auto"/>
                    <w:left w:val="none" w:sz="0" w:space="0" w:color="auto"/>
                    <w:bottom w:val="none" w:sz="0" w:space="0" w:color="auto"/>
                    <w:right w:val="none" w:sz="0" w:space="0" w:color="auto"/>
                  </w:divBdr>
                </w:div>
                <w:div w:id="1874684186">
                  <w:marLeft w:val="0"/>
                  <w:marRight w:val="0"/>
                  <w:marTop w:val="0"/>
                  <w:marBottom w:val="0"/>
                  <w:divBdr>
                    <w:top w:val="none" w:sz="0" w:space="0" w:color="auto"/>
                    <w:left w:val="none" w:sz="0" w:space="0" w:color="auto"/>
                    <w:bottom w:val="none" w:sz="0" w:space="0" w:color="auto"/>
                    <w:right w:val="none" w:sz="0" w:space="0" w:color="auto"/>
                  </w:divBdr>
                </w:div>
                <w:div w:id="619071271">
                  <w:marLeft w:val="0"/>
                  <w:marRight w:val="0"/>
                  <w:marTop w:val="0"/>
                  <w:marBottom w:val="0"/>
                  <w:divBdr>
                    <w:top w:val="none" w:sz="0" w:space="0" w:color="auto"/>
                    <w:left w:val="none" w:sz="0" w:space="0" w:color="auto"/>
                    <w:bottom w:val="none" w:sz="0" w:space="0" w:color="auto"/>
                    <w:right w:val="none" w:sz="0" w:space="0" w:color="auto"/>
                  </w:divBdr>
                </w:div>
                <w:div w:id="867378126">
                  <w:marLeft w:val="0"/>
                  <w:marRight w:val="0"/>
                  <w:marTop w:val="0"/>
                  <w:marBottom w:val="0"/>
                  <w:divBdr>
                    <w:top w:val="none" w:sz="0" w:space="0" w:color="auto"/>
                    <w:left w:val="none" w:sz="0" w:space="0" w:color="auto"/>
                    <w:bottom w:val="none" w:sz="0" w:space="0" w:color="auto"/>
                    <w:right w:val="none" w:sz="0" w:space="0" w:color="auto"/>
                  </w:divBdr>
                </w:div>
                <w:div w:id="733964126">
                  <w:marLeft w:val="0"/>
                  <w:marRight w:val="0"/>
                  <w:marTop w:val="0"/>
                  <w:marBottom w:val="0"/>
                  <w:divBdr>
                    <w:top w:val="none" w:sz="0" w:space="0" w:color="auto"/>
                    <w:left w:val="none" w:sz="0" w:space="0" w:color="auto"/>
                    <w:bottom w:val="none" w:sz="0" w:space="0" w:color="auto"/>
                    <w:right w:val="none" w:sz="0" w:space="0" w:color="auto"/>
                  </w:divBdr>
                </w:div>
                <w:div w:id="727918887">
                  <w:marLeft w:val="0"/>
                  <w:marRight w:val="0"/>
                  <w:marTop w:val="0"/>
                  <w:marBottom w:val="0"/>
                  <w:divBdr>
                    <w:top w:val="none" w:sz="0" w:space="0" w:color="auto"/>
                    <w:left w:val="none" w:sz="0" w:space="0" w:color="auto"/>
                    <w:bottom w:val="none" w:sz="0" w:space="0" w:color="auto"/>
                    <w:right w:val="none" w:sz="0" w:space="0" w:color="auto"/>
                  </w:divBdr>
                </w:div>
                <w:div w:id="1198275136">
                  <w:marLeft w:val="0"/>
                  <w:marRight w:val="0"/>
                  <w:marTop w:val="0"/>
                  <w:marBottom w:val="0"/>
                  <w:divBdr>
                    <w:top w:val="none" w:sz="0" w:space="0" w:color="auto"/>
                    <w:left w:val="none" w:sz="0" w:space="0" w:color="auto"/>
                    <w:bottom w:val="none" w:sz="0" w:space="0" w:color="auto"/>
                    <w:right w:val="none" w:sz="0" w:space="0" w:color="auto"/>
                  </w:divBdr>
                </w:div>
                <w:div w:id="1293635515">
                  <w:marLeft w:val="0"/>
                  <w:marRight w:val="0"/>
                  <w:marTop w:val="0"/>
                  <w:marBottom w:val="0"/>
                  <w:divBdr>
                    <w:top w:val="none" w:sz="0" w:space="0" w:color="auto"/>
                    <w:left w:val="none" w:sz="0" w:space="0" w:color="auto"/>
                    <w:bottom w:val="none" w:sz="0" w:space="0" w:color="auto"/>
                    <w:right w:val="none" w:sz="0" w:space="0" w:color="auto"/>
                  </w:divBdr>
                </w:div>
                <w:div w:id="1612123854">
                  <w:marLeft w:val="0"/>
                  <w:marRight w:val="0"/>
                  <w:marTop w:val="0"/>
                  <w:marBottom w:val="0"/>
                  <w:divBdr>
                    <w:top w:val="none" w:sz="0" w:space="0" w:color="auto"/>
                    <w:left w:val="none" w:sz="0" w:space="0" w:color="auto"/>
                    <w:bottom w:val="none" w:sz="0" w:space="0" w:color="auto"/>
                    <w:right w:val="none" w:sz="0" w:space="0" w:color="auto"/>
                  </w:divBdr>
                </w:div>
                <w:div w:id="1931812415">
                  <w:marLeft w:val="0"/>
                  <w:marRight w:val="0"/>
                  <w:marTop w:val="0"/>
                  <w:marBottom w:val="0"/>
                  <w:divBdr>
                    <w:top w:val="none" w:sz="0" w:space="0" w:color="auto"/>
                    <w:left w:val="none" w:sz="0" w:space="0" w:color="auto"/>
                    <w:bottom w:val="none" w:sz="0" w:space="0" w:color="auto"/>
                    <w:right w:val="none" w:sz="0" w:space="0" w:color="auto"/>
                  </w:divBdr>
                </w:div>
                <w:div w:id="1939100563">
                  <w:marLeft w:val="0"/>
                  <w:marRight w:val="0"/>
                  <w:marTop w:val="0"/>
                  <w:marBottom w:val="0"/>
                  <w:divBdr>
                    <w:top w:val="none" w:sz="0" w:space="0" w:color="auto"/>
                    <w:left w:val="none" w:sz="0" w:space="0" w:color="auto"/>
                    <w:bottom w:val="none" w:sz="0" w:space="0" w:color="auto"/>
                    <w:right w:val="none" w:sz="0" w:space="0" w:color="auto"/>
                  </w:divBdr>
                </w:div>
                <w:div w:id="1326475382">
                  <w:marLeft w:val="0"/>
                  <w:marRight w:val="0"/>
                  <w:marTop w:val="0"/>
                  <w:marBottom w:val="0"/>
                  <w:divBdr>
                    <w:top w:val="none" w:sz="0" w:space="0" w:color="auto"/>
                    <w:left w:val="none" w:sz="0" w:space="0" w:color="auto"/>
                    <w:bottom w:val="none" w:sz="0" w:space="0" w:color="auto"/>
                    <w:right w:val="none" w:sz="0" w:space="0" w:color="auto"/>
                  </w:divBdr>
                </w:div>
                <w:div w:id="762141646">
                  <w:marLeft w:val="0"/>
                  <w:marRight w:val="0"/>
                  <w:marTop w:val="0"/>
                  <w:marBottom w:val="0"/>
                  <w:divBdr>
                    <w:top w:val="none" w:sz="0" w:space="0" w:color="auto"/>
                    <w:left w:val="none" w:sz="0" w:space="0" w:color="auto"/>
                    <w:bottom w:val="none" w:sz="0" w:space="0" w:color="auto"/>
                    <w:right w:val="none" w:sz="0" w:space="0" w:color="auto"/>
                  </w:divBdr>
                </w:div>
                <w:div w:id="205066636">
                  <w:marLeft w:val="0"/>
                  <w:marRight w:val="0"/>
                  <w:marTop w:val="0"/>
                  <w:marBottom w:val="0"/>
                  <w:divBdr>
                    <w:top w:val="none" w:sz="0" w:space="0" w:color="auto"/>
                    <w:left w:val="none" w:sz="0" w:space="0" w:color="auto"/>
                    <w:bottom w:val="none" w:sz="0" w:space="0" w:color="auto"/>
                    <w:right w:val="none" w:sz="0" w:space="0" w:color="auto"/>
                  </w:divBdr>
                </w:div>
                <w:div w:id="738022829">
                  <w:marLeft w:val="0"/>
                  <w:marRight w:val="0"/>
                  <w:marTop w:val="0"/>
                  <w:marBottom w:val="0"/>
                  <w:divBdr>
                    <w:top w:val="none" w:sz="0" w:space="0" w:color="auto"/>
                    <w:left w:val="none" w:sz="0" w:space="0" w:color="auto"/>
                    <w:bottom w:val="none" w:sz="0" w:space="0" w:color="auto"/>
                    <w:right w:val="none" w:sz="0" w:space="0" w:color="auto"/>
                  </w:divBdr>
                </w:div>
                <w:div w:id="1609698819">
                  <w:marLeft w:val="0"/>
                  <w:marRight w:val="0"/>
                  <w:marTop w:val="0"/>
                  <w:marBottom w:val="0"/>
                  <w:divBdr>
                    <w:top w:val="none" w:sz="0" w:space="0" w:color="auto"/>
                    <w:left w:val="none" w:sz="0" w:space="0" w:color="auto"/>
                    <w:bottom w:val="none" w:sz="0" w:space="0" w:color="auto"/>
                    <w:right w:val="none" w:sz="0" w:space="0" w:color="auto"/>
                  </w:divBdr>
                </w:div>
                <w:div w:id="356929501">
                  <w:marLeft w:val="0"/>
                  <w:marRight w:val="0"/>
                  <w:marTop w:val="0"/>
                  <w:marBottom w:val="0"/>
                  <w:divBdr>
                    <w:top w:val="none" w:sz="0" w:space="0" w:color="auto"/>
                    <w:left w:val="none" w:sz="0" w:space="0" w:color="auto"/>
                    <w:bottom w:val="none" w:sz="0" w:space="0" w:color="auto"/>
                    <w:right w:val="none" w:sz="0" w:space="0" w:color="auto"/>
                  </w:divBdr>
                </w:div>
                <w:div w:id="2135438735">
                  <w:marLeft w:val="0"/>
                  <w:marRight w:val="0"/>
                  <w:marTop w:val="0"/>
                  <w:marBottom w:val="0"/>
                  <w:divBdr>
                    <w:top w:val="none" w:sz="0" w:space="0" w:color="auto"/>
                    <w:left w:val="none" w:sz="0" w:space="0" w:color="auto"/>
                    <w:bottom w:val="none" w:sz="0" w:space="0" w:color="auto"/>
                    <w:right w:val="none" w:sz="0" w:space="0" w:color="auto"/>
                  </w:divBdr>
                </w:div>
                <w:div w:id="1238396855">
                  <w:marLeft w:val="0"/>
                  <w:marRight w:val="0"/>
                  <w:marTop w:val="0"/>
                  <w:marBottom w:val="0"/>
                  <w:divBdr>
                    <w:top w:val="none" w:sz="0" w:space="0" w:color="auto"/>
                    <w:left w:val="none" w:sz="0" w:space="0" w:color="auto"/>
                    <w:bottom w:val="none" w:sz="0" w:space="0" w:color="auto"/>
                    <w:right w:val="none" w:sz="0" w:space="0" w:color="auto"/>
                  </w:divBdr>
                </w:div>
                <w:div w:id="2057075117">
                  <w:marLeft w:val="0"/>
                  <w:marRight w:val="0"/>
                  <w:marTop w:val="0"/>
                  <w:marBottom w:val="0"/>
                  <w:divBdr>
                    <w:top w:val="none" w:sz="0" w:space="0" w:color="auto"/>
                    <w:left w:val="none" w:sz="0" w:space="0" w:color="auto"/>
                    <w:bottom w:val="none" w:sz="0" w:space="0" w:color="auto"/>
                    <w:right w:val="none" w:sz="0" w:space="0" w:color="auto"/>
                  </w:divBdr>
                </w:div>
                <w:div w:id="277496478">
                  <w:marLeft w:val="0"/>
                  <w:marRight w:val="0"/>
                  <w:marTop w:val="0"/>
                  <w:marBottom w:val="0"/>
                  <w:divBdr>
                    <w:top w:val="none" w:sz="0" w:space="0" w:color="auto"/>
                    <w:left w:val="none" w:sz="0" w:space="0" w:color="auto"/>
                    <w:bottom w:val="none" w:sz="0" w:space="0" w:color="auto"/>
                    <w:right w:val="none" w:sz="0" w:space="0" w:color="auto"/>
                  </w:divBdr>
                </w:div>
                <w:div w:id="1240018181">
                  <w:marLeft w:val="0"/>
                  <w:marRight w:val="0"/>
                  <w:marTop w:val="0"/>
                  <w:marBottom w:val="0"/>
                  <w:divBdr>
                    <w:top w:val="none" w:sz="0" w:space="0" w:color="auto"/>
                    <w:left w:val="none" w:sz="0" w:space="0" w:color="auto"/>
                    <w:bottom w:val="none" w:sz="0" w:space="0" w:color="auto"/>
                    <w:right w:val="none" w:sz="0" w:space="0" w:color="auto"/>
                  </w:divBdr>
                </w:div>
                <w:div w:id="1058433086">
                  <w:marLeft w:val="0"/>
                  <w:marRight w:val="0"/>
                  <w:marTop w:val="0"/>
                  <w:marBottom w:val="0"/>
                  <w:divBdr>
                    <w:top w:val="none" w:sz="0" w:space="0" w:color="auto"/>
                    <w:left w:val="none" w:sz="0" w:space="0" w:color="auto"/>
                    <w:bottom w:val="none" w:sz="0" w:space="0" w:color="auto"/>
                    <w:right w:val="none" w:sz="0" w:space="0" w:color="auto"/>
                  </w:divBdr>
                </w:div>
                <w:div w:id="649139665">
                  <w:marLeft w:val="0"/>
                  <w:marRight w:val="0"/>
                  <w:marTop w:val="0"/>
                  <w:marBottom w:val="0"/>
                  <w:divBdr>
                    <w:top w:val="none" w:sz="0" w:space="0" w:color="auto"/>
                    <w:left w:val="none" w:sz="0" w:space="0" w:color="auto"/>
                    <w:bottom w:val="none" w:sz="0" w:space="0" w:color="auto"/>
                    <w:right w:val="none" w:sz="0" w:space="0" w:color="auto"/>
                  </w:divBdr>
                </w:div>
                <w:div w:id="2035107531">
                  <w:marLeft w:val="0"/>
                  <w:marRight w:val="0"/>
                  <w:marTop w:val="0"/>
                  <w:marBottom w:val="0"/>
                  <w:divBdr>
                    <w:top w:val="none" w:sz="0" w:space="0" w:color="auto"/>
                    <w:left w:val="none" w:sz="0" w:space="0" w:color="auto"/>
                    <w:bottom w:val="none" w:sz="0" w:space="0" w:color="auto"/>
                    <w:right w:val="none" w:sz="0" w:space="0" w:color="auto"/>
                  </w:divBdr>
                </w:div>
                <w:div w:id="80298417">
                  <w:marLeft w:val="0"/>
                  <w:marRight w:val="0"/>
                  <w:marTop w:val="0"/>
                  <w:marBottom w:val="0"/>
                  <w:divBdr>
                    <w:top w:val="none" w:sz="0" w:space="0" w:color="auto"/>
                    <w:left w:val="none" w:sz="0" w:space="0" w:color="auto"/>
                    <w:bottom w:val="none" w:sz="0" w:space="0" w:color="auto"/>
                    <w:right w:val="none" w:sz="0" w:space="0" w:color="auto"/>
                  </w:divBdr>
                </w:div>
                <w:div w:id="1033967658">
                  <w:marLeft w:val="0"/>
                  <w:marRight w:val="0"/>
                  <w:marTop w:val="0"/>
                  <w:marBottom w:val="0"/>
                  <w:divBdr>
                    <w:top w:val="none" w:sz="0" w:space="0" w:color="auto"/>
                    <w:left w:val="none" w:sz="0" w:space="0" w:color="auto"/>
                    <w:bottom w:val="none" w:sz="0" w:space="0" w:color="auto"/>
                    <w:right w:val="none" w:sz="0" w:space="0" w:color="auto"/>
                  </w:divBdr>
                </w:div>
                <w:div w:id="572396317">
                  <w:marLeft w:val="0"/>
                  <w:marRight w:val="0"/>
                  <w:marTop w:val="0"/>
                  <w:marBottom w:val="0"/>
                  <w:divBdr>
                    <w:top w:val="none" w:sz="0" w:space="0" w:color="auto"/>
                    <w:left w:val="none" w:sz="0" w:space="0" w:color="auto"/>
                    <w:bottom w:val="none" w:sz="0" w:space="0" w:color="auto"/>
                    <w:right w:val="none" w:sz="0" w:space="0" w:color="auto"/>
                  </w:divBdr>
                </w:div>
                <w:div w:id="1272204187">
                  <w:marLeft w:val="0"/>
                  <w:marRight w:val="0"/>
                  <w:marTop w:val="0"/>
                  <w:marBottom w:val="0"/>
                  <w:divBdr>
                    <w:top w:val="none" w:sz="0" w:space="0" w:color="auto"/>
                    <w:left w:val="none" w:sz="0" w:space="0" w:color="auto"/>
                    <w:bottom w:val="none" w:sz="0" w:space="0" w:color="auto"/>
                    <w:right w:val="none" w:sz="0" w:space="0" w:color="auto"/>
                  </w:divBdr>
                </w:div>
                <w:div w:id="611400078">
                  <w:marLeft w:val="0"/>
                  <w:marRight w:val="0"/>
                  <w:marTop w:val="0"/>
                  <w:marBottom w:val="0"/>
                  <w:divBdr>
                    <w:top w:val="none" w:sz="0" w:space="0" w:color="auto"/>
                    <w:left w:val="none" w:sz="0" w:space="0" w:color="auto"/>
                    <w:bottom w:val="none" w:sz="0" w:space="0" w:color="auto"/>
                    <w:right w:val="none" w:sz="0" w:space="0" w:color="auto"/>
                  </w:divBdr>
                </w:div>
                <w:div w:id="528488846">
                  <w:marLeft w:val="0"/>
                  <w:marRight w:val="0"/>
                  <w:marTop w:val="0"/>
                  <w:marBottom w:val="0"/>
                  <w:divBdr>
                    <w:top w:val="none" w:sz="0" w:space="0" w:color="auto"/>
                    <w:left w:val="none" w:sz="0" w:space="0" w:color="auto"/>
                    <w:bottom w:val="none" w:sz="0" w:space="0" w:color="auto"/>
                    <w:right w:val="none" w:sz="0" w:space="0" w:color="auto"/>
                  </w:divBdr>
                </w:div>
                <w:div w:id="2070959369">
                  <w:marLeft w:val="0"/>
                  <w:marRight w:val="0"/>
                  <w:marTop w:val="0"/>
                  <w:marBottom w:val="0"/>
                  <w:divBdr>
                    <w:top w:val="none" w:sz="0" w:space="0" w:color="auto"/>
                    <w:left w:val="none" w:sz="0" w:space="0" w:color="auto"/>
                    <w:bottom w:val="none" w:sz="0" w:space="0" w:color="auto"/>
                    <w:right w:val="none" w:sz="0" w:space="0" w:color="auto"/>
                  </w:divBdr>
                </w:div>
                <w:div w:id="1744597527">
                  <w:marLeft w:val="0"/>
                  <w:marRight w:val="0"/>
                  <w:marTop w:val="0"/>
                  <w:marBottom w:val="0"/>
                  <w:divBdr>
                    <w:top w:val="none" w:sz="0" w:space="0" w:color="auto"/>
                    <w:left w:val="none" w:sz="0" w:space="0" w:color="auto"/>
                    <w:bottom w:val="none" w:sz="0" w:space="0" w:color="auto"/>
                    <w:right w:val="none" w:sz="0" w:space="0" w:color="auto"/>
                  </w:divBdr>
                </w:div>
                <w:div w:id="1993872570">
                  <w:marLeft w:val="0"/>
                  <w:marRight w:val="0"/>
                  <w:marTop w:val="0"/>
                  <w:marBottom w:val="0"/>
                  <w:divBdr>
                    <w:top w:val="none" w:sz="0" w:space="0" w:color="auto"/>
                    <w:left w:val="none" w:sz="0" w:space="0" w:color="auto"/>
                    <w:bottom w:val="none" w:sz="0" w:space="0" w:color="auto"/>
                    <w:right w:val="none" w:sz="0" w:space="0" w:color="auto"/>
                  </w:divBdr>
                </w:div>
                <w:div w:id="1148861677">
                  <w:marLeft w:val="0"/>
                  <w:marRight w:val="0"/>
                  <w:marTop w:val="0"/>
                  <w:marBottom w:val="0"/>
                  <w:divBdr>
                    <w:top w:val="none" w:sz="0" w:space="0" w:color="auto"/>
                    <w:left w:val="none" w:sz="0" w:space="0" w:color="auto"/>
                    <w:bottom w:val="none" w:sz="0" w:space="0" w:color="auto"/>
                    <w:right w:val="none" w:sz="0" w:space="0" w:color="auto"/>
                  </w:divBdr>
                </w:div>
                <w:div w:id="2059012293">
                  <w:marLeft w:val="0"/>
                  <w:marRight w:val="0"/>
                  <w:marTop w:val="0"/>
                  <w:marBottom w:val="0"/>
                  <w:divBdr>
                    <w:top w:val="none" w:sz="0" w:space="0" w:color="auto"/>
                    <w:left w:val="none" w:sz="0" w:space="0" w:color="auto"/>
                    <w:bottom w:val="none" w:sz="0" w:space="0" w:color="auto"/>
                    <w:right w:val="none" w:sz="0" w:space="0" w:color="auto"/>
                  </w:divBdr>
                </w:div>
                <w:div w:id="1736930541">
                  <w:marLeft w:val="0"/>
                  <w:marRight w:val="0"/>
                  <w:marTop w:val="0"/>
                  <w:marBottom w:val="0"/>
                  <w:divBdr>
                    <w:top w:val="none" w:sz="0" w:space="0" w:color="auto"/>
                    <w:left w:val="none" w:sz="0" w:space="0" w:color="auto"/>
                    <w:bottom w:val="none" w:sz="0" w:space="0" w:color="auto"/>
                    <w:right w:val="none" w:sz="0" w:space="0" w:color="auto"/>
                  </w:divBdr>
                </w:div>
                <w:div w:id="1247030724">
                  <w:marLeft w:val="0"/>
                  <w:marRight w:val="0"/>
                  <w:marTop w:val="0"/>
                  <w:marBottom w:val="0"/>
                  <w:divBdr>
                    <w:top w:val="none" w:sz="0" w:space="0" w:color="auto"/>
                    <w:left w:val="none" w:sz="0" w:space="0" w:color="auto"/>
                    <w:bottom w:val="none" w:sz="0" w:space="0" w:color="auto"/>
                    <w:right w:val="none" w:sz="0" w:space="0" w:color="auto"/>
                  </w:divBdr>
                </w:div>
                <w:div w:id="1271278176">
                  <w:marLeft w:val="0"/>
                  <w:marRight w:val="0"/>
                  <w:marTop w:val="0"/>
                  <w:marBottom w:val="0"/>
                  <w:divBdr>
                    <w:top w:val="none" w:sz="0" w:space="0" w:color="auto"/>
                    <w:left w:val="none" w:sz="0" w:space="0" w:color="auto"/>
                    <w:bottom w:val="none" w:sz="0" w:space="0" w:color="auto"/>
                    <w:right w:val="none" w:sz="0" w:space="0" w:color="auto"/>
                  </w:divBdr>
                </w:div>
                <w:div w:id="1157039150">
                  <w:marLeft w:val="0"/>
                  <w:marRight w:val="0"/>
                  <w:marTop w:val="0"/>
                  <w:marBottom w:val="0"/>
                  <w:divBdr>
                    <w:top w:val="none" w:sz="0" w:space="0" w:color="auto"/>
                    <w:left w:val="none" w:sz="0" w:space="0" w:color="auto"/>
                    <w:bottom w:val="none" w:sz="0" w:space="0" w:color="auto"/>
                    <w:right w:val="none" w:sz="0" w:space="0" w:color="auto"/>
                  </w:divBdr>
                </w:div>
                <w:div w:id="1608389985">
                  <w:marLeft w:val="0"/>
                  <w:marRight w:val="0"/>
                  <w:marTop w:val="0"/>
                  <w:marBottom w:val="0"/>
                  <w:divBdr>
                    <w:top w:val="none" w:sz="0" w:space="0" w:color="auto"/>
                    <w:left w:val="none" w:sz="0" w:space="0" w:color="auto"/>
                    <w:bottom w:val="none" w:sz="0" w:space="0" w:color="auto"/>
                    <w:right w:val="none" w:sz="0" w:space="0" w:color="auto"/>
                  </w:divBdr>
                </w:div>
                <w:div w:id="648898118">
                  <w:marLeft w:val="0"/>
                  <w:marRight w:val="0"/>
                  <w:marTop w:val="0"/>
                  <w:marBottom w:val="0"/>
                  <w:divBdr>
                    <w:top w:val="none" w:sz="0" w:space="0" w:color="auto"/>
                    <w:left w:val="none" w:sz="0" w:space="0" w:color="auto"/>
                    <w:bottom w:val="none" w:sz="0" w:space="0" w:color="auto"/>
                    <w:right w:val="none" w:sz="0" w:space="0" w:color="auto"/>
                  </w:divBdr>
                </w:div>
                <w:div w:id="1048652796">
                  <w:marLeft w:val="0"/>
                  <w:marRight w:val="0"/>
                  <w:marTop w:val="0"/>
                  <w:marBottom w:val="0"/>
                  <w:divBdr>
                    <w:top w:val="none" w:sz="0" w:space="0" w:color="auto"/>
                    <w:left w:val="none" w:sz="0" w:space="0" w:color="auto"/>
                    <w:bottom w:val="none" w:sz="0" w:space="0" w:color="auto"/>
                    <w:right w:val="none" w:sz="0" w:space="0" w:color="auto"/>
                  </w:divBdr>
                </w:div>
                <w:div w:id="78134962">
                  <w:marLeft w:val="0"/>
                  <w:marRight w:val="0"/>
                  <w:marTop w:val="0"/>
                  <w:marBottom w:val="0"/>
                  <w:divBdr>
                    <w:top w:val="none" w:sz="0" w:space="0" w:color="auto"/>
                    <w:left w:val="none" w:sz="0" w:space="0" w:color="auto"/>
                    <w:bottom w:val="none" w:sz="0" w:space="0" w:color="auto"/>
                    <w:right w:val="none" w:sz="0" w:space="0" w:color="auto"/>
                  </w:divBdr>
                </w:div>
                <w:div w:id="1462576181">
                  <w:marLeft w:val="0"/>
                  <w:marRight w:val="0"/>
                  <w:marTop w:val="0"/>
                  <w:marBottom w:val="0"/>
                  <w:divBdr>
                    <w:top w:val="none" w:sz="0" w:space="0" w:color="auto"/>
                    <w:left w:val="none" w:sz="0" w:space="0" w:color="auto"/>
                    <w:bottom w:val="none" w:sz="0" w:space="0" w:color="auto"/>
                    <w:right w:val="none" w:sz="0" w:space="0" w:color="auto"/>
                  </w:divBdr>
                </w:div>
                <w:div w:id="204950147">
                  <w:marLeft w:val="0"/>
                  <w:marRight w:val="0"/>
                  <w:marTop w:val="0"/>
                  <w:marBottom w:val="0"/>
                  <w:divBdr>
                    <w:top w:val="none" w:sz="0" w:space="0" w:color="auto"/>
                    <w:left w:val="none" w:sz="0" w:space="0" w:color="auto"/>
                    <w:bottom w:val="none" w:sz="0" w:space="0" w:color="auto"/>
                    <w:right w:val="none" w:sz="0" w:space="0" w:color="auto"/>
                  </w:divBdr>
                </w:div>
                <w:div w:id="877856696">
                  <w:marLeft w:val="0"/>
                  <w:marRight w:val="0"/>
                  <w:marTop w:val="0"/>
                  <w:marBottom w:val="0"/>
                  <w:divBdr>
                    <w:top w:val="none" w:sz="0" w:space="0" w:color="auto"/>
                    <w:left w:val="none" w:sz="0" w:space="0" w:color="auto"/>
                    <w:bottom w:val="none" w:sz="0" w:space="0" w:color="auto"/>
                    <w:right w:val="none" w:sz="0" w:space="0" w:color="auto"/>
                  </w:divBdr>
                </w:div>
                <w:div w:id="558706329">
                  <w:marLeft w:val="0"/>
                  <w:marRight w:val="0"/>
                  <w:marTop w:val="0"/>
                  <w:marBottom w:val="0"/>
                  <w:divBdr>
                    <w:top w:val="none" w:sz="0" w:space="0" w:color="auto"/>
                    <w:left w:val="none" w:sz="0" w:space="0" w:color="auto"/>
                    <w:bottom w:val="none" w:sz="0" w:space="0" w:color="auto"/>
                    <w:right w:val="none" w:sz="0" w:space="0" w:color="auto"/>
                  </w:divBdr>
                </w:div>
                <w:div w:id="847330707">
                  <w:marLeft w:val="0"/>
                  <w:marRight w:val="0"/>
                  <w:marTop w:val="0"/>
                  <w:marBottom w:val="0"/>
                  <w:divBdr>
                    <w:top w:val="none" w:sz="0" w:space="0" w:color="auto"/>
                    <w:left w:val="none" w:sz="0" w:space="0" w:color="auto"/>
                    <w:bottom w:val="none" w:sz="0" w:space="0" w:color="auto"/>
                    <w:right w:val="none" w:sz="0" w:space="0" w:color="auto"/>
                  </w:divBdr>
                </w:div>
                <w:div w:id="1007755526">
                  <w:marLeft w:val="0"/>
                  <w:marRight w:val="0"/>
                  <w:marTop w:val="0"/>
                  <w:marBottom w:val="0"/>
                  <w:divBdr>
                    <w:top w:val="none" w:sz="0" w:space="0" w:color="auto"/>
                    <w:left w:val="none" w:sz="0" w:space="0" w:color="auto"/>
                    <w:bottom w:val="none" w:sz="0" w:space="0" w:color="auto"/>
                    <w:right w:val="none" w:sz="0" w:space="0" w:color="auto"/>
                  </w:divBdr>
                </w:div>
                <w:div w:id="1714232366">
                  <w:marLeft w:val="0"/>
                  <w:marRight w:val="0"/>
                  <w:marTop w:val="0"/>
                  <w:marBottom w:val="0"/>
                  <w:divBdr>
                    <w:top w:val="none" w:sz="0" w:space="0" w:color="auto"/>
                    <w:left w:val="none" w:sz="0" w:space="0" w:color="auto"/>
                    <w:bottom w:val="none" w:sz="0" w:space="0" w:color="auto"/>
                    <w:right w:val="none" w:sz="0" w:space="0" w:color="auto"/>
                  </w:divBdr>
                </w:div>
                <w:div w:id="600600712">
                  <w:marLeft w:val="0"/>
                  <w:marRight w:val="0"/>
                  <w:marTop w:val="0"/>
                  <w:marBottom w:val="0"/>
                  <w:divBdr>
                    <w:top w:val="none" w:sz="0" w:space="0" w:color="auto"/>
                    <w:left w:val="none" w:sz="0" w:space="0" w:color="auto"/>
                    <w:bottom w:val="none" w:sz="0" w:space="0" w:color="auto"/>
                    <w:right w:val="none" w:sz="0" w:space="0" w:color="auto"/>
                  </w:divBdr>
                </w:div>
                <w:div w:id="736635609">
                  <w:marLeft w:val="0"/>
                  <w:marRight w:val="0"/>
                  <w:marTop w:val="0"/>
                  <w:marBottom w:val="0"/>
                  <w:divBdr>
                    <w:top w:val="none" w:sz="0" w:space="0" w:color="auto"/>
                    <w:left w:val="none" w:sz="0" w:space="0" w:color="auto"/>
                    <w:bottom w:val="none" w:sz="0" w:space="0" w:color="auto"/>
                    <w:right w:val="none" w:sz="0" w:space="0" w:color="auto"/>
                  </w:divBdr>
                </w:div>
                <w:div w:id="1224172834">
                  <w:marLeft w:val="0"/>
                  <w:marRight w:val="0"/>
                  <w:marTop w:val="0"/>
                  <w:marBottom w:val="0"/>
                  <w:divBdr>
                    <w:top w:val="none" w:sz="0" w:space="0" w:color="auto"/>
                    <w:left w:val="none" w:sz="0" w:space="0" w:color="auto"/>
                    <w:bottom w:val="none" w:sz="0" w:space="0" w:color="auto"/>
                    <w:right w:val="none" w:sz="0" w:space="0" w:color="auto"/>
                  </w:divBdr>
                </w:div>
                <w:div w:id="2003922004">
                  <w:marLeft w:val="0"/>
                  <w:marRight w:val="0"/>
                  <w:marTop w:val="0"/>
                  <w:marBottom w:val="0"/>
                  <w:divBdr>
                    <w:top w:val="none" w:sz="0" w:space="0" w:color="auto"/>
                    <w:left w:val="none" w:sz="0" w:space="0" w:color="auto"/>
                    <w:bottom w:val="none" w:sz="0" w:space="0" w:color="auto"/>
                    <w:right w:val="none" w:sz="0" w:space="0" w:color="auto"/>
                  </w:divBdr>
                </w:div>
                <w:div w:id="1980919828">
                  <w:marLeft w:val="0"/>
                  <w:marRight w:val="0"/>
                  <w:marTop w:val="0"/>
                  <w:marBottom w:val="0"/>
                  <w:divBdr>
                    <w:top w:val="none" w:sz="0" w:space="0" w:color="auto"/>
                    <w:left w:val="none" w:sz="0" w:space="0" w:color="auto"/>
                    <w:bottom w:val="none" w:sz="0" w:space="0" w:color="auto"/>
                    <w:right w:val="none" w:sz="0" w:space="0" w:color="auto"/>
                  </w:divBdr>
                </w:div>
                <w:div w:id="1594313085">
                  <w:marLeft w:val="0"/>
                  <w:marRight w:val="0"/>
                  <w:marTop w:val="0"/>
                  <w:marBottom w:val="0"/>
                  <w:divBdr>
                    <w:top w:val="none" w:sz="0" w:space="0" w:color="auto"/>
                    <w:left w:val="none" w:sz="0" w:space="0" w:color="auto"/>
                    <w:bottom w:val="none" w:sz="0" w:space="0" w:color="auto"/>
                    <w:right w:val="none" w:sz="0" w:space="0" w:color="auto"/>
                  </w:divBdr>
                </w:div>
                <w:div w:id="1853572886">
                  <w:marLeft w:val="0"/>
                  <w:marRight w:val="0"/>
                  <w:marTop w:val="0"/>
                  <w:marBottom w:val="0"/>
                  <w:divBdr>
                    <w:top w:val="none" w:sz="0" w:space="0" w:color="auto"/>
                    <w:left w:val="none" w:sz="0" w:space="0" w:color="auto"/>
                    <w:bottom w:val="none" w:sz="0" w:space="0" w:color="auto"/>
                    <w:right w:val="none" w:sz="0" w:space="0" w:color="auto"/>
                  </w:divBdr>
                </w:div>
                <w:div w:id="940261840">
                  <w:marLeft w:val="0"/>
                  <w:marRight w:val="0"/>
                  <w:marTop w:val="0"/>
                  <w:marBottom w:val="0"/>
                  <w:divBdr>
                    <w:top w:val="none" w:sz="0" w:space="0" w:color="auto"/>
                    <w:left w:val="none" w:sz="0" w:space="0" w:color="auto"/>
                    <w:bottom w:val="none" w:sz="0" w:space="0" w:color="auto"/>
                    <w:right w:val="none" w:sz="0" w:space="0" w:color="auto"/>
                  </w:divBdr>
                </w:div>
                <w:div w:id="1606842110">
                  <w:marLeft w:val="0"/>
                  <w:marRight w:val="0"/>
                  <w:marTop w:val="0"/>
                  <w:marBottom w:val="0"/>
                  <w:divBdr>
                    <w:top w:val="none" w:sz="0" w:space="0" w:color="auto"/>
                    <w:left w:val="none" w:sz="0" w:space="0" w:color="auto"/>
                    <w:bottom w:val="none" w:sz="0" w:space="0" w:color="auto"/>
                    <w:right w:val="none" w:sz="0" w:space="0" w:color="auto"/>
                  </w:divBdr>
                </w:div>
                <w:div w:id="311636805">
                  <w:marLeft w:val="0"/>
                  <w:marRight w:val="0"/>
                  <w:marTop w:val="0"/>
                  <w:marBottom w:val="0"/>
                  <w:divBdr>
                    <w:top w:val="none" w:sz="0" w:space="0" w:color="auto"/>
                    <w:left w:val="none" w:sz="0" w:space="0" w:color="auto"/>
                    <w:bottom w:val="none" w:sz="0" w:space="0" w:color="auto"/>
                    <w:right w:val="none" w:sz="0" w:space="0" w:color="auto"/>
                  </w:divBdr>
                </w:div>
                <w:div w:id="1967346545">
                  <w:marLeft w:val="0"/>
                  <w:marRight w:val="0"/>
                  <w:marTop w:val="0"/>
                  <w:marBottom w:val="0"/>
                  <w:divBdr>
                    <w:top w:val="none" w:sz="0" w:space="0" w:color="auto"/>
                    <w:left w:val="none" w:sz="0" w:space="0" w:color="auto"/>
                    <w:bottom w:val="none" w:sz="0" w:space="0" w:color="auto"/>
                    <w:right w:val="none" w:sz="0" w:space="0" w:color="auto"/>
                  </w:divBdr>
                </w:div>
                <w:div w:id="835608800">
                  <w:marLeft w:val="0"/>
                  <w:marRight w:val="0"/>
                  <w:marTop w:val="0"/>
                  <w:marBottom w:val="0"/>
                  <w:divBdr>
                    <w:top w:val="none" w:sz="0" w:space="0" w:color="auto"/>
                    <w:left w:val="none" w:sz="0" w:space="0" w:color="auto"/>
                    <w:bottom w:val="none" w:sz="0" w:space="0" w:color="auto"/>
                    <w:right w:val="none" w:sz="0" w:space="0" w:color="auto"/>
                  </w:divBdr>
                </w:div>
                <w:div w:id="378667800">
                  <w:marLeft w:val="0"/>
                  <w:marRight w:val="0"/>
                  <w:marTop w:val="0"/>
                  <w:marBottom w:val="0"/>
                  <w:divBdr>
                    <w:top w:val="none" w:sz="0" w:space="0" w:color="auto"/>
                    <w:left w:val="none" w:sz="0" w:space="0" w:color="auto"/>
                    <w:bottom w:val="none" w:sz="0" w:space="0" w:color="auto"/>
                    <w:right w:val="none" w:sz="0" w:space="0" w:color="auto"/>
                  </w:divBdr>
                </w:div>
                <w:div w:id="641735578">
                  <w:marLeft w:val="0"/>
                  <w:marRight w:val="0"/>
                  <w:marTop w:val="0"/>
                  <w:marBottom w:val="0"/>
                  <w:divBdr>
                    <w:top w:val="none" w:sz="0" w:space="0" w:color="auto"/>
                    <w:left w:val="none" w:sz="0" w:space="0" w:color="auto"/>
                    <w:bottom w:val="none" w:sz="0" w:space="0" w:color="auto"/>
                    <w:right w:val="none" w:sz="0" w:space="0" w:color="auto"/>
                  </w:divBdr>
                </w:div>
                <w:div w:id="1930238799">
                  <w:marLeft w:val="0"/>
                  <w:marRight w:val="0"/>
                  <w:marTop w:val="0"/>
                  <w:marBottom w:val="0"/>
                  <w:divBdr>
                    <w:top w:val="none" w:sz="0" w:space="0" w:color="auto"/>
                    <w:left w:val="none" w:sz="0" w:space="0" w:color="auto"/>
                    <w:bottom w:val="none" w:sz="0" w:space="0" w:color="auto"/>
                    <w:right w:val="none" w:sz="0" w:space="0" w:color="auto"/>
                  </w:divBdr>
                </w:div>
                <w:div w:id="1120607376">
                  <w:marLeft w:val="0"/>
                  <w:marRight w:val="0"/>
                  <w:marTop w:val="0"/>
                  <w:marBottom w:val="0"/>
                  <w:divBdr>
                    <w:top w:val="none" w:sz="0" w:space="0" w:color="auto"/>
                    <w:left w:val="none" w:sz="0" w:space="0" w:color="auto"/>
                    <w:bottom w:val="none" w:sz="0" w:space="0" w:color="auto"/>
                    <w:right w:val="none" w:sz="0" w:space="0" w:color="auto"/>
                  </w:divBdr>
                </w:div>
                <w:div w:id="1319192736">
                  <w:marLeft w:val="0"/>
                  <w:marRight w:val="0"/>
                  <w:marTop w:val="0"/>
                  <w:marBottom w:val="0"/>
                  <w:divBdr>
                    <w:top w:val="none" w:sz="0" w:space="0" w:color="auto"/>
                    <w:left w:val="none" w:sz="0" w:space="0" w:color="auto"/>
                    <w:bottom w:val="none" w:sz="0" w:space="0" w:color="auto"/>
                    <w:right w:val="none" w:sz="0" w:space="0" w:color="auto"/>
                  </w:divBdr>
                </w:div>
                <w:div w:id="787774031">
                  <w:marLeft w:val="0"/>
                  <w:marRight w:val="0"/>
                  <w:marTop w:val="0"/>
                  <w:marBottom w:val="0"/>
                  <w:divBdr>
                    <w:top w:val="none" w:sz="0" w:space="0" w:color="auto"/>
                    <w:left w:val="none" w:sz="0" w:space="0" w:color="auto"/>
                    <w:bottom w:val="none" w:sz="0" w:space="0" w:color="auto"/>
                    <w:right w:val="none" w:sz="0" w:space="0" w:color="auto"/>
                  </w:divBdr>
                </w:div>
                <w:div w:id="1364594170">
                  <w:marLeft w:val="0"/>
                  <w:marRight w:val="0"/>
                  <w:marTop w:val="0"/>
                  <w:marBottom w:val="0"/>
                  <w:divBdr>
                    <w:top w:val="none" w:sz="0" w:space="0" w:color="auto"/>
                    <w:left w:val="none" w:sz="0" w:space="0" w:color="auto"/>
                    <w:bottom w:val="none" w:sz="0" w:space="0" w:color="auto"/>
                    <w:right w:val="none" w:sz="0" w:space="0" w:color="auto"/>
                  </w:divBdr>
                </w:div>
                <w:div w:id="799878421">
                  <w:marLeft w:val="0"/>
                  <w:marRight w:val="0"/>
                  <w:marTop w:val="0"/>
                  <w:marBottom w:val="0"/>
                  <w:divBdr>
                    <w:top w:val="none" w:sz="0" w:space="0" w:color="auto"/>
                    <w:left w:val="none" w:sz="0" w:space="0" w:color="auto"/>
                    <w:bottom w:val="none" w:sz="0" w:space="0" w:color="auto"/>
                    <w:right w:val="none" w:sz="0" w:space="0" w:color="auto"/>
                  </w:divBdr>
                </w:div>
                <w:div w:id="140732338">
                  <w:marLeft w:val="0"/>
                  <w:marRight w:val="0"/>
                  <w:marTop w:val="0"/>
                  <w:marBottom w:val="0"/>
                  <w:divBdr>
                    <w:top w:val="none" w:sz="0" w:space="0" w:color="auto"/>
                    <w:left w:val="none" w:sz="0" w:space="0" w:color="auto"/>
                    <w:bottom w:val="none" w:sz="0" w:space="0" w:color="auto"/>
                    <w:right w:val="none" w:sz="0" w:space="0" w:color="auto"/>
                  </w:divBdr>
                </w:div>
                <w:div w:id="888607964">
                  <w:marLeft w:val="0"/>
                  <w:marRight w:val="0"/>
                  <w:marTop w:val="0"/>
                  <w:marBottom w:val="0"/>
                  <w:divBdr>
                    <w:top w:val="none" w:sz="0" w:space="0" w:color="auto"/>
                    <w:left w:val="none" w:sz="0" w:space="0" w:color="auto"/>
                    <w:bottom w:val="none" w:sz="0" w:space="0" w:color="auto"/>
                    <w:right w:val="none" w:sz="0" w:space="0" w:color="auto"/>
                  </w:divBdr>
                </w:div>
                <w:div w:id="1138180075">
                  <w:marLeft w:val="0"/>
                  <w:marRight w:val="0"/>
                  <w:marTop w:val="0"/>
                  <w:marBottom w:val="0"/>
                  <w:divBdr>
                    <w:top w:val="none" w:sz="0" w:space="0" w:color="auto"/>
                    <w:left w:val="none" w:sz="0" w:space="0" w:color="auto"/>
                    <w:bottom w:val="none" w:sz="0" w:space="0" w:color="auto"/>
                    <w:right w:val="none" w:sz="0" w:space="0" w:color="auto"/>
                  </w:divBdr>
                </w:div>
                <w:div w:id="1014570285">
                  <w:marLeft w:val="0"/>
                  <w:marRight w:val="0"/>
                  <w:marTop w:val="0"/>
                  <w:marBottom w:val="0"/>
                  <w:divBdr>
                    <w:top w:val="none" w:sz="0" w:space="0" w:color="auto"/>
                    <w:left w:val="none" w:sz="0" w:space="0" w:color="auto"/>
                    <w:bottom w:val="none" w:sz="0" w:space="0" w:color="auto"/>
                    <w:right w:val="none" w:sz="0" w:space="0" w:color="auto"/>
                  </w:divBdr>
                </w:div>
                <w:div w:id="1431318105">
                  <w:marLeft w:val="0"/>
                  <w:marRight w:val="0"/>
                  <w:marTop w:val="0"/>
                  <w:marBottom w:val="0"/>
                  <w:divBdr>
                    <w:top w:val="none" w:sz="0" w:space="0" w:color="auto"/>
                    <w:left w:val="none" w:sz="0" w:space="0" w:color="auto"/>
                    <w:bottom w:val="none" w:sz="0" w:space="0" w:color="auto"/>
                    <w:right w:val="none" w:sz="0" w:space="0" w:color="auto"/>
                  </w:divBdr>
                </w:div>
                <w:div w:id="292029366">
                  <w:marLeft w:val="0"/>
                  <w:marRight w:val="0"/>
                  <w:marTop w:val="0"/>
                  <w:marBottom w:val="0"/>
                  <w:divBdr>
                    <w:top w:val="none" w:sz="0" w:space="0" w:color="auto"/>
                    <w:left w:val="none" w:sz="0" w:space="0" w:color="auto"/>
                    <w:bottom w:val="none" w:sz="0" w:space="0" w:color="auto"/>
                    <w:right w:val="none" w:sz="0" w:space="0" w:color="auto"/>
                  </w:divBdr>
                </w:div>
                <w:div w:id="1522664533">
                  <w:marLeft w:val="0"/>
                  <w:marRight w:val="0"/>
                  <w:marTop w:val="0"/>
                  <w:marBottom w:val="0"/>
                  <w:divBdr>
                    <w:top w:val="none" w:sz="0" w:space="0" w:color="auto"/>
                    <w:left w:val="none" w:sz="0" w:space="0" w:color="auto"/>
                    <w:bottom w:val="none" w:sz="0" w:space="0" w:color="auto"/>
                    <w:right w:val="none" w:sz="0" w:space="0" w:color="auto"/>
                  </w:divBdr>
                </w:div>
                <w:div w:id="1016924637">
                  <w:marLeft w:val="0"/>
                  <w:marRight w:val="0"/>
                  <w:marTop w:val="0"/>
                  <w:marBottom w:val="0"/>
                  <w:divBdr>
                    <w:top w:val="none" w:sz="0" w:space="0" w:color="auto"/>
                    <w:left w:val="none" w:sz="0" w:space="0" w:color="auto"/>
                    <w:bottom w:val="none" w:sz="0" w:space="0" w:color="auto"/>
                    <w:right w:val="none" w:sz="0" w:space="0" w:color="auto"/>
                  </w:divBdr>
                </w:div>
                <w:div w:id="1711345380">
                  <w:marLeft w:val="0"/>
                  <w:marRight w:val="0"/>
                  <w:marTop w:val="0"/>
                  <w:marBottom w:val="0"/>
                  <w:divBdr>
                    <w:top w:val="none" w:sz="0" w:space="0" w:color="auto"/>
                    <w:left w:val="none" w:sz="0" w:space="0" w:color="auto"/>
                    <w:bottom w:val="none" w:sz="0" w:space="0" w:color="auto"/>
                    <w:right w:val="none" w:sz="0" w:space="0" w:color="auto"/>
                  </w:divBdr>
                </w:div>
                <w:div w:id="1610161828">
                  <w:marLeft w:val="0"/>
                  <w:marRight w:val="0"/>
                  <w:marTop w:val="0"/>
                  <w:marBottom w:val="0"/>
                  <w:divBdr>
                    <w:top w:val="none" w:sz="0" w:space="0" w:color="auto"/>
                    <w:left w:val="none" w:sz="0" w:space="0" w:color="auto"/>
                    <w:bottom w:val="none" w:sz="0" w:space="0" w:color="auto"/>
                    <w:right w:val="none" w:sz="0" w:space="0" w:color="auto"/>
                  </w:divBdr>
                </w:div>
                <w:div w:id="10960974">
                  <w:marLeft w:val="0"/>
                  <w:marRight w:val="0"/>
                  <w:marTop w:val="0"/>
                  <w:marBottom w:val="0"/>
                  <w:divBdr>
                    <w:top w:val="none" w:sz="0" w:space="0" w:color="auto"/>
                    <w:left w:val="none" w:sz="0" w:space="0" w:color="auto"/>
                    <w:bottom w:val="none" w:sz="0" w:space="0" w:color="auto"/>
                    <w:right w:val="none" w:sz="0" w:space="0" w:color="auto"/>
                  </w:divBdr>
                </w:div>
                <w:div w:id="2082214662">
                  <w:marLeft w:val="0"/>
                  <w:marRight w:val="0"/>
                  <w:marTop w:val="0"/>
                  <w:marBottom w:val="0"/>
                  <w:divBdr>
                    <w:top w:val="none" w:sz="0" w:space="0" w:color="auto"/>
                    <w:left w:val="none" w:sz="0" w:space="0" w:color="auto"/>
                    <w:bottom w:val="none" w:sz="0" w:space="0" w:color="auto"/>
                    <w:right w:val="none" w:sz="0" w:space="0" w:color="auto"/>
                  </w:divBdr>
                </w:div>
                <w:div w:id="1619868216">
                  <w:marLeft w:val="0"/>
                  <w:marRight w:val="0"/>
                  <w:marTop w:val="0"/>
                  <w:marBottom w:val="0"/>
                  <w:divBdr>
                    <w:top w:val="none" w:sz="0" w:space="0" w:color="auto"/>
                    <w:left w:val="none" w:sz="0" w:space="0" w:color="auto"/>
                    <w:bottom w:val="none" w:sz="0" w:space="0" w:color="auto"/>
                    <w:right w:val="none" w:sz="0" w:space="0" w:color="auto"/>
                  </w:divBdr>
                </w:div>
                <w:div w:id="338394145">
                  <w:marLeft w:val="0"/>
                  <w:marRight w:val="0"/>
                  <w:marTop w:val="0"/>
                  <w:marBottom w:val="0"/>
                  <w:divBdr>
                    <w:top w:val="none" w:sz="0" w:space="0" w:color="auto"/>
                    <w:left w:val="none" w:sz="0" w:space="0" w:color="auto"/>
                    <w:bottom w:val="none" w:sz="0" w:space="0" w:color="auto"/>
                    <w:right w:val="none" w:sz="0" w:space="0" w:color="auto"/>
                  </w:divBdr>
                </w:div>
                <w:div w:id="710305562">
                  <w:marLeft w:val="0"/>
                  <w:marRight w:val="0"/>
                  <w:marTop w:val="0"/>
                  <w:marBottom w:val="0"/>
                  <w:divBdr>
                    <w:top w:val="none" w:sz="0" w:space="0" w:color="auto"/>
                    <w:left w:val="none" w:sz="0" w:space="0" w:color="auto"/>
                    <w:bottom w:val="none" w:sz="0" w:space="0" w:color="auto"/>
                    <w:right w:val="none" w:sz="0" w:space="0" w:color="auto"/>
                  </w:divBdr>
                </w:div>
                <w:div w:id="1906330460">
                  <w:marLeft w:val="0"/>
                  <w:marRight w:val="0"/>
                  <w:marTop w:val="0"/>
                  <w:marBottom w:val="0"/>
                  <w:divBdr>
                    <w:top w:val="none" w:sz="0" w:space="0" w:color="auto"/>
                    <w:left w:val="none" w:sz="0" w:space="0" w:color="auto"/>
                    <w:bottom w:val="none" w:sz="0" w:space="0" w:color="auto"/>
                    <w:right w:val="none" w:sz="0" w:space="0" w:color="auto"/>
                  </w:divBdr>
                </w:div>
                <w:div w:id="465321560">
                  <w:marLeft w:val="0"/>
                  <w:marRight w:val="0"/>
                  <w:marTop w:val="0"/>
                  <w:marBottom w:val="0"/>
                  <w:divBdr>
                    <w:top w:val="none" w:sz="0" w:space="0" w:color="auto"/>
                    <w:left w:val="none" w:sz="0" w:space="0" w:color="auto"/>
                    <w:bottom w:val="none" w:sz="0" w:space="0" w:color="auto"/>
                    <w:right w:val="none" w:sz="0" w:space="0" w:color="auto"/>
                  </w:divBdr>
                </w:div>
                <w:div w:id="1204902880">
                  <w:marLeft w:val="0"/>
                  <w:marRight w:val="0"/>
                  <w:marTop w:val="0"/>
                  <w:marBottom w:val="0"/>
                  <w:divBdr>
                    <w:top w:val="none" w:sz="0" w:space="0" w:color="auto"/>
                    <w:left w:val="none" w:sz="0" w:space="0" w:color="auto"/>
                    <w:bottom w:val="none" w:sz="0" w:space="0" w:color="auto"/>
                    <w:right w:val="none" w:sz="0" w:space="0" w:color="auto"/>
                  </w:divBdr>
                </w:div>
                <w:div w:id="960111916">
                  <w:marLeft w:val="0"/>
                  <w:marRight w:val="0"/>
                  <w:marTop w:val="0"/>
                  <w:marBottom w:val="0"/>
                  <w:divBdr>
                    <w:top w:val="none" w:sz="0" w:space="0" w:color="auto"/>
                    <w:left w:val="none" w:sz="0" w:space="0" w:color="auto"/>
                    <w:bottom w:val="none" w:sz="0" w:space="0" w:color="auto"/>
                    <w:right w:val="none" w:sz="0" w:space="0" w:color="auto"/>
                  </w:divBdr>
                </w:div>
                <w:div w:id="589310432">
                  <w:marLeft w:val="0"/>
                  <w:marRight w:val="0"/>
                  <w:marTop w:val="0"/>
                  <w:marBottom w:val="0"/>
                  <w:divBdr>
                    <w:top w:val="none" w:sz="0" w:space="0" w:color="auto"/>
                    <w:left w:val="none" w:sz="0" w:space="0" w:color="auto"/>
                    <w:bottom w:val="none" w:sz="0" w:space="0" w:color="auto"/>
                    <w:right w:val="none" w:sz="0" w:space="0" w:color="auto"/>
                  </w:divBdr>
                </w:div>
                <w:div w:id="434519449">
                  <w:marLeft w:val="0"/>
                  <w:marRight w:val="0"/>
                  <w:marTop w:val="0"/>
                  <w:marBottom w:val="0"/>
                  <w:divBdr>
                    <w:top w:val="none" w:sz="0" w:space="0" w:color="auto"/>
                    <w:left w:val="none" w:sz="0" w:space="0" w:color="auto"/>
                    <w:bottom w:val="none" w:sz="0" w:space="0" w:color="auto"/>
                    <w:right w:val="none" w:sz="0" w:space="0" w:color="auto"/>
                  </w:divBdr>
                </w:div>
                <w:div w:id="632910371">
                  <w:marLeft w:val="0"/>
                  <w:marRight w:val="0"/>
                  <w:marTop w:val="0"/>
                  <w:marBottom w:val="0"/>
                  <w:divBdr>
                    <w:top w:val="none" w:sz="0" w:space="0" w:color="auto"/>
                    <w:left w:val="none" w:sz="0" w:space="0" w:color="auto"/>
                    <w:bottom w:val="none" w:sz="0" w:space="0" w:color="auto"/>
                    <w:right w:val="none" w:sz="0" w:space="0" w:color="auto"/>
                  </w:divBdr>
                </w:div>
                <w:div w:id="1557357824">
                  <w:marLeft w:val="0"/>
                  <w:marRight w:val="0"/>
                  <w:marTop w:val="0"/>
                  <w:marBottom w:val="0"/>
                  <w:divBdr>
                    <w:top w:val="none" w:sz="0" w:space="0" w:color="auto"/>
                    <w:left w:val="none" w:sz="0" w:space="0" w:color="auto"/>
                    <w:bottom w:val="none" w:sz="0" w:space="0" w:color="auto"/>
                    <w:right w:val="none" w:sz="0" w:space="0" w:color="auto"/>
                  </w:divBdr>
                </w:div>
                <w:div w:id="1762020809">
                  <w:marLeft w:val="0"/>
                  <w:marRight w:val="0"/>
                  <w:marTop w:val="0"/>
                  <w:marBottom w:val="0"/>
                  <w:divBdr>
                    <w:top w:val="none" w:sz="0" w:space="0" w:color="auto"/>
                    <w:left w:val="none" w:sz="0" w:space="0" w:color="auto"/>
                    <w:bottom w:val="none" w:sz="0" w:space="0" w:color="auto"/>
                    <w:right w:val="none" w:sz="0" w:space="0" w:color="auto"/>
                  </w:divBdr>
                </w:div>
                <w:div w:id="1179195652">
                  <w:marLeft w:val="0"/>
                  <w:marRight w:val="0"/>
                  <w:marTop w:val="0"/>
                  <w:marBottom w:val="0"/>
                  <w:divBdr>
                    <w:top w:val="none" w:sz="0" w:space="0" w:color="auto"/>
                    <w:left w:val="none" w:sz="0" w:space="0" w:color="auto"/>
                    <w:bottom w:val="none" w:sz="0" w:space="0" w:color="auto"/>
                    <w:right w:val="none" w:sz="0" w:space="0" w:color="auto"/>
                  </w:divBdr>
                </w:div>
                <w:div w:id="1331061919">
                  <w:marLeft w:val="0"/>
                  <w:marRight w:val="0"/>
                  <w:marTop w:val="0"/>
                  <w:marBottom w:val="0"/>
                  <w:divBdr>
                    <w:top w:val="none" w:sz="0" w:space="0" w:color="auto"/>
                    <w:left w:val="none" w:sz="0" w:space="0" w:color="auto"/>
                    <w:bottom w:val="none" w:sz="0" w:space="0" w:color="auto"/>
                    <w:right w:val="none" w:sz="0" w:space="0" w:color="auto"/>
                  </w:divBdr>
                </w:div>
                <w:div w:id="1293026029">
                  <w:marLeft w:val="0"/>
                  <w:marRight w:val="0"/>
                  <w:marTop w:val="0"/>
                  <w:marBottom w:val="0"/>
                  <w:divBdr>
                    <w:top w:val="none" w:sz="0" w:space="0" w:color="auto"/>
                    <w:left w:val="none" w:sz="0" w:space="0" w:color="auto"/>
                    <w:bottom w:val="none" w:sz="0" w:space="0" w:color="auto"/>
                    <w:right w:val="none" w:sz="0" w:space="0" w:color="auto"/>
                  </w:divBdr>
                </w:div>
                <w:div w:id="890463582">
                  <w:marLeft w:val="0"/>
                  <w:marRight w:val="0"/>
                  <w:marTop w:val="0"/>
                  <w:marBottom w:val="0"/>
                  <w:divBdr>
                    <w:top w:val="none" w:sz="0" w:space="0" w:color="auto"/>
                    <w:left w:val="none" w:sz="0" w:space="0" w:color="auto"/>
                    <w:bottom w:val="none" w:sz="0" w:space="0" w:color="auto"/>
                    <w:right w:val="none" w:sz="0" w:space="0" w:color="auto"/>
                  </w:divBdr>
                </w:div>
                <w:div w:id="1889684998">
                  <w:marLeft w:val="0"/>
                  <w:marRight w:val="0"/>
                  <w:marTop w:val="0"/>
                  <w:marBottom w:val="0"/>
                  <w:divBdr>
                    <w:top w:val="none" w:sz="0" w:space="0" w:color="auto"/>
                    <w:left w:val="none" w:sz="0" w:space="0" w:color="auto"/>
                    <w:bottom w:val="none" w:sz="0" w:space="0" w:color="auto"/>
                    <w:right w:val="none" w:sz="0" w:space="0" w:color="auto"/>
                  </w:divBdr>
                </w:div>
                <w:div w:id="1531183511">
                  <w:marLeft w:val="0"/>
                  <w:marRight w:val="0"/>
                  <w:marTop w:val="0"/>
                  <w:marBottom w:val="0"/>
                  <w:divBdr>
                    <w:top w:val="none" w:sz="0" w:space="0" w:color="auto"/>
                    <w:left w:val="none" w:sz="0" w:space="0" w:color="auto"/>
                    <w:bottom w:val="none" w:sz="0" w:space="0" w:color="auto"/>
                    <w:right w:val="none" w:sz="0" w:space="0" w:color="auto"/>
                  </w:divBdr>
                </w:div>
                <w:div w:id="39718393">
                  <w:marLeft w:val="0"/>
                  <w:marRight w:val="0"/>
                  <w:marTop w:val="0"/>
                  <w:marBottom w:val="0"/>
                  <w:divBdr>
                    <w:top w:val="none" w:sz="0" w:space="0" w:color="auto"/>
                    <w:left w:val="none" w:sz="0" w:space="0" w:color="auto"/>
                    <w:bottom w:val="none" w:sz="0" w:space="0" w:color="auto"/>
                    <w:right w:val="none" w:sz="0" w:space="0" w:color="auto"/>
                  </w:divBdr>
                </w:div>
                <w:div w:id="156464248">
                  <w:marLeft w:val="0"/>
                  <w:marRight w:val="0"/>
                  <w:marTop w:val="0"/>
                  <w:marBottom w:val="0"/>
                  <w:divBdr>
                    <w:top w:val="none" w:sz="0" w:space="0" w:color="auto"/>
                    <w:left w:val="none" w:sz="0" w:space="0" w:color="auto"/>
                    <w:bottom w:val="none" w:sz="0" w:space="0" w:color="auto"/>
                    <w:right w:val="none" w:sz="0" w:space="0" w:color="auto"/>
                  </w:divBdr>
                </w:div>
                <w:div w:id="1244679818">
                  <w:marLeft w:val="0"/>
                  <w:marRight w:val="0"/>
                  <w:marTop w:val="0"/>
                  <w:marBottom w:val="0"/>
                  <w:divBdr>
                    <w:top w:val="none" w:sz="0" w:space="0" w:color="auto"/>
                    <w:left w:val="none" w:sz="0" w:space="0" w:color="auto"/>
                    <w:bottom w:val="none" w:sz="0" w:space="0" w:color="auto"/>
                    <w:right w:val="none" w:sz="0" w:space="0" w:color="auto"/>
                  </w:divBdr>
                </w:div>
                <w:div w:id="441536202">
                  <w:marLeft w:val="0"/>
                  <w:marRight w:val="0"/>
                  <w:marTop w:val="0"/>
                  <w:marBottom w:val="0"/>
                  <w:divBdr>
                    <w:top w:val="none" w:sz="0" w:space="0" w:color="auto"/>
                    <w:left w:val="none" w:sz="0" w:space="0" w:color="auto"/>
                    <w:bottom w:val="none" w:sz="0" w:space="0" w:color="auto"/>
                    <w:right w:val="none" w:sz="0" w:space="0" w:color="auto"/>
                  </w:divBdr>
                </w:div>
                <w:div w:id="1051076727">
                  <w:marLeft w:val="0"/>
                  <w:marRight w:val="0"/>
                  <w:marTop w:val="0"/>
                  <w:marBottom w:val="0"/>
                  <w:divBdr>
                    <w:top w:val="none" w:sz="0" w:space="0" w:color="auto"/>
                    <w:left w:val="none" w:sz="0" w:space="0" w:color="auto"/>
                    <w:bottom w:val="none" w:sz="0" w:space="0" w:color="auto"/>
                    <w:right w:val="none" w:sz="0" w:space="0" w:color="auto"/>
                  </w:divBdr>
                </w:div>
                <w:div w:id="5719217">
                  <w:marLeft w:val="0"/>
                  <w:marRight w:val="0"/>
                  <w:marTop w:val="0"/>
                  <w:marBottom w:val="0"/>
                  <w:divBdr>
                    <w:top w:val="none" w:sz="0" w:space="0" w:color="auto"/>
                    <w:left w:val="none" w:sz="0" w:space="0" w:color="auto"/>
                    <w:bottom w:val="none" w:sz="0" w:space="0" w:color="auto"/>
                    <w:right w:val="none" w:sz="0" w:space="0" w:color="auto"/>
                  </w:divBdr>
                </w:div>
                <w:div w:id="1636715713">
                  <w:marLeft w:val="0"/>
                  <w:marRight w:val="0"/>
                  <w:marTop w:val="0"/>
                  <w:marBottom w:val="0"/>
                  <w:divBdr>
                    <w:top w:val="none" w:sz="0" w:space="0" w:color="auto"/>
                    <w:left w:val="none" w:sz="0" w:space="0" w:color="auto"/>
                    <w:bottom w:val="none" w:sz="0" w:space="0" w:color="auto"/>
                    <w:right w:val="none" w:sz="0" w:space="0" w:color="auto"/>
                  </w:divBdr>
                </w:div>
                <w:div w:id="753936440">
                  <w:marLeft w:val="0"/>
                  <w:marRight w:val="0"/>
                  <w:marTop w:val="0"/>
                  <w:marBottom w:val="0"/>
                  <w:divBdr>
                    <w:top w:val="none" w:sz="0" w:space="0" w:color="auto"/>
                    <w:left w:val="none" w:sz="0" w:space="0" w:color="auto"/>
                    <w:bottom w:val="none" w:sz="0" w:space="0" w:color="auto"/>
                    <w:right w:val="none" w:sz="0" w:space="0" w:color="auto"/>
                  </w:divBdr>
                </w:div>
                <w:div w:id="1871649025">
                  <w:marLeft w:val="0"/>
                  <w:marRight w:val="0"/>
                  <w:marTop w:val="0"/>
                  <w:marBottom w:val="0"/>
                  <w:divBdr>
                    <w:top w:val="none" w:sz="0" w:space="0" w:color="auto"/>
                    <w:left w:val="none" w:sz="0" w:space="0" w:color="auto"/>
                    <w:bottom w:val="none" w:sz="0" w:space="0" w:color="auto"/>
                    <w:right w:val="none" w:sz="0" w:space="0" w:color="auto"/>
                  </w:divBdr>
                </w:div>
                <w:div w:id="1460489680">
                  <w:marLeft w:val="0"/>
                  <w:marRight w:val="0"/>
                  <w:marTop w:val="0"/>
                  <w:marBottom w:val="0"/>
                  <w:divBdr>
                    <w:top w:val="none" w:sz="0" w:space="0" w:color="auto"/>
                    <w:left w:val="none" w:sz="0" w:space="0" w:color="auto"/>
                    <w:bottom w:val="none" w:sz="0" w:space="0" w:color="auto"/>
                    <w:right w:val="none" w:sz="0" w:space="0" w:color="auto"/>
                  </w:divBdr>
                </w:div>
                <w:div w:id="1298342607">
                  <w:marLeft w:val="0"/>
                  <w:marRight w:val="0"/>
                  <w:marTop w:val="0"/>
                  <w:marBottom w:val="0"/>
                  <w:divBdr>
                    <w:top w:val="none" w:sz="0" w:space="0" w:color="auto"/>
                    <w:left w:val="none" w:sz="0" w:space="0" w:color="auto"/>
                    <w:bottom w:val="none" w:sz="0" w:space="0" w:color="auto"/>
                    <w:right w:val="none" w:sz="0" w:space="0" w:color="auto"/>
                  </w:divBdr>
                </w:div>
                <w:div w:id="1856798306">
                  <w:marLeft w:val="0"/>
                  <w:marRight w:val="0"/>
                  <w:marTop w:val="0"/>
                  <w:marBottom w:val="0"/>
                  <w:divBdr>
                    <w:top w:val="none" w:sz="0" w:space="0" w:color="auto"/>
                    <w:left w:val="none" w:sz="0" w:space="0" w:color="auto"/>
                    <w:bottom w:val="none" w:sz="0" w:space="0" w:color="auto"/>
                    <w:right w:val="none" w:sz="0" w:space="0" w:color="auto"/>
                  </w:divBdr>
                </w:div>
                <w:div w:id="900481326">
                  <w:marLeft w:val="0"/>
                  <w:marRight w:val="0"/>
                  <w:marTop w:val="0"/>
                  <w:marBottom w:val="0"/>
                  <w:divBdr>
                    <w:top w:val="none" w:sz="0" w:space="0" w:color="auto"/>
                    <w:left w:val="none" w:sz="0" w:space="0" w:color="auto"/>
                    <w:bottom w:val="none" w:sz="0" w:space="0" w:color="auto"/>
                    <w:right w:val="none" w:sz="0" w:space="0" w:color="auto"/>
                  </w:divBdr>
                </w:div>
                <w:div w:id="467628203">
                  <w:marLeft w:val="0"/>
                  <w:marRight w:val="0"/>
                  <w:marTop w:val="0"/>
                  <w:marBottom w:val="0"/>
                  <w:divBdr>
                    <w:top w:val="none" w:sz="0" w:space="0" w:color="auto"/>
                    <w:left w:val="none" w:sz="0" w:space="0" w:color="auto"/>
                    <w:bottom w:val="none" w:sz="0" w:space="0" w:color="auto"/>
                    <w:right w:val="none" w:sz="0" w:space="0" w:color="auto"/>
                  </w:divBdr>
                </w:div>
                <w:div w:id="1812671397">
                  <w:marLeft w:val="0"/>
                  <w:marRight w:val="0"/>
                  <w:marTop w:val="0"/>
                  <w:marBottom w:val="0"/>
                  <w:divBdr>
                    <w:top w:val="none" w:sz="0" w:space="0" w:color="auto"/>
                    <w:left w:val="none" w:sz="0" w:space="0" w:color="auto"/>
                    <w:bottom w:val="none" w:sz="0" w:space="0" w:color="auto"/>
                    <w:right w:val="none" w:sz="0" w:space="0" w:color="auto"/>
                  </w:divBdr>
                </w:div>
                <w:div w:id="1620644442">
                  <w:marLeft w:val="0"/>
                  <w:marRight w:val="0"/>
                  <w:marTop w:val="0"/>
                  <w:marBottom w:val="0"/>
                  <w:divBdr>
                    <w:top w:val="none" w:sz="0" w:space="0" w:color="auto"/>
                    <w:left w:val="none" w:sz="0" w:space="0" w:color="auto"/>
                    <w:bottom w:val="none" w:sz="0" w:space="0" w:color="auto"/>
                    <w:right w:val="none" w:sz="0" w:space="0" w:color="auto"/>
                  </w:divBdr>
                </w:div>
                <w:div w:id="439180442">
                  <w:marLeft w:val="0"/>
                  <w:marRight w:val="0"/>
                  <w:marTop w:val="0"/>
                  <w:marBottom w:val="0"/>
                  <w:divBdr>
                    <w:top w:val="none" w:sz="0" w:space="0" w:color="auto"/>
                    <w:left w:val="none" w:sz="0" w:space="0" w:color="auto"/>
                    <w:bottom w:val="none" w:sz="0" w:space="0" w:color="auto"/>
                    <w:right w:val="none" w:sz="0" w:space="0" w:color="auto"/>
                  </w:divBdr>
                </w:div>
                <w:div w:id="496506109">
                  <w:marLeft w:val="0"/>
                  <w:marRight w:val="0"/>
                  <w:marTop w:val="0"/>
                  <w:marBottom w:val="0"/>
                  <w:divBdr>
                    <w:top w:val="none" w:sz="0" w:space="0" w:color="auto"/>
                    <w:left w:val="none" w:sz="0" w:space="0" w:color="auto"/>
                    <w:bottom w:val="none" w:sz="0" w:space="0" w:color="auto"/>
                    <w:right w:val="none" w:sz="0" w:space="0" w:color="auto"/>
                  </w:divBdr>
                </w:div>
                <w:div w:id="1191257884">
                  <w:marLeft w:val="0"/>
                  <w:marRight w:val="0"/>
                  <w:marTop w:val="0"/>
                  <w:marBottom w:val="0"/>
                  <w:divBdr>
                    <w:top w:val="none" w:sz="0" w:space="0" w:color="auto"/>
                    <w:left w:val="none" w:sz="0" w:space="0" w:color="auto"/>
                    <w:bottom w:val="none" w:sz="0" w:space="0" w:color="auto"/>
                    <w:right w:val="none" w:sz="0" w:space="0" w:color="auto"/>
                  </w:divBdr>
                </w:div>
                <w:div w:id="1943225141">
                  <w:marLeft w:val="0"/>
                  <w:marRight w:val="0"/>
                  <w:marTop w:val="0"/>
                  <w:marBottom w:val="0"/>
                  <w:divBdr>
                    <w:top w:val="none" w:sz="0" w:space="0" w:color="auto"/>
                    <w:left w:val="none" w:sz="0" w:space="0" w:color="auto"/>
                    <w:bottom w:val="none" w:sz="0" w:space="0" w:color="auto"/>
                    <w:right w:val="none" w:sz="0" w:space="0" w:color="auto"/>
                  </w:divBdr>
                </w:div>
                <w:div w:id="1403141524">
                  <w:marLeft w:val="0"/>
                  <w:marRight w:val="0"/>
                  <w:marTop w:val="0"/>
                  <w:marBottom w:val="0"/>
                  <w:divBdr>
                    <w:top w:val="none" w:sz="0" w:space="0" w:color="auto"/>
                    <w:left w:val="none" w:sz="0" w:space="0" w:color="auto"/>
                    <w:bottom w:val="none" w:sz="0" w:space="0" w:color="auto"/>
                    <w:right w:val="none" w:sz="0" w:space="0" w:color="auto"/>
                  </w:divBdr>
                </w:div>
                <w:div w:id="1868369857">
                  <w:marLeft w:val="0"/>
                  <w:marRight w:val="0"/>
                  <w:marTop w:val="0"/>
                  <w:marBottom w:val="0"/>
                  <w:divBdr>
                    <w:top w:val="none" w:sz="0" w:space="0" w:color="auto"/>
                    <w:left w:val="none" w:sz="0" w:space="0" w:color="auto"/>
                    <w:bottom w:val="none" w:sz="0" w:space="0" w:color="auto"/>
                    <w:right w:val="none" w:sz="0" w:space="0" w:color="auto"/>
                  </w:divBdr>
                </w:div>
                <w:div w:id="2076585088">
                  <w:marLeft w:val="0"/>
                  <w:marRight w:val="0"/>
                  <w:marTop w:val="0"/>
                  <w:marBottom w:val="0"/>
                  <w:divBdr>
                    <w:top w:val="none" w:sz="0" w:space="0" w:color="auto"/>
                    <w:left w:val="none" w:sz="0" w:space="0" w:color="auto"/>
                    <w:bottom w:val="none" w:sz="0" w:space="0" w:color="auto"/>
                    <w:right w:val="none" w:sz="0" w:space="0" w:color="auto"/>
                  </w:divBdr>
                </w:div>
                <w:div w:id="877202997">
                  <w:marLeft w:val="0"/>
                  <w:marRight w:val="0"/>
                  <w:marTop w:val="0"/>
                  <w:marBottom w:val="0"/>
                  <w:divBdr>
                    <w:top w:val="none" w:sz="0" w:space="0" w:color="auto"/>
                    <w:left w:val="none" w:sz="0" w:space="0" w:color="auto"/>
                    <w:bottom w:val="none" w:sz="0" w:space="0" w:color="auto"/>
                    <w:right w:val="none" w:sz="0" w:space="0" w:color="auto"/>
                  </w:divBdr>
                </w:div>
                <w:div w:id="18093093">
                  <w:marLeft w:val="0"/>
                  <w:marRight w:val="0"/>
                  <w:marTop w:val="0"/>
                  <w:marBottom w:val="0"/>
                  <w:divBdr>
                    <w:top w:val="none" w:sz="0" w:space="0" w:color="auto"/>
                    <w:left w:val="none" w:sz="0" w:space="0" w:color="auto"/>
                    <w:bottom w:val="none" w:sz="0" w:space="0" w:color="auto"/>
                    <w:right w:val="none" w:sz="0" w:space="0" w:color="auto"/>
                  </w:divBdr>
                </w:div>
                <w:div w:id="1388917362">
                  <w:marLeft w:val="0"/>
                  <w:marRight w:val="0"/>
                  <w:marTop w:val="0"/>
                  <w:marBottom w:val="0"/>
                  <w:divBdr>
                    <w:top w:val="none" w:sz="0" w:space="0" w:color="auto"/>
                    <w:left w:val="none" w:sz="0" w:space="0" w:color="auto"/>
                    <w:bottom w:val="none" w:sz="0" w:space="0" w:color="auto"/>
                    <w:right w:val="none" w:sz="0" w:space="0" w:color="auto"/>
                  </w:divBdr>
                </w:div>
                <w:div w:id="1605839137">
                  <w:marLeft w:val="0"/>
                  <w:marRight w:val="0"/>
                  <w:marTop w:val="0"/>
                  <w:marBottom w:val="0"/>
                  <w:divBdr>
                    <w:top w:val="none" w:sz="0" w:space="0" w:color="auto"/>
                    <w:left w:val="none" w:sz="0" w:space="0" w:color="auto"/>
                    <w:bottom w:val="none" w:sz="0" w:space="0" w:color="auto"/>
                    <w:right w:val="none" w:sz="0" w:space="0" w:color="auto"/>
                  </w:divBdr>
                </w:div>
                <w:div w:id="1510096663">
                  <w:marLeft w:val="0"/>
                  <w:marRight w:val="0"/>
                  <w:marTop w:val="0"/>
                  <w:marBottom w:val="0"/>
                  <w:divBdr>
                    <w:top w:val="none" w:sz="0" w:space="0" w:color="auto"/>
                    <w:left w:val="none" w:sz="0" w:space="0" w:color="auto"/>
                    <w:bottom w:val="none" w:sz="0" w:space="0" w:color="auto"/>
                    <w:right w:val="none" w:sz="0" w:space="0" w:color="auto"/>
                  </w:divBdr>
                </w:div>
                <w:div w:id="1810122194">
                  <w:marLeft w:val="0"/>
                  <w:marRight w:val="0"/>
                  <w:marTop w:val="0"/>
                  <w:marBottom w:val="0"/>
                  <w:divBdr>
                    <w:top w:val="none" w:sz="0" w:space="0" w:color="auto"/>
                    <w:left w:val="none" w:sz="0" w:space="0" w:color="auto"/>
                    <w:bottom w:val="none" w:sz="0" w:space="0" w:color="auto"/>
                    <w:right w:val="none" w:sz="0" w:space="0" w:color="auto"/>
                  </w:divBdr>
                </w:div>
                <w:div w:id="452938736">
                  <w:marLeft w:val="0"/>
                  <w:marRight w:val="0"/>
                  <w:marTop w:val="0"/>
                  <w:marBottom w:val="0"/>
                  <w:divBdr>
                    <w:top w:val="none" w:sz="0" w:space="0" w:color="auto"/>
                    <w:left w:val="none" w:sz="0" w:space="0" w:color="auto"/>
                    <w:bottom w:val="none" w:sz="0" w:space="0" w:color="auto"/>
                    <w:right w:val="none" w:sz="0" w:space="0" w:color="auto"/>
                  </w:divBdr>
                </w:div>
                <w:div w:id="1248657997">
                  <w:marLeft w:val="0"/>
                  <w:marRight w:val="0"/>
                  <w:marTop w:val="0"/>
                  <w:marBottom w:val="0"/>
                  <w:divBdr>
                    <w:top w:val="none" w:sz="0" w:space="0" w:color="auto"/>
                    <w:left w:val="none" w:sz="0" w:space="0" w:color="auto"/>
                    <w:bottom w:val="none" w:sz="0" w:space="0" w:color="auto"/>
                    <w:right w:val="none" w:sz="0" w:space="0" w:color="auto"/>
                  </w:divBdr>
                </w:div>
                <w:div w:id="1179001021">
                  <w:marLeft w:val="0"/>
                  <w:marRight w:val="0"/>
                  <w:marTop w:val="0"/>
                  <w:marBottom w:val="0"/>
                  <w:divBdr>
                    <w:top w:val="none" w:sz="0" w:space="0" w:color="auto"/>
                    <w:left w:val="none" w:sz="0" w:space="0" w:color="auto"/>
                    <w:bottom w:val="none" w:sz="0" w:space="0" w:color="auto"/>
                    <w:right w:val="none" w:sz="0" w:space="0" w:color="auto"/>
                  </w:divBdr>
                </w:div>
                <w:div w:id="125634192">
                  <w:marLeft w:val="0"/>
                  <w:marRight w:val="0"/>
                  <w:marTop w:val="0"/>
                  <w:marBottom w:val="0"/>
                  <w:divBdr>
                    <w:top w:val="none" w:sz="0" w:space="0" w:color="auto"/>
                    <w:left w:val="none" w:sz="0" w:space="0" w:color="auto"/>
                    <w:bottom w:val="none" w:sz="0" w:space="0" w:color="auto"/>
                    <w:right w:val="none" w:sz="0" w:space="0" w:color="auto"/>
                  </w:divBdr>
                </w:div>
                <w:div w:id="1134641957">
                  <w:marLeft w:val="0"/>
                  <w:marRight w:val="0"/>
                  <w:marTop w:val="0"/>
                  <w:marBottom w:val="0"/>
                  <w:divBdr>
                    <w:top w:val="none" w:sz="0" w:space="0" w:color="auto"/>
                    <w:left w:val="none" w:sz="0" w:space="0" w:color="auto"/>
                    <w:bottom w:val="none" w:sz="0" w:space="0" w:color="auto"/>
                    <w:right w:val="none" w:sz="0" w:space="0" w:color="auto"/>
                  </w:divBdr>
                </w:div>
                <w:div w:id="2046320392">
                  <w:marLeft w:val="0"/>
                  <w:marRight w:val="0"/>
                  <w:marTop w:val="0"/>
                  <w:marBottom w:val="0"/>
                  <w:divBdr>
                    <w:top w:val="none" w:sz="0" w:space="0" w:color="auto"/>
                    <w:left w:val="none" w:sz="0" w:space="0" w:color="auto"/>
                    <w:bottom w:val="none" w:sz="0" w:space="0" w:color="auto"/>
                    <w:right w:val="none" w:sz="0" w:space="0" w:color="auto"/>
                  </w:divBdr>
                </w:div>
                <w:div w:id="1471481140">
                  <w:marLeft w:val="0"/>
                  <w:marRight w:val="0"/>
                  <w:marTop w:val="0"/>
                  <w:marBottom w:val="0"/>
                  <w:divBdr>
                    <w:top w:val="none" w:sz="0" w:space="0" w:color="auto"/>
                    <w:left w:val="none" w:sz="0" w:space="0" w:color="auto"/>
                    <w:bottom w:val="none" w:sz="0" w:space="0" w:color="auto"/>
                    <w:right w:val="none" w:sz="0" w:space="0" w:color="auto"/>
                  </w:divBdr>
                </w:div>
                <w:div w:id="896283821">
                  <w:marLeft w:val="0"/>
                  <w:marRight w:val="0"/>
                  <w:marTop w:val="0"/>
                  <w:marBottom w:val="0"/>
                  <w:divBdr>
                    <w:top w:val="none" w:sz="0" w:space="0" w:color="auto"/>
                    <w:left w:val="none" w:sz="0" w:space="0" w:color="auto"/>
                    <w:bottom w:val="none" w:sz="0" w:space="0" w:color="auto"/>
                    <w:right w:val="none" w:sz="0" w:space="0" w:color="auto"/>
                  </w:divBdr>
                </w:div>
                <w:div w:id="1754086786">
                  <w:marLeft w:val="0"/>
                  <w:marRight w:val="0"/>
                  <w:marTop w:val="0"/>
                  <w:marBottom w:val="0"/>
                  <w:divBdr>
                    <w:top w:val="none" w:sz="0" w:space="0" w:color="auto"/>
                    <w:left w:val="none" w:sz="0" w:space="0" w:color="auto"/>
                    <w:bottom w:val="none" w:sz="0" w:space="0" w:color="auto"/>
                    <w:right w:val="none" w:sz="0" w:space="0" w:color="auto"/>
                  </w:divBdr>
                </w:div>
                <w:div w:id="8787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40</Pages>
  <Words>10837</Words>
  <Characters>61772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17</cp:revision>
  <cp:lastPrinted>2018-10-09T05:10:00Z</cp:lastPrinted>
  <dcterms:created xsi:type="dcterms:W3CDTF">2018-09-23T17:47:00Z</dcterms:created>
  <dcterms:modified xsi:type="dcterms:W3CDTF">2018-10-09T17:15:00Z</dcterms:modified>
</cp:coreProperties>
</file>