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59" w:rsidRDefault="002F3359" w:rsidP="002F3359">
      <w:pPr>
        <w:pStyle w:val="c5"/>
        <w:shd w:val="clear" w:color="auto" w:fill="FFFFFF"/>
        <w:spacing w:before="0" w:beforeAutospacing="0" w:after="0" w:afterAutospacing="0"/>
        <w:jc w:val="both"/>
        <w:rPr>
          <w:rFonts w:ascii="Calibri" w:hAnsi="Calibri" w:cs="Calibri"/>
          <w:color w:val="000000"/>
          <w:sz w:val="22"/>
          <w:szCs w:val="22"/>
        </w:rPr>
      </w:pPr>
      <w:r>
        <w:rPr>
          <w:rStyle w:val="c1"/>
          <w:b/>
          <w:bCs/>
          <w:i/>
          <w:iCs/>
          <w:color w:val="000000"/>
          <w:sz w:val="28"/>
          <w:szCs w:val="28"/>
          <w:u w:val="single"/>
        </w:rPr>
        <w:t>ТЕМА: «Профилактик</w:t>
      </w:r>
      <w:r w:rsidR="002F6C6E">
        <w:rPr>
          <w:rStyle w:val="c1"/>
          <w:b/>
          <w:bCs/>
          <w:i/>
          <w:iCs/>
          <w:color w:val="000000"/>
          <w:sz w:val="28"/>
          <w:szCs w:val="28"/>
          <w:u w:val="single"/>
        </w:rPr>
        <w:t>а правонарушений и преступл</w:t>
      </w:r>
      <w:r w:rsidR="00CE1861">
        <w:rPr>
          <w:rStyle w:val="c1"/>
          <w:b/>
          <w:bCs/>
          <w:i/>
          <w:iCs/>
          <w:color w:val="000000"/>
          <w:sz w:val="28"/>
          <w:szCs w:val="28"/>
          <w:u w:val="single"/>
        </w:rPr>
        <w:t>ений   экстремистской направленности</w:t>
      </w:r>
      <w:r>
        <w:rPr>
          <w:rStyle w:val="c1"/>
          <w:b/>
          <w:bCs/>
          <w:i/>
          <w:iCs/>
          <w:color w:val="000000"/>
          <w:sz w:val="28"/>
          <w:szCs w:val="28"/>
          <w:u w:val="single"/>
        </w:rPr>
        <w:t>»</w:t>
      </w:r>
    </w:p>
    <w:p w:rsidR="00511A65" w:rsidRPr="002F6C6E" w:rsidRDefault="00511A65" w:rsidP="002F6C6E">
      <w:pPr>
        <w:pStyle w:val="c5"/>
        <w:shd w:val="clear" w:color="auto" w:fill="FFFFFF"/>
        <w:spacing w:before="0" w:beforeAutospacing="0" w:after="0" w:afterAutospacing="0"/>
        <w:ind w:firstLine="708"/>
        <w:jc w:val="both"/>
        <w:rPr>
          <w:rStyle w:val="c0"/>
          <w:color w:val="000000"/>
          <w:sz w:val="28"/>
          <w:szCs w:val="28"/>
        </w:rPr>
      </w:pPr>
    </w:p>
    <w:p w:rsidR="00511A65" w:rsidRPr="00775D48" w:rsidRDefault="002F3359" w:rsidP="00775D48">
      <w:pPr>
        <w:pStyle w:val="c5"/>
        <w:shd w:val="clear" w:color="auto" w:fill="FFFFFF"/>
        <w:spacing w:before="0" w:beforeAutospacing="0" w:after="0" w:afterAutospacing="0"/>
        <w:ind w:left="708" w:firstLine="708"/>
        <w:jc w:val="both"/>
        <w:rPr>
          <w:rStyle w:val="c0"/>
          <w:color w:val="000000"/>
          <w:sz w:val="28"/>
          <w:szCs w:val="28"/>
        </w:rPr>
      </w:pPr>
      <w:r>
        <w:rPr>
          <w:rStyle w:val="c0"/>
          <w:color w:val="000000"/>
          <w:sz w:val="28"/>
          <w:szCs w:val="28"/>
        </w:rPr>
        <w:t>Этимология термина «экстремизм» обнаруживает свои корни в латинском языке, переводится как «крайний».   </w:t>
      </w:r>
    </w:p>
    <w:p w:rsidR="00B14392" w:rsidRPr="00597806" w:rsidRDefault="00B14392" w:rsidP="00B14392">
      <w:pPr>
        <w:pStyle w:val="c5"/>
        <w:shd w:val="clear" w:color="auto" w:fill="FFFFFF"/>
        <w:spacing w:before="0" w:beforeAutospacing="0" w:after="0" w:afterAutospacing="0"/>
        <w:ind w:firstLine="708"/>
        <w:jc w:val="both"/>
        <w:rPr>
          <w:color w:val="000000"/>
          <w:sz w:val="28"/>
          <w:szCs w:val="28"/>
        </w:rPr>
      </w:pPr>
      <w:r>
        <w:rPr>
          <w:color w:val="333333"/>
          <w:sz w:val="28"/>
          <w:szCs w:val="28"/>
        </w:rPr>
        <w:tab/>
      </w:r>
      <w:r w:rsidRPr="00597806">
        <w:rPr>
          <w:b/>
          <w:bCs/>
          <w:color w:val="333333"/>
          <w:sz w:val="28"/>
          <w:szCs w:val="28"/>
        </w:rPr>
        <w:t xml:space="preserve">В нашем </w:t>
      </w:r>
      <w:proofErr w:type="gramStart"/>
      <w:r w:rsidRPr="00597806">
        <w:rPr>
          <w:b/>
          <w:bCs/>
          <w:color w:val="333333"/>
          <w:sz w:val="28"/>
          <w:szCs w:val="28"/>
        </w:rPr>
        <w:t>государстве  действует</w:t>
      </w:r>
      <w:proofErr w:type="gramEnd"/>
      <w:r w:rsidRPr="00597806">
        <w:rPr>
          <w:b/>
          <w:bCs/>
          <w:color w:val="333333"/>
          <w:sz w:val="28"/>
          <w:szCs w:val="28"/>
        </w:rPr>
        <w:t xml:space="preserve"> Закон Республики Беларусь О противодействии экстремизму от 4 января 2007 г. № 203-З</w:t>
      </w:r>
      <w:r w:rsidRPr="00597806">
        <w:rPr>
          <w:b/>
          <w:bCs/>
          <w:color w:val="333333"/>
          <w:sz w:val="28"/>
          <w:szCs w:val="28"/>
          <w:bdr w:val="none" w:sz="0" w:space="0" w:color="auto" w:frame="1"/>
        </w:rPr>
        <w:br/>
        <w:t>Подробнее:</w:t>
      </w:r>
      <w:r w:rsidRPr="00597806">
        <w:rPr>
          <w:rStyle w:val="apple-converted-space"/>
          <w:b/>
          <w:bCs/>
          <w:color w:val="333333"/>
          <w:sz w:val="28"/>
          <w:szCs w:val="28"/>
          <w:bdr w:val="none" w:sz="0" w:space="0" w:color="auto" w:frame="1"/>
        </w:rPr>
        <w:t> </w:t>
      </w:r>
      <w:hyperlink r:id="rId5" w:history="1">
        <w:r w:rsidRPr="00BD2EF4">
          <w:rPr>
            <w:rStyle w:val="a4"/>
            <w:b/>
            <w:bCs/>
            <w:sz w:val="28"/>
            <w:szCs w:val="28"/>
            <w:bdr w:val="none" w:sz="0" w:space="0" w:color="auto" w:frame="1"/>
          </w:rPr>
          <w:t>https://kodeksyby.com/zakon_rb_o_protivodejstvii_ekstremizmu.htm</w:t>
        </w:r>
      </w:hyperlink>
    </w:p>
    <w:p w:rsidR="00B14392" w:rsidRPr="00B14392" w:rsidRDefault="00B14392" w:rsidP="00B14392">
      <w:pPr>
        <w:pStyle w:val="a3"/>
        <w:spacing w:before="0" w:beforeAutospacing="0" w:after="0" w:afterAutospacing="0"/>
        <w:textAlignment w:val="baseline"/>
        <w:rPr>
          <w:color w:val="333333"/>
          <w:sz w:val="28"/>
          <w:szCs w:val="28"/>
        </w:rPr>
      </w:pPr>
      <w:r>
        <w:rPr>
          <w:color w:val="333333"/>
          <w:sz w:val="28"/>
          <w:szCs w:val="28"/>
        </w:rPr>
        <w:t>Согласно закону:</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других общественных объединений, религиозных и иных организаций (далее – организации) по планированию, организации, подготовке и совершению действий, направленных на:</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насильственное изменение конституционного строя и (или) территориальной целостности Республики Беларусь;</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захват или удержание государственной власти неконституционным путем;</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создание организации для осуществления экстремистской деятельности, экстремистской организации, экстремистской группы (далее – экстремистские формирования);</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создание незаконного вооруженного формирования;</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осуществление террористической деятельности;</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разжигание расовой, национальной, религиозной либо иной социальной вражды или розни;</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пропаганду и публичное демонстрирование, изготовление и распространение нацистской символики или атрибутики;</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597806" w:rsidRPr="00597806" w:rsidRDefault="00597806" w:rsidP="00597806">
      <w:pPr>
        <w:pStyle w:val="a3"/>
        <w:spacing w:before="0" w:beforeAutospacing="0" w:after="0" w:afterAutospacing="0"/>
        <w:jc w:val="both"/>
        <w:textAlignment w:val="baseline"/>
        <w:rPr>
          <w:color w:val="333333"/>
          <w:sz w:val="28"/>
          <w:szCs w:val="28"/>
        </w:rPr>
      </w:pPr>
      <w:r w:rsidRPr="00597806">
        <w:rPr>
          <w:color w:val="333333"/>
          <w:sz w:val="28"/>
          <w:szCs w:val="28"/>
        </w:rPr>
        <w:t xml:space="preserve">воспрепятствование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а также законной деятельности должностных лиц указанных органов или комиссий, совершенное с применением насилия, угрозы его применения, обмана, подкупа, а равно на применение насилия либо угрозу </w:t>
      </w:r>
      <w:r w:rsidRPr="00597806">
        <w:rPr>
          <w:color w:val="333333"/>
          <w:sz w:val="28"/>
          <w:szCs w:val="28"/>
        </w:rPr>
        <w:lastRenderedPageBreak/>
        <w:t>насилием в отношении близких названных должностных лиц в целях воспрепятствования их законной деятельности или принуждения к изменению характера такой деятельности либо из мести за выполнение ими служебных обязанностей;</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597806">
        <w:rPr>
          <w:color w:val="333333"/>
          <w:sz w:val="28"/>
          <w:szCs w:val="28"/>
        </w:rPr>
        <w:t>публичные призывы к деятельности и действиям, указанным в абзацах втором – тринадцатом настоящей части.</w:t>
      </w:r>
    </w:p>
    <w:p w:rsidR="00597806" w:rsidRPr="00597806" w:rsidRDefault="00597806" w:rsidP="00597806">
      <w:pPr>
        <w:pStyle w:val="a3"/>
        <w:spacing w:before="0" w:beforeAutospacing="0" w:after="0" w:afterAutospacing="0"/>
        <w:ind w:firstLine="708"/>
        <w:jc w:val="both"/>
        <w:textAlignment w:val="baseline"/>
        <w:rPr>
          <w:rFonts w:ascii="Arial" w:hAnsi="Arial" w:cs="Arial"/>
          <w:color w:val="333333"/>
          <w:sz w:val="28"/>
          <w:szCs w:val="28"/>
        </w:rPr>
      </w:pPr>
      <w:r w:rsidRPr="00597806">
        <w:rPr>
          <w:b/>
          <w:color w:val="333333"/>
          <w:sz w:val="28"/>
          <w:szCs w:val="28"/>
        </w:rPr>
        <w:t>Экстремистские материалы</w:t>
      </w:r>
      <w:r w:rsidRPr="00597806">
        <w:rPr>
          <w:color w:val="333333"/>
          <w:sz w:val="28"/>
          <w:szCs w:val="28"/>
        </w:rPr>
        <w:t xml:space="preserve">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w:t>
      </w:r>
      <w:r w:rsidRPr="00597806">
        <w:rPr>
          <w:color w:val="333333"/>
          <w:sz w:val="28"/>
          <w:szCs w:val="28"/>
          <w:bdr w:val="none" w:sz="0" w:space="0" w:color="auto" w:frame="1"/>
        </w:rPr>
        <w:br/>
      </w:r>
      <w:r w:rsidRPr="00597806">
        <w:rPr>
          <w:rFonts w:ascii="inherit" w:hAnsi="inherit" w:cs="Arial"/>
          <w:color w:val="333333"/>
          <w:sz w:val="28"/>
          <w:szCs w:val="28"/>
          <w:bdr w:val="none" w:sz="0" w:space="0" w:color="auto" w:frame="1"/>
        </w:rPr>
        <w:t>Подробнее:</w:t>
      </w:r>
      <w:r w:rsidRPr="00597806">
        <w:rPr>
          <w:rStyle w:val="apple-converted-space"/>
          <w:rFonts w:ascii="inherit" w:hAnsi="inherit" w:cs="Arial"/>
          <w:color w:val="333333"/>
          <w:sz w:val="28"/>
          <w:szCs w:val="28"/>
          <w:bdr w:val="none" w:sz="0" w:space="0" w:color="auto" w:frame="1"/>
        </w:rPr>
        <w:t> </w:t>
      </w:r>
      <w:hyperlink r:id="rId6" w:history="1">
        <w:r w:rsidRPr="00597806">
          <w:rPr>
            <w:rStyle w:val="a4"/>
            <w:rFonts w:ascii="inherit" w:hAnsi="inherit" w:cs="Arial"/>
            <w:color w:val="0066AA"/>
            <w:sz w:val="28"/>
            <w:szCs w:val="28"/>
            <w:bdr w:val="none" w:sz="0" w:space="0" w:color="auto" w:frame="1"/>
          </w:rPr>
          <w:t>https://kodeksy-by.com/zakon_rb_o_protivodejstvii_ekstremizmu/1.htm</w:t>
        </w:r>
      </w:hyperlink>
    </w:p>
    <w:p w:rsidR="00597806" w:rsidRPr="00597806" w:rsidRDefault="00597806" w:rsidP="00597806">
      <w:pPr>
        <w:pStyle w:val="a3"/>
        <w:spacing w:before="0" w:beforeAutospacing="0" w:after="0" w:afterAutospacing="0"/>
        <w:ind w:firstLine="708"/>
        <w:jc w:val="both"/>
        <w:textAlignment w:val="baseline"/>
        <w:rPr>
          <w:color w:val="333333"/>
          <w:sz w:val="28"/>
          <w:szCs w:val="28"/>
        </w:rPr>
      </w:pPr>
      <w:r w:rsidRPr="00B14392">
        <w:rPr>
          <w:b/>
          <w:color w:val="333333"/>
          <w:sz w:val="28"/>
          <w:szCs w:val="28"/>
        </w:rPr>
        <w:t>Экстремистская организация</w:t>
      </w:r>
      <w:r w:rsidRPr="00597806">
        <w:rPr>
          <w:color w:val="333333"/>
          <w:sz w:val="28"/>
          <w:szCs w:val="28"/>
        </w:rPr>
        <w:t xml:space="preserve"> – организация, осуществляющая экстремистскую деятельность,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Верховного Суда Республики Беларусь о признании ее экстремистской.</w:t>
      </w:r>
    </w:p>
    <w:p w:rsidR="00597806" w:rsidRPr="00597806" w:rsidRDefault="00597806" w:rsidP="00B14392">
      <w:pPr>
        <w:pStyle w:val="a3"/>
        <w:spacing w:before="0" w:beforeAutospacing="0" w:after="0" w:afterAutospacing="0"/>
        <w:ind w:firstLine="708"/>
        <w:jc w:val="both"/>
        <w:textAlignment w:val="baseline"/>
        <w:rPr>
          <w:color w:val="333333"/>
          <w:sz w:val="28"/>
          <w:szCs w:val="28"/>
        </w:rPr>
      </w:pPr>
      <w:r w:rsidRPr="00B14392">
        <w:rPr>
          <w:b/>
          <w:color w:val="333333"/>
          <w:sz w:val="28"/>
          <w:szCs w:val="28"/>
        </w:rPr>
        <w:t>Экстремистская группа</w:t>
      </w:r>
      <w:r w:rsidRPr="00597806">
        <w:rPr>
          <w:color w:val="333333"/>
          <w:sz w:val="28"/>
          <w:szCs w:val="28"/>
        </w:rPr>
        <w:t xml:space="preserve"> – устойчивая управляемая группа в количестве двух или более лиц, предварительно объединившихся для осуществления экстремистской деятельности.</w:t>
      </w:r>
    </w:p>
    <w:p w:rsidR="00597806" w:rsidRDefault="00597806" w:rsidP="00B14392">
      <w:pPr>
        <w:pStyle w:val="a3"/>
        <w:spacing w:before="0" w:beforeAutospacing="0" w:after="0" w:afterAutospacing="0"/>
        <w:ind w:firstLine="708"/>
        <w:jc w:val="both"/>
        <w:textAlignment w:val="baseline"/>
        <w:rPr>
          <w:rFonts w:ascii="Arial" w:hAnsi="Arial" w:cs="Arial"/>
          <w:color w:val="333333"/>
          <w:sz w:val="26"/>
          <w:szCs w:val="26"/>
        </w:rPr>
      </w:pPr>
      <w:r w:rsidRPr="00B14392">
        <w:rPr>
          <w:b/>
          <w:color w:val="333333"/>
          <w:sz w:val="28"/>
          <w:szCs w:val="28"/>
        </w:rPr>
        <w:t>Финансирование экстремистской деятельности</w:t>
      </w:r>
      <w:r w:rsidRPr="00597806">
        <w:rPr>
          <w:color w:val="333333"/>
          <w:sz w:val="28"/>
          <w:szCs w:val="28"/>
        </w:rPr>
        <w:t xml:space="preserve"> –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осуществления деяний, указанных в абзацах втором – тринадцатом части первой настоящей статьи.</w:t>
      </w:r>
      <w:r w:rsidRPr="00597806">
        <w:rPr>
          <w:color w:val="333333"/>
          <w:sz w:val="28"/>
          <w:szCs w:val="28"/>
          <w:bdr w:val="none" w:sz="0" w:space="0" w:color="auto" w:frame="1"/>
        </w:rPr>
        <w:br/>
      </w:r>
      <w:r>
        <w:rPr>
          <w:rFonts w:ascii="inherit" w:hAnsi="inherit" w:cs="Arial"/>
          <w:color w:val="333333"/>
          <w:sz w:val="26"/>
          <w:szCs w:val="26"/>
          <w:bdr w:val="none" w:sz="0" w:space="0" w:color="auto" w:frame="1"/>
        </w:rPr>
        <w:t>Подробнее:</w:t>
      </w:r>
      <w:r>
        <w:rPr>
          <w:rStyle w:val="apple-converted-space"/>
          <w:rFonts w:ascii="inherit" w:hAnsi="inherit" w:cs="Arial"/>
          <w:color w:val="333333"/>
          <w:sz w:val="26"/>
          <w:szCs w:val="26"/>
          <w:bdr w:val="none" w:sz="0" w:space="0" w:color="auto" w:frame="1"/>
        </w:rPr>
        <w:t> </w:t>
      </w:r>
      <w:hyperlink r:id="rId7" w:history="1">
        <w:r>
          <w:rPr>
            <w:rStyle w:val="a4"/>
            <w:rFonts w:ascii="inherit" w:hAnsi="inherit" w:cs="Arial"/>
            <w:color w:val="0066AA"/>
            <w:sz w:val="26"/>
            <w:szCs w:val="26"/>
            <w:bdr w:val="none" w:sz="0" w:space="0" w:color="auto" w:frame="1"/>
          </w:rPr>
          <w:t>https://kodeksy-by.com/zakon_rb_o_protivodejstvii_ekstremizmu/1.htm</w:t>
        </w:r>
      </w:hyperlink>
    </w:p>
    <w:p w:rsidR="00B14392" w:rsidRPr="00B14392" w:rsidRDefault="00B14392" w:rsidP="00B14392">
      <w:pPr>
        <w:pStyle w:val="a3"/>
        <w:spacing w:before="0" w:beforeAutospacing="0" w:after="0" w:afterAutospacing="0"/>
        <w:ind w:firstLine="708"/>
        <w:jc w:val="both"/>
        <w:textAlignment w:val="baseline"/>
        <w:rPr>
          <w:color w:val="333333"/>
          <w:sz w:val="28"/>
          <w:szCs w:val="28"/>
        </w:rPr>
      </w:pPr>
      <w:r w:rsidRPr="00B14392">
        <w:rPr>
          <w:color w:val="333333"/>
          <w:sz w:val="28"/>
          <w:szCs w:val="28"/>
        </w:rPr>
        <w:t>Правовую основу деятельности по противодействию экстремизму составляют</w:t>
      </w:r>
      <w:r w:rsidRPr="00B14392">
        <w:rPr>
          <w:rStyle w:val="apple-converted-space"/>
          <w:color w:val="333333"/>
          <w:sz w:val="28"/>
          <w:szCs w:val="28"/>
        </w:rPr>
        <w:t> </w:t>
      </w:r>
      <w:hyperlink r:id="rId8" w:history="1">
        <w:r w:rsidRPr="00B14392">
          <w:rPr>
            <w:rStyle w:val="a4"/>
            <w:color w:val="0066AA"/>
            <w:sz w:val="28"/>
            <w:szCs w:val="28"/>
            <w:bdr w:val="none" w:sz="0" w:space="0" w:color="auto" w:frame="1"/>
          </w:rPr>
          <w:t>Конституция Республики Беларусь</w:t>
        </w:r>
      </w:hyperlink>
      <w:r w:rsidRPr="00B14392">
        <w:rPr>
          <w:color w:val="333333"/>
          <w:sz w:val="28"/>
          <w:szCs w:val="28"/>
        </w:rPr>
        <w:t>, настоящий Закон, иные акты законодательства, а также международные договоры Республики Беларусь.</w:t>
      </w:r>
    </w:p>
    <w:p w:rsidR="00B14392" w:rsidRPr="00B14392" w:rsidRDefault="00B14392" w:rsidP="00B14392">
      <w:pPr>
        <w:pStyle w:val="a3"/>
        <w:spacing w:before="0" w:beforeAutospacing="0" w:after="0" w:afterAutospacing="0"/>
        <w:jc w:val="both"/>
        <w:textAlignment w:val="baseline"/>
        <w:rPr>
          <w:color w:val="333333"/>
          <w:sz w:val="28"/>
          <w:szCs w:val="28"/>
        </w:rPr>
      </w:pPr>
      <w:r w:rsidRPr="00B14392">
        <w:rPr>
          <w:color w:val="333333"/>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sidRPr="00B14392">
        <w:rPr>
          <w:color w:val="333333"/>
          <w:sz w:val="28"/>
          <w:szCs w:val="28"/>
          <w:bdr w:val="none" w:sz="0" w:space="0" w:color="auto" w:frame="1"/>
        </w:rPr>
        <w:br/>
        <w:t>Подробнее:</w:t>
      </w:r>
      <w:r w:rsidRPr="00B14392">
        <w:rPr>
          <w:rStyle w:val="apple-converted-space"/>
          <w:color w:val="333333"/>
          <w:sz w:val="28"/>
          <w:szCs w:val="28"/>
          <w:bdr w:val="none" w:sz="0" w:space="0" w:color="auto" w:frame="1"/>
        </w:rPr>
        <w:t> </w:t>
      </w:r>
      <w:hyperlink r:id="rId9" w:history="1">
        <w:r w:rsidRPr="00B14392">
          <w:rPr>
            <w:rStyle w:val="a4"/>
            <w:color w:val="0066AA"/>
            <w:sz w:val="28"/>
            <w:szCs w:val="28"/>
            <w:bdr w:val="none" w:sz="0" w:space="0" w:color="auto" w:frame="1"/>
          </w:rPr>
          <w:t>https://kodeksy-by.com/zakon_rb_o_protivodejstvii_ekstremizmu/2.htm</w:t>
        </w:r>
      </w:hyperlink>
    </w:p>
    <w:p w:rsidR="00511A65" w:rsidRDefault="002F3359" w:rsidP="00B14392">
      <w:pPr>
        <w:pStyle w:val="c5"/>
        <w:shd w:val="clear" w:color="auto" w:fill="FFFFFF"/>
        <w:spacing w:before="0" w:beforeAutospacing="0" w:after="0" w:afterAutospacing="0"/>
        <w:jc w:val="both"/>
        <w:rPr>
          <w:color w:val="000000"/>
          <w:sz w:val="28"/>
          <w:szCs w:val="28"/>
        </w:rPr>
      </w:pPr>
      <w:r w:rsidRPr="00B14392">
        <w:rPr>
          <w:color w:val="000000"/>
          <w:sz w:val="28"/>
          <w:szCs w:val="28"/>
        </w:rPr>
        <w:br/>
      </w:r>
      <w:r>
        <w:rPr>
          <w:rStyle w:val="c0"/>
          <w:color w:val="000000"/>
          <w:sz w:val="28"/>
          <w:szCs w:val="28"/>
        </w:rPr>
        <w:t xml:space="preserve">     Рост экстремизма </w:t>
      </w:r>
      <w:r w:rsidR="00B14392">
        <w:rPr>
          <w:rStyle w:val="c0"/>
          <w:color w:val="000000"/>
          <w:sz w:val="28"/>
          <w:szCs w:val="28"/>
        </w:rPr>
        <w:t xml:space="preserve"> в мире </w:t>
      </w:r>
      <w:r>
        <w:rPr>
          <w:rStyle w:val="c0"/>
          <w:color w:val="000000"/>
          <w:sz w:val="28"/>
          <w:szCs w:val="28"/>
        </w:rPr>
        <w:t>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w:t>
      </w:r>
      <w:r>
        <w:rPr>
          <w:rStyle w:val="apple-converted-space"/>
          <w:color w:val="000000"/>
          <w:sz w:val="28"/>
          <w:szCs w:val="28"/>
        </w:rPr>
        <w:t> </w:t>
      </w:r>
    </w:p>
    <w:p w:rsidR="00511A65" w:rsidRDefault="002F3359" w:rsidP="00511A65">
      <w:pPr>
        <w:pStyle w:val="c5"/>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Попробуем разобраться в причинах возникновения экстремизма и терроризма. </w:t>
      </w:r>
    </w:p>
    <w:p w:rsidR="00511A65" w:rsidRDefault="002F3359" w:rsidP="00511A65">
      <w:pPr>
        <w:pStyle w:val="c5"/>
        <w:shd w:val="clear" w:color="auto" w:fill="FFFFFF"/>
        <w:spacing w:before="0" w:beforeAutospacing="0" w:after="0" w:afterAutospacing="0"/>
        <w:ind w:firstLine="708"/>
        <w:jc w:val="both"/>
        <w:rPr>
          <w:color w:val="000000"/>
          <w:sz w:val="28"/>
          <w:szCs w:val="28"/>
        </w:rPr>
      </w:pPr>
      <w:r>
        <w:rPr>
          <w:rStyle w:val="c0"/>
          <w:color w:val="000000"/>
          <w:sz w:val="28"/>
          <w:szCs w:val="28"/>
        </w:rPr>
        <w:t>Выясним, кто составляет социальную базу экстремистских и террористических организаций.</w:t>
      </w:r>
      <w:r>
        <w:rPr>
          <w:rStyle w:val="apple-converted-space"/>
          <w:color w:val="000000"/>
          <w:sz w:val="28"/>
          <w:szCs w:val="28"/>
        </w:rPr>
        <w:t> </w:t>
      </w:r>
      <w:r>
        <w:rPr>
          <w:color w:val="000000"/>
          <w:sz w:val="28"/>
          <w:szCs w:val="28"/>
        </w:rPr>
        <w:br/>
      </w:r>
      <w:r>
        <w:rPr>
          <w:rStyle w:val="c0"/>
          <w:color w:val="000000"/>
          <w:sz w:val="28"/>
          <w:szCs w:val="28"/>
        </w:rPr>
        <w:t>   </w:t>
      </w:r>
      <w:r w:rsidR="00511A65">
        <w:rPr>
          <w:rStyle w:val="c0"/>
          <w:color w:val="000000"/>
          <w:sz w:val="28"/>
          <w:szCs w:val="28"/>
        </w:rPr>
        <w:tab/>
      </w:r>
      <w:r>
        <w:rPr>
          <w:rStyle w:val="c0"/>
          <w:color w:val="000000"/>
          <w:sz w:val="28"/>
          <w:szCs w:val="28"/>
        </w:rPr>
        <w:t>К причинам возникновения экстремизма можно отнести следующие:</w:t>
      </w:r>
      <w:r>
        <w:rPr>
          <w:rStyle w:val="apple-converted-space"/>
          <w:color w:val="000000"/>
          <w:sz w:val="28"/>
          <w:szCs w:val="28"/>
        </w:rPr>
        <w:t> </w:t>
      </w:r>
    </w:p>
    <w:p w:rsidR="00511A65" w:rsidRDefault="002F3359" w:rsidP="00511A65">
      <w:pPr>
        <w:pStyle w:val="c5"/>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это большое имущественное расслоение населения оно приводит к тому, что общество перестает функционировать как целостный организм, объединенный об</w:t>
      </w:r>
      <w:r w:rsidR="00511A65">
        <w:rPr>
          <w:rStyle w:val="c0"/>
          <w:color w:val="000000"/>
          <w:sz w:val="28"/>
          <w:szCs w:val="28"/>
        </w:rPr>
        <w:t>щими целями, идеями, ценностями</w:t>
      </w:r>
      <w:r>
        <w:rPr>
          <w:rStyle w:val="c0"/>
          <w:color w:val="000000"/>
          <w:sz w:val="28"/>
          <w:szCs w:val="28"/>
        </w:rPr>
        <w:t xml:space="preserve">, </w:t>
      </w:r>
    </w:p>
    <w:p w:rsidR="00511A65" w:rsidRDefault="002F3359" w:rsidP="00511A65">
      <w:pPr>
        <w:pStyle w:val="c5"/>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это нарастание социальной напряженности, </w:t>
      </w:r>
    </w:p>
    <w:p w:rsidR="00511A65" w:rsidRPr="00511A65" w:rsidRDefault="002F3359" w:rsidP="00511A65">
      <w:pPr>
        <w:pStyle w:val="c5"/>
        <w:shd w:val="clear" w:color="auto" w:fill="FFFFFF"/>
        <w:spacing w:before="0" w:beforeAutospacing="0" w:after="0" w:afterAutospacing="0"/>
        <w:ind w:firstLine="708"/>
        <w:jc w:val="both"/>
        <w:rPr>
          <w:rStyle w:val="c0"/>
          <w:b/>
          <w:color w:val="000000"/>
          <w:sz w:val="28"/>
          <w:szCs w:val="28"/>
        </w:rPr>
      </w:pPr>
      <w:r w:rsidRPr="00511A65">
        <w:rPr>
          <w:rStyle w:val="c0"/>
          <w:b/>
          <w:color w:val="000000"/>
          <w:sz w:val="28"/>
          <w:szCs w:val="28"/>
        </w:rPr>
        <w:t>это снижение идеологической составляющей в воспитательном процессе, что привело к утрате нравственных ценностей,</w:t>
      </w:r>
    </w:p>
    <w:p w:rsidR="00B14392" w:rsidRDefault="002F3359" w:rsidP="00511A65">
      <w:pPr>
        <w:pStyle w:val="c5"/>
        <w:shd w:val="clear" w:color="auto" w:fill="FFFFFF"/>
        <w:spacing w:before="0" w:beforeAutospacing="0" w:after="0" w:afterAutospacing="0"/>
        <w:ind w:firstLine="708"/>
        <w:jc w:val="both"/>
        <w:rPr>
          <w:rStyle w:val="apple-converted-space"/>
          <w:color w:val="000000"/>
          <w:sz w:val="28"/>
          <w:szCs w:val="28"/>
        </w:rPr>
      </w:pPr>
      <w:r w:rsidRPr="00511A65">
        <w:rPr>
          <w:rStyle w:val="c0"/>
          <w:b/>
          <w:color w:val="000000"/>
          <w:sz w:val="28"/>
          <w:szCs w:val="28"/>
        </w:rPr>
        <w:t xml:space="preserve">это </w:t>
      </w:r>
      <w:proofErr w:type="spellStart"/>
      <w:r w:rsidRPr="00511A65">
        <w:rPr>
          <w:rStyle w:val="c0"/>
          <w:b/>
          <w:color w:val="000000"/>
          <w:sz w:val="28"/>
          <w:szCs w:val="28"/>
        </w:rPr>
        <w:t>бездуховность</w:t>
      </w:r>
      <w:proofErr w:type="spellEnd"/>
      <w:r w:rsidRPr="00511A65">
        <w:rPr>
          <w:rStyle w:val="c0"/>
          <w:b/>
          <w:color w:val="000000"/>
          <w:sz w:val="28"/>
          <w:szCs w:val="28"/>
        </w:rPr>
        <w:t>, отсутствие четких представлений об истории и перспективах развития страны, утрата чувства сопричастности и о</w:t>
      </w:r>
      <w:r w:rsidR="00511A65" w:rsidRPr="00511A65">
        <w:rPr>
          <w:rStyle w:val="c0"/>
          <w:b/>
          <w:color w:val="000000"/>
          <w:sz w:val="28"/>
          <w:szCs w:val="28"/>
        </w:rPr>
        <w:t>тветственности за судьбу родины</w:t>
      </w:r>
      <w:r>
        <w:rPr>
          <w:rStyle w:val="c0"/>
          <w:color w:val="000000"/>
          <w:sz w:val="28"/>
          <w:szCs w:val="28"/>
        </w:rPr>
        <w:t>.</w:t>
      </w:r>
      <w:r>
        <w:rPr>
          <w:rStyle w:val="apple-converted-space"/>
          <w:color w:val="000000"/>
          <w:sz w:val="28"/>
          <w:szCs w:val="28"/>
        </w:rPr>
        <w:t> </w:t>
      </w:r>
    </w:p>
    <w:p w:rsidR="002F3359" w:rsidRDefault="002F3359" w:rsidP="00511A65">
      <w:pPr>
        <w:pStyle w:val="c5"/>
        <w:shd w:val="clear" w:color="auto" w:fill="FFFFFF"/>
        <w:spacing w:before="0" w:beforeAutospacing="0" w:after="0" w:afterAutospacing="0"/>
        <w:ind w:firstLine="708"/>
        <w:jc w:val="both"/>
        <w:rPr>
          <w:rFonts w:ascii="Calibri" w:hAnsi="Calibri" w:cs="Calibri"/>
          <w:color w:val="000000"/>
          <w:sz w:val="22"/>
          <w:szCs w:val="22"/>
        </w:rPr>
      </w:pPr>
      <w:r>
        <w:rPr>
          <w:color w:val="000000"/>
          <w:sz w:val="28"/>
          <w:szCs w:val="28"/>
        </w:rPr>
        <w:br/>
      </w:r>
      <w:r>
        <w:rPr>
          <w:rStyle w:val="c0"/>
          <w:color w:val="000000"/>
          <w:sz w:val="28"/>
          <w:szCs w:val="28"/>
        </w:rPr>
        <w:t>         </w:t>
      </w:r>
      <w:r>
        <w:rPr>
          <w:rStyle w:val="c1"/>
          <w:b/>
          <w:bCs/>
          <w:color w:val="000000"/>
          <w:sz w:val="28"/>
          <w:szCs w:val="28"/>
        </w:rPr>
        <w:t>Виды экстремизма.</w:t>
      </w:r>
    </w:p>
    <w:p w:rsidR="00511A65" w:rsidRDefault="002F3359" w:rsidP="00511A65">
      <w:pPr>
        <w:pStyle w:val="c5"/>
        <w:shd w:val="clear" w:color="auto" w:fill="FFFFFF"/>
        <w:spacing w:before="0" w:beforeAutospacing="0" w:after="0" w:afterAutospacing="0"/>
        <w:ind w:firstLine="708"/>
        <w:jc w:val="both"/>
        <w:rPr>
          <w:color w:val="000000"/>
          <w:sz w:val="28"/>
          <w:szCs w:val="28"/>
        </w:rPr>
      </w:pPr>
      <w:r>
        <w:rPr>
          <w:rStyle w:val="c0"/>
          <w:color w:val="000000"/>
          <w:sz w:val="28"/>
          <w:szCs w:val="28"/>
        </w:rPr>
        <w:t>Примером</w:t>
      </w:r>
      <w:r>
        <w:rPr>
          <w:rStyle w:val="apple-converted-space"/>
          <w:color w:val="000000"/>
          <w:sz w:val="28"/>
          <w:szCs w:val="28"/>
        </w:rPr>
        <w:t> </w:t>
      </w:r>
      <w:r>
        <w:rPr>
          <w:rStyle w:val="c1"/>
          <w:b/>
          <w:bCs/>
          <w:color w:val="000000"/>
          <w:sz w:val="28"/>
          <w:szCs w:val="28"/>
        </w:rPr>
        <w:t>национального экстремизма</w:t>
      </w:r>
      <w:r>
        <w:rPr>
          <w:rStyle w:val="c0"/>
          <w:color w:val="000000"/>
          <w:sz w:val="28"/>
          <w:szCs w:val="28"/>
        </w:rPr>
        <w:t> является движение скинхедов. Это одно из самых распространенных националистических движений, которое зародилось в Англии в 60-е годы. Дословный перевод названия этого течения обозначает – «бритая голова». Первыми представителями этого движения были молодые люди из рабочих кварталов Лондона, представители тяжелого физического труда, которые первоначально выступали за запрет использования дешевой рабочей силы из стран третьего мира. А в 70 – е годы скинхеды уже выступали с идеей «расовой чистоты» и «отъема рабочих мест у понаехавших эмигрантов». Это движение очень быстро получило поддержку в других странах мира. С середины 90-х годов</w:t>
      </w:r>
      <w:r w:rsidR="00511A65">
        <w:rPr>
          <w:rStyle w:val="c0"/>
          <w:color w:val="000000"/>
          <w:sz w:val="28"/>
          <w:szCs w:val="28"/>
        </w:rPr>
        <w:t xml:space="preserve"> и </w:t>
      </w:r>
      <w:r>
        <w:rPr>
          <w:rStyle w:val="c0"/>
          <w:color w:val="000000"/>
          <w:sz w:val="28"/>
          <w:szCs w:val="28"/>
        </w:rPr>
        <w:t xml:space="preserve"> Россию</w:t>
      </w:r>
      <w:r w:rsidR="00511A65">
        <w:rPr>
          <w:rStyle w:val="c0"/>
          <w:color w:val="000000"/>
          <w:sz w:val="28"/>
          <w:szCs w:val="28"/>
        </w:rPr>
        <w:t>, Украину и др. страны постсоветского пространства</w:t>
      </w:r>
      <w:r>
        <w:rPr>
          <w:rStyle w:val="c0"/>
          <w:color w:val="000000"/>
          <w:sz w:val="28"/>
          <w:szCs w:val="28"/>
        </w:rPr>
        <w:t xml:space="preserve"> охватило движение «</w:t>
      </w:r>
      <w:proofErr w:type="spellStart"/>
      <w:r>
        <w:rPr>
          <w:rStyle w:val="c0"/>
          <w:color w:val="000000"/>
          <w:sz w:val="28"/>
          <w:szCs w:val="28"/>
        </w:rPr>
        <w:t>скинов</w:t>
      </w:r>
      <w:proofErr w:type="spellEnd"/>
      <w:r>
        <w:rPr>
          <w:rStyle w:val="c0"/>
          <w:color w:val="000000"/>
          <w:sz w:val="28"/>
          <w:szCs w:val="28"/>
        </w:rPr>
        <w:t>», которое</w:t>
      </w:r>
      <w:r w:rsidR="00511A65">
        <w:rPr>
          <w:rStyle w:val="c0"/>
          <w:color w:val="000000"/>
          <w:sz w:val="28"/>
          <w:szCs w:val="28"/>
        </w:rPr>
        <w:t xml:space="preserve"> существует по сегодняшний день</w:t>
      </w:r>
      <w:r>
        <w:rPr>
          <w:rStyle w:val="c0"/>
          <w:color w:val="000000"/>
          <w:sz w:val="28"/>
          <w:szCs w:val="28"/>
        </w:rPr>
        <w:t>. 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r>
        <w:rPr>
          <w:rStyle w:val="apple-converted-space"/>
          <w:color w:val="000000"/>
          <w:sz w:val="28"/>
          <w:szCs w:val="28"/>
        </w:rPr>
        <w:t> </w:t>
      </w:r>
    </w:p>
    <w:p w:rsidR="00511A65" w:rsidRDefault="002F3359" w:rsidP="00511A6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sz w:val="28"/>
          <w:szCs w:val="28"/>
        </w:rPr>
        <w:t>Под религиозным экстремизмом</w:t>
      </w:r>
      <w:r>
        <w:rPr>
          <w:rStyle w:val="c2"/>
          <w:color w:val="000000"/>
          <w:sz w:val="28"/>
          <w:szCs w:val="28"/>
        </w:rPr>
        <w:t>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 Широкое распространение получила ваххабитская идеология, лозунгом которой является «смерть всем неверным».</w:t>
      </w:r>
    </w:p>
    <w:p w:rsidR="00511A65" w:rsidRPr="00941AD8" w:rsidRDefault="002F3359" w:rsidP="00511A65">
      <w:pPr>
        <w:pStyle w:val="c5"/>
        <w:shd w:val="clear" w:color="auto" w:fill="FFFFFF"/>
        <w:spacing w:before="0" w:beforeAutospacing="0" w:after="0" w:afterAutospacing="0"/>
        <w:ind w:firstLine="708"/>
        <w:jc w:val="both"/>
        <w:rPr>
          <w:rFonts w:ascii="Calibri" w:hAnsi="Calibri" w:cs="Calibri"/>
          <w:color w:val="FF0000"/>
          <w:sz w:val="22"/>
          <w:szCs w:val="22"/>
        </w:rPr>
      </w:pPr>
      <w:r w:rsidRPr="00941AD8">
        <w:rPr>
          <w:rStyle w:val="c1"/>
          <w:b/>
          <w:bCs/>
          <w:color w:val="FF0000"/>
          <w:sz w:val="28"/>
          <w:szCs w:val="28"/>
        </w:rPr>
        <w:t>Политический экстремизм</w:t>
      </w:r>
      <w:r w:rsidRPr="00941AD8">
        <w:rPr>
          <w:rStyle w:val="c2"/>
          <w:color w:val="FF0000"/>
          <w:sz w:val="28"/>
          <w:szCs w:val="28"/>
        </w:rPr>
        <w:t> – это движения или течения против существующего конституционного строя. Как правило, национальный или религиозный экстремизм является основанием для возникновения политического экстремизма.</w:t>
      </w:r>
    </w:p>
    <w:p w:rsidR="00511A65" w:rsidRPr="00941AD8" w:rsidRDefault="00B14392" w:rsidP="00511A65">
      <w:pPr>
        <w:pStyle w:val="c5"/>
        <w:shd w:val="clear" w:color="auto" w:fill="FFFFFF"/>
        <w:spacing w:before="0" w:beforeAutospacing="0" w:after="0" w:afterAutospacing="0"/>
        <w:ind w:firstLine="708"/>
        <w:jc w:val="both"/>
        <w:rPr>
          <w:rStyle w:val="c2"/>
          <w:color w:val="FF0000"/>
          <w:sz w:val="28"/>
          <w:szCs w:val="28"/>
        </w:rPr>
      </w:pPr>
      <w:r>
        <w:rPr>
          <w:rStyle w:val="c2"/>
          <w:color w:val="000000"/>
          <w:sz w:val="28"/>
          <w:szCs w:val="28"/>
        </w:rPr>
        <w:t xml:space="preserve"> В странах постсоветского пространства н</w:t>
      </w:r>
      <w:r w:rsidR="002F3359">
        <w:rPr>
          <w:rStyle w:val="c2"/>
          <w:color w:val="000000"/>
          <w:sz w:val="28"/>
          <w:szCs w:val="28"/>
        </w:rPr>
        <w:t xml:space="preserve">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 Около 98 тысяч молодых людей </w:t>
      </w:r>
      <w:r>
        <w:rPr>
          <w:rStyle w:val="c2"/>
          <w:color w:val="000000"/>
          <w:sz w:val="28"/>
          <w:szCs w:val="28"/>
        </w:rPr>
        <w:t xml:space="preserve"> в России </w:t>
      </w:r>
      <w:r w:rsidR="002F3359">
        <w:rPr>
          <w:rStyle w:val="c2"/>
          <w:color w:val="000000"/>
          <w:sz w:val="28"/>
          <w:szCs w:val="28"/>
        </w:rPr>
        <w:t xml:space="preserve">участвовали в деятельности различных экстремистских группировок. Социальную базу экстремистских групп составляют, люди, не сумевшие адаптироваться к новым условиям жизни. </w:t>
      </w:r>
      <w:r w:rsidR="002F3359" w:rsidRPr="00941AD8">
        <w:rPr>
          <w:rStyle w:val="c2"/>
          <w:b/>
          <w:color w:val="FF0000"/>
          <w:sz w:val="28"/>
          <w:szCs w:val="28"/>
        </w:rPr>
        <w:t>Молодежь, не способная критически подходить к содержанию публикаций в средствах массовой информации, ввиду отсутствия жизненного опыта, оказалась наиболее подверженные этому влиянию</w:t>
      </w:r>
      <w:r w:rsidR="00511A65" w:rsidRPr="00941AD8">
        <w:rPr>
          <w:rStyle w:val="c2"/>
          <w:color w:val="FF0000"/>
          <w:sz w:val="28"/>
          <w:szCs w:val="28"/>
        </w:rPr>
        <w:t>.</w:t>
      </w:r>
    </w:p>
    <w:p w:rsidR="00511A65" w:rsidRPr="00B14392" w:rsidRDefault="002F3359" w:rsidP="00B14392">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w:t>
      </w:r>
      <w:r w:rsidRPr="00B14392">
        <w:rPr>
          <w:rStyle w:val="c2"/>
          <w:color w:val="000000"/>
          <w:sz w:val="28"/>
          <w:szCs w:val="28"/>
        </w:rPr>
        <w:t>неугодными группе лицами, все это привлекает молодежь.</w:t>
      </w:r>
    </w:p>
    <w:p w:rsidR="00B14392" w:rsidRPr="00B14392" w:rsidRDefault="00B14392" w:rsidP="00B14392">
      <w:pPr>
        <w:pStyle w:val="a3"/>
        <w:spacing w:before="0" w:beforeAutospacing="0" w:after="0" w:afterAutospacing="0"/>
        <w:ind w:firstLine="708"/>
        <w:jc w:val="both"/>
        <w:textAlignment w:val="baseline"/>
        <w:rPr>
          <w:color w:val="333333"/>
          <w:sz w:val="28"/>
          <w:szCs w:val="28"/>
        </w:rPr>
      </w:pPr>
      <w:r w:rsidRPr="00B14392">
        <w:rPr>
          <w:color w:val="333333"/>
          <w:sz w:val="28"/>
          <w:szCs w:val="28"/>
        </w:rPr>
        <w:t>Противодействие экстремизму основывается на принципах:</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законности;</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 xml:space="preserve">признания, соблюдения и защиты прав, свобод и законных интересов </w:t>
      </w:r>
      <w:r>
        <w:rPr>
          <w:color w:val="333333"/>
          <w:sz w:val="28"/>
          <w:szCs w:val="28"/>
        </w:rPr>
        <w:t>-</w:t>
      </w:r>
      <w:r w:rsidRPr="00B14392">
        <w:rPr>
          <w:color w:val="333333"/>
          <w:sz w:val="28"/>
          <w:szCs w:val="28"/>
        </w:rPr>
        <w:t>граждан, а также прав и законных интересов организаций;</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сочетания гласных и негласных методов противодействия экстремизму;</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приоритета обеспечения национальной безопасности Республики Беларусь;</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сотрудничества государства с организациями и гражданами;</w:t>
      </w:r>
    </w:p>
    <w:p w:rsidR="00B14392" w:rsidRPr="00B14392" w:rsidRDefault="00B14392" w:rsidP="00B14392">
      <w:pPr>
        <w:pStyle w:val="a3"/>
        <w:spacing w:before="0" w:beforeAutospacing="0" w:after="0" w:afterAutospacing="0"/>
        <w:jc w:val="both"/>
        <w:textAlignment w:val="baseline"/>
        <w:rPr>
          <w:b/>
          <w:color w:val="333333"/>
          <w:sz w:val="28"/>
          <w:szCs w:val="28"/>
        </w:rPr>
      </w:pPr>
      <w:r>
        <w:rPr>
          <w:color w:val="333333"/>
          <w:sz w:val="28"/>
          <w:szCs w:val="28"/>
        </w:rPr>
        <w:t>-</w:t>
      </w:r>
      <w:r w:rsidRPr="00B14392">
        <w:rPr>
          <w:b/>
          <w:color w:val="333333"/>
          <w:sz w:val="28"/>
          <w:szCs w:val="28"/>
        </w:rPr>
        <w:t>приоритета профилактических мер;</w:t>
      </w:r>
    </w:p>
    <w:p w:rsidR="00B14392" w:rsidRPr="00B14392" w:rsidRDefault="00B14392" w:rsidP="00B14392">
      <w:pPr>
        <w:pStyle w:val="a3"/>
        <w:spacing w:before="0" w:beforeAutospacing="0" w:after="0" w:afterAutospacing="0"/>
        <w:jc w:val="both"/>
        <w:textAlignment w:val="baseline"/>
        <w:rPr>
          <w:color w:val="333333"/>
          <w:sz w:val="28"/>
          <w:szCs w:val="28"/>
        </w:rPr>
      </w:pPr>
      <w:r>
        <w:rPr>
          <w:color w:val="333333"/>
          <w:sz w:val="28"/>
          <w:szCs w:val="28"/>
        </w:rPr>
        <w:t>-</w:t>
      </w:r>
      <w:r w:rsidRPr="00B14392">
        <w:rPr>
          <w:color w:val="333333"/>
          <w:sz w:val="28"/>
          <w:szCs w:val="28"/>
        </w:rPr>
        <w:t>неотвратимости наказания за экстремистскую деятельность.</w:t>
      </w:r>
      <w:r w:rsidRPr="00B14392">
        <w:rPr>
          <w:color w:val="333333"/>
          <w:sz w:val="28"/>
          <w:szCs w:val="28"/>
          <w:bdr w:val="none" w:sz="0" w:space="0" w:color="auto" w:frame="1"/>
        </w:rPr>
        <w:br/>
        <w:t>Подробнее:</w:t>
      </w:r>
      <w:r w:rsidRPr="00B14392">
        <w:rPr>
          <w:rStyle w:val="apple-converted-space"/>
          <w:color w:val="333333"/>
          <w:sz w:val="28"/>
          <w:szCs w:val="28"/>
          <w:bdr w:val="none" w:sz="0" w:space="0" w:color="auto" w:frame="1"/>
        </w:rPr>
        <w:t> </w:t>
      </w:r>
      <w:hyperlink r:id="rId10" w:history="1">
        <w:r w:rsidRPr="00BD2EF4">
          <w:rPr>
            <w:rStyle w:val="a4"/>
            <w:sz w:val="28"/>
            <w:szCs w:val="28"/>
            <w:bdr w:val="none" w:sz="0" w:space="0" w:color="auto" w:frame="1"/>
          </w:rPr>
          <w:t>https://kodeksyby.com/zakon_rb_o_protivodejstvii_ekstremizmu/3.htm</w:t>
        </w:r>
      </w:hyperlink>
    </w:p>
    <w:p w:rsidR="00B14392" w:rsidRPr="00B14392" w:rsidRDefault="00B14392" w:rsidP="00B14392">
      <w:pPr>
        <w:pStyle w:val="a3"/>
        <w:spacing w:before="0" w:beforeAutospacing="0" w:after="0" w:afterAutospacing="0"/>
        <w:ind w:firstLine="708"/>
        <w:jc w:val="both"/>
        <w:textAlignment w:val="baseline"/>
        <w:rPr>
          <w:color w:val="333333"/>
          <w:sz w:val="28"/>
          <w:szCs w:val="28"/>
        </w:rPr>
      </w:pPr>
      <w:r w:rsidRPr="00B14392">
        <w:rPr>
          <w:color w:val="333333"/>
          <w:sz w:val="28"/>
          <w:szCs w:val="28"/>
        </w:rPr>
        <w:t>Противодействие экстремизму осуществляется посредством:</w:t>
      </w:r>
    </w:p>
    <w:p w:rsidR="00B14392" w:rsidRPr="00B14392" w:rsidRDefault="00B14392" w:rsidP="00B14392">
      <w:pPr>
        <w:pStyle w:val="a3"/>
        <w:spacing w:before="0" w:beforeAutospacing="0" w:after="0" w:afterAutospacing="0"/>
        <w:jc w:val="both"/>
        <w:textAlignment w:val="baseline"/>
        <w:rPr>
          <w:color w:val="333333"/>
          <w:sz w:val="28"/>
          <w:szCs w:val="28"/>
        </w:rPr>
      </w:pPr>
      <w:r w:rsidRPr="00B14392">
        <w:rPr>
          <w:color w:val="333333"/>
          <w:sz w:val="28"/>
          <w:szCs w:val="28"/>
        </w:rPr>
        <w:t>принятия профилактических мер, направленных на выявление и устранение причин и условий, способствующих экстремистской деятельности;</w:t>
      </w:r>
    </w:p>
    <w:p w:rsidR="00B14392" w:rsidRPr="00B14392" w:rsidRDefault="00B14392" w:rsidP="00B14392">
      <w:pPr>
        <w:pStyle w:val="a3"/>
        <w:spacing w:before="0" w:beforeAutospacing="0" w:after="0" w:afterAutospacing="0"/>
        <w:jc w:val="both"/>
        <w:textAlignment w:val="baseline"/>
        <w:rPr>
          <w:color w:val="333333"/>
          <w:sz w:val="28"/>
          <w:szCs w:val="28"/>
        </w:rPr>
      </w:pPr>
      <w:r w:rsidRPr="00B14392">
        <w:rPr>
          <w:color w:val="333333"/>
          <w:sz w:val="28"/>
          <w:szCs w:val="28"/>
        </w:rPr>
        <w:t>предупреждения, выявления и пресечения экстремистской деятельности.</w:t>
      </w:r>
      <w:r w:rsidRPr="00B14392">
        <w:rPr>
          <w:color w:val="333333"/>
          <w:sz w:val="28"/>
          <w:szCs w:val="28"/>
          <w:bdr w:val="none" w:sz="0" w:space="0" w:color="auto" w:frame="1"/>
        </w:rPr>
        <w:br/>
        <w:t>Подробнее:</w:t>
      </w:r>
      <w:r w:rsidRPr="00B14392">
        <w:rPr>
          <w:rStyle w:val="apple-converted-space"/>
          <w:color w:val="333333"/>
          <w:sz w:val="28"/>
          <w:szCs w:val="28"/>
          <w:bdr w:val="none" w:sz="0" w:space="0" w:color="auto" w:frame="1"/>
        </w:rPr>
        <w:t> </w:t>
      </w:r>
      <w:hyperlink r:id="rId11" w:history="1">
        <w:r w:rsidRPr="00BD2EF4">
          <w:rPr>
            <w:rStyle w:val="a4"/>
            <w:sz w:val="28"/>
            <w:szCs w:val="28"/>
            <w:bdr w:val="none" w:sz="0" w:space="0" w:color="auto" w:frame="1"/>
          </w:rPr>
          <w:t>https://kodeksyby.com/zakon_rb_o_protivodejstvii_ekstremizmu/4.htm</w:t>
        </w:r>
      </w:hyperlink>
    </w:p>
    <w:p w:rsidR="00597806" w:rsidRDefault="00B14392" w:rsidP="00511A65">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Профилактика - </w:t>
      </w:r>
      <w:r w:rsidR="002F3359">
        <w:rPr>
          <w:rStyle w:val="c2"/>
          <w:color w:val="000000"/>
          <w:sz w:val="28"/>
          <w:szCs w:val="28"/>
        </w:rPr>
        <w:t xml:space="preserve">предупредительная работа по противодействию экстремистским проявлениям. </w:t>
      </w:r>
      <w:r w:rsidR="00511A65">
        <w:rPr>
          <w:rStyle w:val="c2"/>
          <w:color w:val="000000"/>
          <w:sz w:val="28"/>
          <w:szCs w:val="28"/>
        </w:rPr>
        <w:t>О</w:t>
      </w:r>
      <w:r w:rsidR="002F3359">
        <w:rPr>
          <w:rStyle w:val="c2"/>
          <w:color w:val="000000"/>
          <w:sz w:val="28"/>
          <w:szCs w:val="28"/>
        </w:rPr>
        <w:t xml:space="preserve">сновными направлениями противодействия этой деятельности являются: </w:t>
      </w:r>
    </w:p>
    <w:p w:rsidR="00597806" w:rsidRDefault="002F3359" w:rsidP="00511A65">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1) принятие профилактических мер, направленных на предупреждение экстремистской деятельности; </w:t>
      </w:r>
    </w:p>
    <w:p w:rsidR="00597806" w:rsidRDefault="002F3359" w:rsidP="00511A65">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2)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97806" w:rsidRDefault="002F3359" w:rsidP="00511A65">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3)</w:t>
      </w:r>
      <w:r w:rsidR="00597806">
        <w:rPr>
          <w:rStyle w:val="c2"/>
          <w:color w:val="000000"/>
          <w:sz w:val="28"/>
          <w:szCs w:val="28"/>
        </w:rPr>
        <w:t xml:space="preserve">  п</w:t>
      </w:r>
      <w:r>
        <w:rPr>
          <w:rStyle w:val="c2"/>
          <w:color w:val="000000"/>
          <w:sz w:val="28"/>
          <w:szCs w:val="28"/>
        </w:rPr>
        <w:t>роведение комплексных мероприятий по формированию правовой культуры в молодежной среде.</w:t>
      </w:r>
    </w:p>
    <w:p w:rsidR="00597806" w:rsidRDefault="00597806" w:rsidP="00511A65">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4) в</w:t>
      </w:r>
      <w:r w:rsidR="002F3359">
        <w:rPr>
          <w:rStyle w:val="c2"/>
          <w:color w:val="000000"/>
          <w:sz w:val="28"/>
          <w:szCs w:val="28"/>
        </w:rPr>
        <w:t>оспитание у молодежи толерантного мировоззрения, терпимого отношения ко всем людям, вне зависимости от их национальности</w:t>
      </w:r>
    </w:p>
    <w:p w:rsidR="002F3359" w:rsidRDefault="002F3359" w:rsidP="00597806">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5</w:t>
      </w:r>
      <w:r w:rsidR="00597806">
        <w:rPr>
          <w:rStyle w:val="c2"/>
          <w:color w:val="000000"/>
          <w:sz w:val="28"/>
          <w:szCs w:val="28"/>
        </w:rPr>
        <w:t>) у</w:t>
      </w:r>
      <w:r>
        <w:rPr>
          <w:rStyle w:val="c2"/>
          <w:color w:val="000000"/>
          <w:sz w:val="28"/>
          <w:szCs w:val="28"/>
        </w:rPr>
        <w:t>величение количества занимающихся в отделениях доп</w:t>
      </w:r>
      <w:r w:rsidR="00597806">
        <w:rPr>
          <w:rStyle w:val="c2"/>
          <w:color w:val="000000"/>
          <w:sz w:val="28"/>
          <w:szCs w:val="28"/>
        </w:rPr>
        <w:t>олнительного</w:t>
      </w:r>
      <w:r>
        <w:rPr>
          <w:rStyle w:val="c2"/>
          <w:color w:val="000000"/>
          <w:sz w:val="28"/>
          <w:szCs w:val="28"/>
        </w:rPr>
        <w:t xml:space="preserve"> </w:t>
      </w:r>
      <w:proofErr w:type="gramStart"/>
      <w:r>
        <w:rPr>
          <w:rStyle w:val="c2"/>
          <w:color w:val="000000"/>
          <w:sz w:val="28"/>
          <w:szCs w:val="28"/>
        </w:rPr>
        <w:t>образования</w:t>
      </w:r>
      <w:r w:rsidR="00597806">
        <w:rPr>
          <w:rStyle w:val="c2"/>
          <w:color w:val="000000"/>
          <w:sz w:val="28"/>
          <w:szCs w:val="28"/>
        </w:rPr>
        <w:t>( В</w:t>
      </w:r>
      <w:proofErr w:type="gramEnd"/>
      <w:r w:rsidR="00597806">
        <w:rPr>
          <w:rStyle w:val="c2"/>
          <w:color w:val="000000"/>
          <w:sz w:val="28"/>
          <w:szCs w:val="28"/>
        </w:rPr>
        <w:t xml:space="preserve"> кружках, спортивных секциях)</w:t>
      </w:r>
    </w:p>
    <w:p w:rsidR="00597806" w:rsidRPr="00597806" w:rsidRDefault="00597806" w:rsidP="00597806">
      <w:pPr>
        <w:ind w:firstLine="708"/>
      </w:pPr>
      <w:r>
        <w:rPr>
          <w:rFonts w:ascii="Georgia" w:eastAsia="Times New Roman" w:hAnsi="Georgia" w:cs="Times New Roman"/>
          <w:color w:val="000000"/>
          <w:sz w:val="28"/>
          <w:szCs w:val="28"/>
          <w:lang w:eastAsia="ru-RU"/>
        </w:rPr>
        <w:t>В 2016 году внесены д</w:t>
      </w:r>
      <w:r w:rsidRPr="00575133">
        <w:rPr>
          <w:rFonts w:ascii="Georgia" w:eastAsia="Times New Roman" w:hAnsi="Georgia" w:cs="Times New Roman"/>
          <w:color w:val="000000"/>
          <w:sz w:val="28"/>
          <w:szCs w:val="28"/>
          <w:lang w:eastAsia="ru-RU"/>
        </w:rPr>
        <w:t>ополнения в законодательство</w:t>
      </w:r>
      <w:r w:rsidRPr="00575133">
        <w:rPr>
          <w:rFonts w:ascii="Times New Roman" w:hAnsi="Times New Roman" w:cs="Times New Roman"/>
          <w:sz w:val="28"/>
          <w:szCs w:val="28"/>
        </w:rPr>
        <w:t xml:space="preserve"> "О внесении дополнений и изменений в некоторые законы Республики Беларусь</w:t>
      </w:r>
      <w:proofErr w:type="gramStart"/>
      <w:r w:rsidRPr="0057513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75133">
        <w:rPr>
          <w:rFonts w:ascii="Times New Roman" w:hAnsi="Times New Roman" w:cs="Times New Roman"/>
          <w:sz w:val="28"/>
          <w:szCs w:val="28"/>
        </w:rPr>
        <w:t>22 апреля</w:t>
      </w:r>
      <w:r>
        <w:rPr>
          <w:rFonts w:ascii="Times New Roman" w:hAnsi="Times New Roman" w:cs="Times New Roman"/>
          <w:sz w:val="28"/>
          <w:szCs w:val="28"/>
        </w:rPr>
        <w:t xml:space="preserve">  2016 года </w:t>
      </w:r>
      <w:r w:rsidRPr="00575133">
        <w:rPr>
          <w:rFonts w:ascii="Times New Roman" w:hAnsi="Times New Roman" w:cs="Times New Roman"/>
          <w:sz w:val="28"/>
          <w:szCs w:val="28"/>
        </w:rPr>
        <w:t xml:space="preserve">опубликован на Национальном правовом интернет-портале pravo.by </w:t>
      </w:r>
    </w:p>
    <w:p w:rsidR="00597806" w:rsidRPr="00775D48" w:rsidRDefault="00597806" w:rsidP="00775D48">
      <w:pPr>
        <w:shd w:val="clear" w:color="auto" w:fill="FFFFFF"/>
        <w:spacing w:after="0" w:line="240" w:lineRule="auto"/>
        <w:ind w:firstLine="708"/>
        <w:jc w:val="both"/>
        <w:rPr>
          <w:rFonts w:ascii="Times New Roman" w:eastAsia="Times New Roman" w:hAnsi="Times New Roman" w:cs="Times New Roman"/>
          <w:color w:val="3E3E3E"/>
          <w:sz w:val="28"/>
          <w:szCs w:val="28"/>
          <w:lang w:eastAsia="ru-RU"/>
        </w:rPr>
      </w:pPr>
      <w:r w:rsidRPr="00775D48">
        <w:rPr>
          <w:rFonts w:ascii="Times New Roman" w:eastAsia="Times New Roman" w:hAnsi="Times New Roman" w:cs="Times New Roman"/>
          <w:color w:val="3E3E3E"/>
          <w:sz w:val="28"/>
          <w:szCs w:val="28"/>
          <w:lang w:eastAsia="ru-RU"/>
        </w:rPr>
        <w:t>Новый закон дополнил белорусское законодательство рядом норм, которые касаются деятельности экстремистских формирований, участия белорусских граждан в вооруженных конфликтах за рубежом и использования в антиобщественных и преступных целях так называемых коктейлей Молотова.</w:t>
      </w:r>
    </w:p>
    <w:p w:rsidR="00597806" w:rsidRPr="00775D48" w:rsidRDefault="00597806" w:rsidP="00775D48">
      <w:pPr>
        <w:shd w:val="clear" w:color="auto" w:fill="FFFFFF"/>
        <w:spacing w:after="0" w:line="240" w:lineRule="auto"/>
        <w:ind w:firstLine="708"/>
        <w:jc w:val="both"/>
        <w:rPr>
          <w:rFonts w:ascii="Times New Roman" w:eastAsia="Times New Roman" w:hAnsi="Times New Roman" w:cs="Times New Roman"/>
          <w:color w:val="3E3E3E"/>
          <w:sz w:val="28"/>
          <w:szCs w:val="28"/>
          <w:lang w:eastAsia="ru-RU"/>
        </w:rPr>
      </w:pPr>
      <w:r w:rsidRPr="00775D48">
        <w:rPr>
          <w:rFonts w:ascii="Times New Roman" w:eastAsia="Times New Roman" w:hAnsi="Times New Roman" w:cs="Times New Roman"/>
          <w:color w:val="3E3E3E"/>
          <w:sz w:val="28"/>
          <w:szCs w:val="28"/>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5 лет или лишения свободы на срок от 3 до 7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3 до 5 лет или лишением свободы на срок от 6 до 10 лет.</w:t>
      </w:r>
    </w:p>
    <w:p w:rsidR="00597806" w:rsidRPr="00775D48" w:rsidRDefault="00597806" w:rsidP="00775D48">
      <w:pPr>
        <w:shd w:val="clear" w:color="auto" w:fill="FFFFFF"/>
        <w:spacing w:after="0" w:line="240" w:lineRule="auto"/>
        <w:ind w:firstLine="708"/>
        <w:jc w:val="both"/>
        <w:rPr>
          <w:rFonts w:ascii="Times New Roman" w:eastAsia="Times New Roman" w:hAnsi="Times New Roman" w:cs="Times New Roman"/>
          <w:color w:val="3E3E3E"/>
          <w:sz w:val="28"/>
          <w:szCs w:val="28"/>
          <w:lang w:eastAsia="ru-RU"/>
        </w:rPr>
      </w:pPr>
      <w:r w:rsidRPr="00775D48">
        <w:rPr>
          <w:rFonts w:ascii="Times New Roman" w:eastAsia="Times New Roman" w:hAnsi="Times New Roman" w:cs="Times New Roman"/>
          <w:color w:val="3E3E3E"/>
          <w:sz w:val="28"/>
          <w:szCs w:val="28"/>
          <w:lang w:eastAsia="ru-RU"/>
        </w:rPr>
        <w:t>За 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5 лет, или лишение свободы на срок от 3 до 6 лет.</w:t>
      </w:r>
    </w:p>
    <w:p w:rsidR="00597806" w:rsidRPr="00775D48" w:rsidRDefault="00597806" w:rsidP="00775D48">
      <w:pPr>
        <w:shd w:val="clear" w:color="auto" w:fill="FFFFFF"/>
        <w:spacing w:after="0" w:line="240" w:lineRule="auto"/>
        <w:ind w:firstLine="708"/>
        <w:jc w:val="both"/>
        <w:rPr>
          <w:rFonts w:ascii="Times New Roman" w:eastAsia="Times New Roman" w:hAnsi="Times New Roman" w:cs="Times New Roman"/>
          <w:color w:val="3E3E3E"/>
          <w:sz w:val="28"/>
          <w:szCs w:val="28"/>
          <w:lang w:eastAsia="ru-RU"/>
        </w:rPr>
      </w:pPr>
      <w:r w:rsidRPr="00775D48">
        <w:rPr>
          <w:rFonts w:ascii="Times New Roman" w:eastAsia="Times New Roman" w:hAnsi="Times New Roman" w:cs="Times New Roman"/>
          <w:color w:val="3E3E3E"/>
          <w:sz w:val="28"/>
          <w:szCs w:val="28"/>
          <w:lang w:eastAsia="ru-RU"/>
        </w:rPr>
        <w:t>Новая редакция ст. 17.11 Кодекса об административных правонарушениях Республики Беларусь вводит наказание за распространение информационной продукции, содержащей призывы к экстремистской деятельности. Вводится также ответственность за перевозку материалов, содержащих призывы к экстремистской деятельности или пропагандирующих такую деятельность.</w:t>
      </w:r>
    </w:p>
    <w:p w:rsidR="00597806" w:rsidRPr="00775D48" w:rsidRDefault="00597806" w:rsidP="00775D48">
      <w:pPr>
        <w:shd w:val="clear" w:color="auto" w:fill="FFFFFF"/>
        <w:spacing w:after="0" w:line="240" w:lineRule="auto"/>
        <w:ind w:firstLine="708"/>
        <w:jc w:val="both"/>
        <w:rPr>
          <w:rFonts w:ascii="Georgia" w:eastAsia="Times New Roman" w:hAnsi="Georgia" w:cs="Times New Roman"/>
          <w:color w:val="3E3E3E"/>
          <w:sz w:val="28"/>
          <w:szCs w:val="28"/>
          <w:lang w:eastAsia="ru-RU"/>
        </w:rPr>
      </w:pPr>
      <w:r w:rsidRPr="00775D48">
        <w:rPr>
          <w:rFonts w:ascii="Times New Roman" w:eastAsia="Times New Roman" w:hAnsi="Times New Roman" w:cs="Times New Roman"/>
          <w:color w:val="3E3E3E"/>
          <w:sz w:val="28"/>
          <w:szCs w:val="28"/>
          <w:lang w:eastAsia="ru-RU"/>
        </w:rPr>
        <w:t>Уголовное наказание за участие в конфликтах за рубежом</w:t>
      </w:r>
    </w:p>
    <w:p w:rsidR="00597806" w:rsidRPr="00775D48" w:rsidRDefault="00597806" w:rsidP="00775D48">
      <w:pPr>
        <w:shd w:val="clear" w:color="auto" w:fill="FFFFFF"/>
        <w:spacing w:after="0" w:line="240" w:lineRule="auto"/>
        <w:jc w:val="both"/>
        <w:rPr>
          <w:rFonts w:ascii="Times New Roman" w:hAnsi="Times New Roman" w:cs="Times New Roman"/>
          <w:sz w:val="28"/>
          <w:szCs w:val="28"/>
        </w:rPr>
      </w:pPr>
      <w:r w:rsidRPr="00775D48">
        <w:rPr>
          <w:rFonts w:ascii="Times New Roman" w:hAnsi="Times New Roman" w:cs="Times New Roman"/>
          <w:sz w:val="28"/>
          <w:szCs w:val="28"/>
        </w:rPr>
        <w:t xml:space="preserve">Поправки, внесенные в законодательство, предусматривают уголовное наказание за </w:t>
      </w:r>
      <w:proofErr w:type="spellStart"/>
      <w:r w:rsidRPr="00775D48">
        <w:rPr>
          <w:rFonts w:ascii="Times New Roman" w:hAnsi="Times New Roman" w:cs="Times New Roman"/>
          <w:sz w:val="28"/>
          <w:szCs w:val="28"/>
        </w:rPr>
        <w:t>наемничество</w:t>
      </w:r>
      <w:proofErr w:type="spellEnd"/>
      <w:r w:rsidRPr="00775D48">
        <w:rPr>
          <w:rFonts w:ascii="Times New Roman" w:hAnsi="Times New Roman" w:cs="Times New Roman"/>
          <w:sz w:val="28"/>
          <w:szCs w:val="28"/>
        </w:rPr>
        <w:t>. Граждане Беларуси или постоянно проживающие в республике лица без гражданства, участвующие на территории иностранного государства в вооруженном формировании одной из противоборствующих сторон, а также участники вооруженных конфликтов и боевых действий без уполномочия государства будут наказываться ограничением или лишением свободы на срок от 2 до 5 лет.</w:t>
      </w:r>
    </w:p>
    <w:p w:rsidR="00597806" w:rsidRPr="00775D48" w:rsidRDefault="00597806" w:rsidP="00775D48">
      <w:pPr>
        <w:shd w:val="clear" w:color="auto" w:fill="FFFFFF"/>
        <w:spacing w:after="0" w:line="240" w:lineRule="auto"/>
        <w:ind w:firstLine="708"/>
        <w:jc w:val="both"/>
        <w:rPr>
          <w:rFonts w:ascii="Times New Roman" w:hAnsi="Times New Roman" w:cs="Times New Roman"/>
          <w:sz w:val="28"/>
          <w:szCs w:val="28"/>
        </w:rPr>
      </w:pPr>
      <w:r w:rsidRPr="00775D48">
        <w:rPr>
          <w:rFonts w:ascii="Times New Roman" w:hAnsi="Times New Roman" w:cs="Times New Roman"/>
          <w:sz w:val="28"/>
          <w:szCs w:val="28"/>
        </w:rPr>
        <w:t>Кроме того, предусмотрена уголовная ответственность за вербовку и обучение белорусских граждан или постоянно проживающих в Беларуси лиц без гражданства для участия в вооруженном формировании, вооруженных конфликтах и военных действиях на территории иностранного государства. </w:t>
      </w:r>
    </w:p>
    <w:p w:rsidR="00597806" w:rsidRPr="00775D48" w:rsidRDefault="00597806" w:rsidP="00775D48">
      <w:pPr>
        <w:shd w:val="clear" w:color="auto" w:fill="FFFFFF"/>
        <w:spacing w:after="0" w:line="240" w:lineRule="auto"/>
        <w:jc w:val="both"/>
        <w:rPr>
          <w:rFonts w:ascii="Times New Roman" w:hAnsi="Times New Roman" w:cs="Times New Roman"/>
          <w:sz w:val="28"/>
          <w:szCs w:val="28"/>
        </w:rPr>
      </w:pPr>
      <w:r w:rsidRPr="00775D48">
        <w:rPr>
          <w:rFonts w:ascii="Times New Roman" w:hAnsi="Times New Roman" w:cs="Times New Roman"/>
          <w:sz w:val="28"/>
          <w:szCs w:val="28"/>
        </w:rPr>
        <w:t>За деятельность такого рода и за ее финансирование последует лишение свободы на срок от 5 до 10 лет.</w:t>
      </w:r>
    </w:p>
    <w:p w:rsidR="002F3359" w:rsidRDefault="002F3359"/>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775D48" w:rsidRDefault="00775D48"/>
    <w:p w:rsidR="002F3359" w:rsidRDefault="002F3359" w:rsidP="00775D48">
      <w:pPr>
        <w:pStyle w:val="a3"/>
        <w:shd w:val="clear" w:color="auto" w:fill="FFFFFF"/>
        <w:spacing w:before="0" w:beforeAutospacing="0" w:after="0" w:afterAutospacing="0" w:line="389" w:lineRule="atLeast"/>
        <w:rPr>
          <w:rFonts w:ascii="Arial" w:hAnsi="Arial" w:cs="Arial"/>
          <w:color w:val="000000"/>
          <w:sz w:val="21"/>
          <w:szCs w:val="21"/>
        </w:rPr>
      </w:pPr>
      <w:r>
        <w:rPr>
          <w:rFonts w:ascii="Arial" w:hAnsi="Arial" w:cs="Arial"/>
          <w:color w:val="000000"/>
          <w:sz w:val="21"/>
          <w:szCs w:val="21"/>
        </w:rPr>
        <w:br/>
      </w:r>
    </w:p>
    <w:p w:rsidR="00EE6D54" w:rsidRDefault="00775D48" w:rsidP="00EE6D54">
      <w:pPr>
        <w:pStyle w:val="a3"/>
        <w:shd w:val="clear" w:color="auto" w:fill="FFFFFF"/>
        <w:spacing w:before="0" w:beforeAutospacing="0" w:after="0" w:afterAutospacing="0" w:line="389" w:lineRule="atLeast"/>
        <w:jc w:val="center"/>
        <w:rPr>
          <w:b/>
          <w:bCs/>
          <w:color w:val="000000"/>
          <w:sz w:val="28"/>
          <w:szCs w:val="28"/>
        </w:rPr>
      </w:pPr>
      <w:r w:rsidRPr="004C43D7">
        <w:rPr>
          <w:b/>
          <w:bCs/>
          <w:color w:val="000000"/>
          <w:sz w:val="28"/>
          <w:szCs w:val="28"/>
        </w:rPr>
        <w:t>Занятие объединения по интересам</w:t>
      </w:r>
      <w:r w:rsidR="002F3359" w:rsidRPr="004C43D7">
        <w:rPr>
          <w:b/>
          <w:bCs/>
          <w:color w:val="000000"/>
          <w:sz w:val="28"/>
          <w:szCs w:val="28"/>
        </w:rPr>
        <w:t xml:space="preserve">: </w:t>
      </w:r>
    </w:p>
    <w:p w:rsidR="002F3359" w:rsidRPr="00EE6D54" w:rsidRDefault="002F3359" w:rsidP="00EE6D54">
      <w:pPr>
        <w:pStyle w:val="a3"/>
        <w:shd w:val="clear" w:color="auto" w:fill="FFFFFF"/>
        <w:spacing w:before="0" w:beforeAutospacing="0" w:after="0" w:afterAutospacing="0" w:line="389" w:lineRule="atLeast"/>
        <w:jc w:val="center"/>
        <w:rPr>
          <w:b/>
          <w:bCs/>
          <w:color w:val="000000"/>
          <w:sz w:val="28"/>
          <w:szCs w:val="28"/>
        </w:rPr>
      </w:pPr>
      <w:r w:rsidRPr="004C43D7">
        <w:rPr>
          <w:b/>
          <w:bCs/>
          <w:color w:val="000000"/>
          <w:sz w:val="28"/>
          <w:szCs w:val="28"/>
        </w:rPr>
        <w:t>Экстремизм в молодежной среде. Как не допустить…</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color w:val="333333"/>
          <w:sz w:val="28"/>
          <w:szCs w:val="28"/>
        </w:rPr>
        <w:t>Цель:</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color w:val="333333"/>
          <w:sz w:val="28"/>
          <w:szCs w:val="28"/>
        </w:rPr>
        <w:t>Воспитание у детей и подростков миролюбия, принятия и понимания других людей, умения позитивно с ними взаимодействовать:</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color w:val="333333"/>
          <w:sz w:val="28"/>
          <w:szCs w:val="28"/>
        </w:rPr>
        <w:t>Задачи:</w:t>
      </w:r>
    </w:p>
    <w:p w:rsidR="002F3359" w:rsidRPr="004C43D7" w:rsidRDefault="002F3359" w:rsidP="002F3359">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формирование негативного отношения к насилию и агрессии в любой форме;</w:t>
      </w:r>
    </w:p>
    <w:p w:rsidR="002F3359" w:rsidRPr="004C43D7" w:rsidRDefault="002F3359" w:rsidP="002F3359">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формирование уважения и признания культуры других народов;</w:t>
      </w:r>
    </w:p>
    <w:p w:rsidR="002F3359" w:rsidRPr="004C43D7" w:rsidRDefault="002F3359" w:rsidP="002F3359">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развитие способности к межнациональному и межрелигиозному взаимодействию;</w:t>
      </w:r>
    </w:p>
    <w:p w:rsidR="002F3359" w:rsidRPr="004C43D7" w:rsidRDefault="002F3359" w:rsidP="002F3359">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развитие способности к толерантному общению, к взаимодействию с представителями социума независимо от их   принадлежности и мировоззрения;</w:t>
      </w:r>
    </w:p>
    <w:p w:rsidR="002F3359" w:rsidRPr="004C43D7" w:rsidRDefault="002F3359" w:rsidP="002F3359">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формирование умения определять границы толерантности.</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color w:val="333333"/>
          <w:sz w:val="28"/>
          <w:szCs w:val="28"/>
        </w:rPr>
        <w:t>Оборудование:</w:t>
      </w:r>
      <w:r w:rsidRPr="004C43D7">
        <w:rPr>
          <w:rStyle w:val="apple-converted-space"/>
          <w:b/>
          <w:bCs/>
          <w:color w:val="333333"/>
          <w:sz w:val="28"/>
          <w:szCs w:val="28"/>
        </w:rPr>
        <w:t> </w:t>
      </w:r>
      <w:r w:rsidRPr="004C43D7">
        <w:rPr>
          <w:color w:val="333333"/>
          <w:sz w:val="28"/>
          <w:szCs w:val="28"/>
        </w:rPr>
        <w:t>презентация, листы ватмана, фломастеры, мультимедийный проектор.</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p>
    <w:p w:rsidR="002F3359" w:rsidRPr="004C43D7" w:rsidRDefault="002F3359" w:rsidP="002F3359">
      <w:pPr>
        <w:pStyle w:val="a3"/>
        <w:shd w:val="clear" w:color="auto" w:fill="FFFFFF"/>
        <w:spacing w:before="0" w:beforeAutospacing="0" w:after="0" w:afterAutospacing="0" w:line="294" w:lineRule="atLeast"/>
        <w:jc w:val="center"/>
        <w:rPr>
          <w:rFonts w:ascii="Arial" w:hAnsi="Arial" w:cs="Arial"/>
          <w:color w:val="000000"/>
          <w:sz w:val="28"/>
          <w:szCs w:val="28"/>
        </w:rPr>
      </w:pPr>
      <w:r w:rsidRPr="004C43D7">
        <w:rPr>
          <w:b/>
          <w:bCs/>
          <w:color w:val="333333"/>
          <w:sz w:val="28"/>
          <w:szCs w:val="28"/>
        </w:rPr>
        <w:t>Ход</w:t>
      </w:r>
      <w:r w:rsidR="00902418">
        <w:rPr>
          <w:b/>
          <w:bCs/>
          <w:color w:val="333333"/>
          <w:sz w:val="28"/>
          <w:szCs w:val="28"/>
        </w:rPr>
        <w:t xml:space="preserve"> мероприятия</w:t>
      </w: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b/>
          <w:bCs/>
          <w:color w:val="333333"/>
          <w:sz w:val="28"/>
          <w:szCs w:val="28"/>
        </w:rPr>
        <w:t>1 этап.</w:t>
      </w: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b/>
          <w:bCs/>
          <w:color w:val="333333"/>
          <w:sz w:val="28"/>
          <w:szCs w:val="28"/>
        </w:rPr>
        <w:t>Вступительная беседа</w:t>
      </w:r>
    </w:p>
    <w:p w:rsidR="002F3359" w:rsidRPr="004C43D7" w:rsidRDefault="002F3359" w:rsidP="00775D48">
      <w:pPr>
        <w:pStyle w:val="a3"/>
        <w:shd w:val="clear" w:color="auto" w:fill="FFFFFF"/>
        <w:spacing w:before="0" w:beforeAutospacing="0" w:after="0" w:afterAutospacing="0" w:line="294" w:lineRule="atLeast"/>
        <w:ind w:firstLine="708"/>
        <w:jc w:val="both"/>
        <w:rPr>
          <w:rFonts w:ascii="Arial" w:hAnsi="Arial" w:cs="Arial"/>
          <w:color w:val="000000"/>
          <w:sz w:val="28"/>
          <w:szCs w:val="28"/>
        </w:rPr>
      </w:pPr>
      <w:r w:rsidRPr="004C43D7">
        <w:rPr>
          <w:color w:val="000000"/>
          <w:sz w:val="28"/>
          <w:szCs w:val="28"/>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Более 70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2F3359" w:rsidRPr="004C43D7" w:rsidRDefault="002F3359" w:rsidP="00775D48">
      <w:pPr>
        <w:pStyle w:val="a3"/>
        <w:shd w:val="clear" w:color="auto" w:fill="FFFFFF"/>
        <w:spacing w:before="0" w:beforeAutospacing="0" w:after="0" w:afterAutospacing="0" w:line="294" w:lineRule="atLeast"/>
        <w:ind w:firstLine="708"/>
        <w:jc w:val="both"/>
        <w:rPr>
          <w:rFonts w:ascii="Arial" w:hAnsi="Arial" w:cs="Arial"/>
          <w:color w:val="000000"/>
          <w:sz w:val="28"/>
          <w:szCs w:val="28"/>
        </w:rPr>
      </w:pPr>
      <w:r w:rsidRPr="004C43D7">
        <w:rPr>
          <w:color w:val="000000"/>
          <w:sz w:val="28"/>
          <w:szCs w:val="28"/>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rFonts w:ascii="Arial" w:hAnsi="Arial" w:cs="Arial"/>
          <w:color w:val="000000"/>
          <w:sz w:val="28"/>
          <w:szCs w:val="28"/>
        </w:rPr>
        <w:t>       </w:t>
      </w:r>
      <w:r w:rsidRPr="004C43D7">
        <w:rPr>
          <w:rStyle w:val="apple-converted-space"/>
          <w:rFonts w:ascii="Arial" w:hAnsi="Arial" w:cs="Arial"/>
          <w:color w:val="000000"/>
          <w:sz w:val="28"/>
          <w:szCs w:val="28"/>
        </w:rPr>
        <w:t> </w:t>
      </w:r>
      <w:r w:rsidRPr="004C43D7">
        <w:rPr>
          <w:color w:val="000000"/>
          <w:sz w:val="28"/>
          <w:szCs w:val="28"/>
        </w:rPr>
        <w:t>Стремительный и блистательный, жестокий и равнодушный ХХI век. Его можно смело назвать монстром с железным сердцем, он не хочет слышать стоны, не замечает слезы, принимая их часто за прозрачную росу на лице человека. Полны экстремизма события в Чечне. Ненависть, злоба, жестокость, крайние меры, крайние взгляды, крайние действия. Это все те слова, которые характеризуют эти события</w:t>
      </w:r>
    </w:p>
    <w:p w:rsidR="004C43D7" w:rsidRPr="004C43D7" w:rsidRDefault="002F3359" w:rsidP="00775D48">
      <w:pPr>
        <w:pStyle w:val="a3"/>
        <w:shd w:val="clear" w:color="auto" w:fill="FFFFFF"/>
        <w:spacing w:before="0" w:beforeAutospacing="0" w:after="0" w:afterAutospacing="0" w:line="294" w:lineRule="atLeast"/>
        <w:jc w:val="both"/>
        <w:rPr>
          <w:rStyle w:val="apple-converted-space"/>
          <w:color w:val="000000"/>
          <w:sz w:val="28"/>
          <w:szCs w:val="28"/>
        </w:rPr>
      </w:pPr>
      <w:r w:rsidRPr="004C43D7">
        <w:rPr>
          <w:rFonts w:ascii="Arial" w:hAnsi="Arial" w:cs="Arial"/>
          <w:color w:val="000000"/>
          <w:sz w:val="28"/>
          <w:szCs w:val="28"/>
        </w:rPr>
        <w:t>         </w:t>
      </w:r>
      <w:r w:rsidRPr="004C43D7">
        <w:rPr>
          <w:rStyle w:val="apple-converted-space"/>
          <w:rFonts w:ascii="Arial" w:hAnsi="Arial" w:cs="Arial"/>
          <w:color w:val="000000"/>
          <w:sz w:val="28"/>
          <w:szCs w:val="28"/>
        </w:rPr>
        <w:t> </w:t>
      </w:r>
      <w:r w:rsidRPr="004C43D7">
        <w:rPr>
          <w:color w:val="000000"/>
          <w:sz w:val="28"/>
          <w:szCs w:val="28"/>
        </w:rPr>
        <w:t>Некоторое время назад в наш лексикон плотно вошли такие страшные слова, как</w:t>
      </w:r>
      <w:r w:rsidRPr="004C43D7">
        <w:rPr>
          <w:rStyle w:val="apple-converted-space"/>
          <w:color w:val="000000"/>
          <w:sz w:val="28"/>
          <w:szCs w:val="28"/>
        </w:rPr>
        <w:t> </w:t>
      </w:r>
      <w:r w:rsidRPr="004C43D7">
        <w:rPr>
          <w:b/>
          <w:bCs/>
          <w:color w:val="000000"/>
          <w:sz w:val="28"/>
          <w:szCs w:val="28"/>
        </w:rPr>
        <w:t>«терроризм»</w:t>
      </w:r>
      <w:r w:rsidRPr="004C43D7">
        <w:rPr>
          <w:rStyle w:val="apple-converted-space"/>
          <w:color w:val="000000"/>
          <w:sz w:val="28"/>
          <w:szCs w:val="28"/>
        </w:rPr>
        <w:t> </w:t>
      </w:r>
      <w:r w:rsidRPr="004C43D7">
        <w:rPr>
          <w:color w:val="000000"/>
          <w:sz w:val="28"/>
          <w:szCs w:val="28"/>
        </w:rPr>
        <w:t>и</w:t>
      </w:r>
      <w:r w:rsidRPr="004C43D7">
        <w:rPr>
          <w:rStyle w:val="apple-converted-space"/>
          <w:color w:val="000000"/>
          <w:sz w:val="28"/>
          <w:szCs w:val="28"/>
        </w:rPr>
        <w:t> </w:t>
      </w:r>
      <w:r w:rsidRPr="004C43D7">
        <w:rPr>
          <w:b/>
          <w:bCs/>
          <w:color w:val="000000"/>
          <w:sz w:val="28"/>
          <w:szCs w:val="28"/>
        </w:rPr>
        <w:t>«экстремизм».</w:t>
      </w:r>
      <w:r w:rsidRPr="004C43D7">
        <w:rPr>
          <w:rStyle w:val="apple-converted-space"/>
          <w:color w:val="000000"/>
          <w:sz w:val="28"/>
          <w:szCs w:val="28"/>
        </w:rPr>
        <w:t> </w:t>
      </w:r>
      <w:r w:rsidRPr="004C43D7">
        <w:rPr>
          <w:color w:val="000000"/>
          <w:sz w:val="28"/>
          <w:szCs w:val="28"/>
        </w:rPr>
        <w:t xml:space="preserve">Теперь уже каждый ребенок знает о том, что скрывается за этими понятиями. Из толкового словаря этимология </w:t>
      </w:r>
      <w:proofErr w:type="gramStart"/>
      <w:r w:rsidRPr="004C43D7">
        <w:rPr>
          <w:color w:val="000000"/>
          <w:sz w:val="28"/>
          <w:szCs w:val="28"/>
        </w:rPr>
        <w:t>термина</w:t>
      </w:r>
      <w:r w:rsidRPr="004C43D7">
        <w:rPr>
          <w:b/>
          <w:bCs/>
          <w:color w:val="000000"/>
          <w:sz w:val="28"/>
          <w:szCs w:val="28"/>
        </w:rPr>
        <w:t>«</w:t>
      </w:r>
      <w:proofErr w:type="gramEnd"/>
      <w:r w:rsidRPr="004C43D7">
        <w:rPr>
          <w:b/>
          <w:bCs/>
          <w:color w:val="000000"/>
          <w:sz w:val="28"/>
          <w:szCs w:val="28"/>
        </w:rPr>
        <w:t>экстремизм»</w:t>
      </w:r>
      <w:r w:rsidRPr="004C43D7">
        <w:rPr>
          <w:rStyle w:val="apple-converted-space"/>
          <w:color w:val="000000"/>
          <w:sz w:val="28"/>
          <w:szCs w:val="28"/>
        </w:rPr>
        <w:t> </w:t>
      </w:r>
      <w:r w:rsidRPr="004C43D7">
        <w:rPr>
          <w:color w:val="000000"/>
          <w:sz w:val="28"/>
          <w:szCs w:val="28"/>
        </w:rPr>
        <w:t>обнаруживает свои корни в латинском языке, переводится как «крайний» (крайние взгляды и меры</w:t>
      </w:r>
      <w:r w:rsidRPr="004C43D7">
        <w:rPr>
          <w:color w:val="000000"/>
          <w:sz w:val="28"/>
          <w:szCs w:val="28"/>
          <w:u w:val="single"/>
        </w:rPr>
        <w:t>)</w:t>
      </w:r>
      <w:r w:rsidRPr="004C43D7">
        <w:rPr>
          <w:rStyle w:val="apple-converted-space"/>
          <w:color w:val="000000"/>
          <w:sz w:val="28"/>
          <w:szCs w:val="28"/>
        </w:rPr>
        <w:t> </w:t>
      </w:r>
    </w:p>
    <w:p w:rsidR="004C43D7" w:rsidRPr="004C43D7" w:rsidRDefault="004C43D7" w:rsidP="00775D48">
      <w:pPr>
        <w:pStyle w:val="a3"/>
        <w:shd w:val="clear" w:color="auto" w:fill="FFFFFF"/>
        <w:spacing w:before="0" w:beforeAutospacing="0" w:after="0" w:afterAutospacing="0" w:line="294" w:lineRule="atLeast"/>
        <w:jc w:val="both"/>
        <w:rPr>
          <w:rStyle w:val="apple-converted-space"/>
          <w:color w:val="000000"/>
          <w:sz w:val="28"/>
          <w:szCs w:val="28"/>
        </w:rPr>
      </w:pPr>
    </w:p>
    <w:p w:rsidR="002F3359" w:rsidRPr="004C43D7" w:rsidRDefault="002F3359" w:rsidP="00775D48">
      <w:pPr>
        <w:pStyle w:val="a3"/>
        <w:shd w:val="clear" w:color="auto" w:fill="FFFFFF"/>
        <w:spacing w:before="0" w:beforeAutospacing="0" w:after="0" w:afterAutospacing="0" w:line="294" w:lineRule="atLeast"/>
        <w:jc w:val="both"/>
        <w:rPr>
          <w:color w:val="000000"/>
          <w:sz w:val="28"/>
          <w:szCs w:val="28"/>
        </w:rPr>
      </w:pPr>
      <w:r w:rsidRPr="004C43D7">
        <w:rPr>
          <w:color w:val="333333"/>
          <w:sz w:val="28"/>
          <w:szCs w:val="28"/>
        </w:rPr>
        <w:t>Крайнее проявление экстремизма - терроризм. Явление, связанное с насилием, угрожающее жизни и здоровью граждан.</w:t>
      </w:r>
      <w:r w:rsidRPr="004C43D7">
        <w:rPr>
          <w:rStyle w:val="apple-converted-space"/>
          <w:color w:val="000000"/>
          <w:sz w:val="28"/>
          <w:szCs w:val="28"/>
        </w:rPr>
        <w:t> </w:t>
      </w:r>
      <w:r w:rsidRPr="004C43D7">
        <w:rPr>
          <w:color w:val="000000"/>
          <w:sz w:val="28"/>
          <w:szCs w:val="28"/>
        </w:rPr>
        <w:t>Терроризм «</w:t>
      </w:r>
      <w:proofErr w:type="spellStart"/>
      <w:r w:rsidRPr="004C43D7">
        <w:rPr>
          <w:color w:val="000000"/>
          <w:sz w:val="28"/>
          <w:szCs w:val="28"/>
        </w:rPr>
        <w:t>terror</w:t>
      </w:r>
      <w:proofErr w:type="spellEnd"/>
      <w:r w:rsidRPr="004C43D7">
        <w:rPr>
          <w:color w:val="000000"/>
          <w:sz w:val="28"/>
          <w:szCs w:val="28"/>
        </w:rPr>
        <w:t>» переводится как «ужас» (устрашение смертными казнями, убийствами и всеми ужасами неистовства).</w:t>
      </w:r>
    </w:p>
    <w:p w:rsidR="004C43D7" w:rsidRPr="004C43D7" w:rsidRDefault="004C43D7" w:rsidP="004C43D7">
      <w:pPr>
        <w:pStyle w:val="a3"/>
        <w:shd w:val="clear" w:color="auto" w:fill="FFFFFF"/>
        <w:spacing w:before="0" w:beforeAutospacing="0" w:after="0" w:afterAutospacing="0" w:line="294" w:lineRule="atLeast"/>
        <w:jc w:val="both"/>
        <w:rPr>
          <w:color w:val="000000"/>
          <w:sz w:val="28"/>
          <w:szCs w:val="28"/>
        </w:rPr>
      </w:pPr>
    </w:p>
    <w:p w:rsidR="004C43D7" w:rsidRPr="004C43D7" w:rsidRDefault="004C43D7" w:rsidP="004C43D7">
      <w:pPr>
        <w:shd w:val="clear" w:color="auto" w:fill="FFFFFF"/>
        <w:spacing w:after="150" w:line="300" w:lineRule="atLeast"/>
        <w:ind w:firstLine="708"/>
        <w:jc w:val="both"/>
        <w:rPr>
          <w:rFonts w:ascii="Times New Roman" w:eastAsia="Times New Roman" w:hAnsi="Times New Roman" w:cs="Times New Roman"/>
          <w:color w:val="333333"/>
          <w:sz w:val="28"/>
          <w:szCs w:val="28"/>
          <w:lang w:eastAsia="ru-RU"/>
        </w:rPr>
      </w:pPr>
      <w:r w:rsidRPr="004C43D7">
        <w:rPr>
          <w:rFonts w:ascii="Times New Roman" w:eastAsia="Times New Roman" w:hAnsi="Times New Roman" w:cs="Times New Roman"/>
          <w:color w:val="333333"/>
          <w:sz w:val="28"/>
          <w:szCs w:val="28"/>
          <w:lang w:eastAsia="ru-RU"/>
        </w:rPr>
        <w:t>Экстремизм- это приверженность к крайним взглядам и мерам, действия или деяния направленные на насильственный захват власти и ее удержание, а также смену конституционного строя различными способами, в том числе и применением террористических актов.  </w:t>
      </w:r>
    </w:p>
    <w:p w:rsidR="004C43D7" w:rsidRPr="004C43D7" w:rsidRDefault="004C43D7" w:rsidP="004C43D7">
      <w:pPr>
        <w:shd w:val="clear" w:color="auto" w:fill="FFFFFF"/>
        <w:spacing w:after="150" w:line="300" w:lineRule="atLeast"/>
        <w:ind w:firstLine="708"/>
        <w:jc w:val="both"/>
        <w:rPr>
          <w:rFonts w:ascii="Times New Roman" w:eastAsia="Times New Roman" w:hAnsi="Times New Roman" w:cs="Times New Roman"/>
          <w:color w:val="333333"/>
          <w:sz w:val="28"/>
          <w:szCs w:val="28"/>
          <w:lang w:eastAsia="ru-RU"/>
        </w:rPr>
      </w:pPr>
      <w:r w:rsidRPr="004C43D7">
        <w:rPr>
          <w:rFonts w:ascii="Times New Roman" w:eastAsia="Times New Roman" w:hAnsi="Times New Roman" w:cs="Times New Roman"/>
          <w:color w:val="333333"/>
          <w:sz w:val="28"/>
          <w:szCs w:val="28"/>
          <w:lang w:eastAsia="ru-RU"/>
        </w:rPr>
        <w:t xml:space="preserve">Религиозный экстремизм - это когда люди используют религию в своих </w:t>
      </w:r>
      <w:proofErr w:type="gramStart"/>
      <w:r w:rsidRPr="004C43D7">
        <w:rPr>
          <w:rFonts w:ascii="Times New Roman" w:eastAsia="Times New Roman" w:hAnsi="Times New Roman" w:cs="Times New Roman"/>
          <w:color w:val="333333"/>
          <w:sz w:val="28"/>
          <w:szCs w:val="28"/>
          <w:lang w:eastAsia="ru-RU"/>
        </w:rPr>
        <w:t>целях ,</w:t>
      </w:r>
      <w:proofErr w:type="gramEnd"/>
      <w:r w:rsidRPr="004C43D7">
        <w:rPr>
          <w:rFonts w:ascii="Times New Roman" w:eastAsia="Times New Roman" w:hAnsi="Times New Roman" w:cs="Times New Roman"/>
          <w:color w:val="333333"/>
          <w:sz w:val="28"/>
          <w:szCs w:val="28"/>
          <w:lang w:eastAsia="ru-RU"/>
        </w:rPr>
        <w:t xml:space="preserve"> для подавления и установления власти над другими людьми, либо навязывают насильно и насаждают свою религию.  </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2F3359">
        <w:rPr>
          <w:b/>
          <w:bCs/>
          <w:color w:val="000000"/>
          <w:sz w:val="28"/>
          <w:szCs w:val="28"/>
        </w:rPr>
        <w:t>Национальный экстремизм</w:t>
      </w:r>
      <w:r w:rsidRPr="002F3359">
        <w:rPr>
          <w:color w:val="000000"/>
          <w:sz w:val="28"/>
          <w:szCs w:val="28"/>
        </w:rPr>
        <w:t xml:space="preserve">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w:t>
      </w:r>
    </w:p>
    <w:p w:rsidR="00902418" w:rsidRPr="002F3359"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Под</w:t>
      </w:r>
      <w:r w:rsidRPr="002F3359">
        <w:rPr>
          <w:rStyle w:val="apple-converted-space"/>
          <w:color w:val="000000"/>
          <w:sz w:val="28"/>
          <w:szCs w:val="28"/>
        </w:rPr>
        <w:t> </w:t>
      </w:r>
      <w:r w:rsidRPr="002F3359">
        <w:rPr>
          <w:b/>
          <w:bCs/>
          <w:color w:val="000000"/>
          <w:sz w:val="28"/>
          <w:szCs w:val="28"/>
        </w:rPr>
        <w:t>религиозным экстремизмом</w:t>
      </w:r>
      <w:r w:rsidRPr="002F3359">
        <w:rPr>
          <w:rStyle w:val="apple-converted-space"/>
          <w:color w:val="000000"/>
          <w:sz w:val="28"/>
          <w:szCs w:val="28"/>
        </w:rPr>
        <w:t> </w:t>
      </w:r>
      <w:r w:rsidRPr="002F3359">
        <w:rPr>
          <w:color w:val="000000"/>
          <w:sz w:val="28"/>
          <w:szCs w:val="28"/>
        </w:rPr>
        <w:t>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2F3359">
        <w:rPr>
          <w:b/>
          <w:bCs/>
          <w:color w:val="000000"/>
          <w:sz w:val="28"/>
          <w:szCs w:val="28"/>
        </w:rPr>
        <w:t>Политический экстремизм</w:t>
      </w:r>
      <w:r w:rsidRPr="002F3359">
        <w:rPr>
          <w:rStyle w:val="apple-converted-space"/>
          <w:color w:val="000000"/>
          <w:sz w:val="28"/>
          <w:szCs w:val="28"/>
        </w:rPr>
        <w:t> </w:t>
      </w:r>
      <w:r w:rsidRPr="002F3359">
        <w:rPr>
          <w:color w:val="000000"/>
          <w:sz w:val="28"/>
          <w:szCs w:val="28"/>
        </w:rPr>
        <w:t xml:space="preserve">– это движения или течения против существующего конституционного строя. </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Примерами проявлений экстремизма являются, набирающие в последние десятилетия такие движения, как Фашизм, Национализм, Расизм и Терроризм.</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902418">
        <w:rPr>
          <w:color w:val="000000"/>
          <w:sz w:val="28"/>
          <w:szCs w:val="28"/>
        </w:rPr>
        <w:t>Терроризм – это крайнее проявление экстремизма, связанное с насилием, угрожающим жизни и здоровью граждан. Примера могут служить трагедии Норд-Оста (Москва), Беслана (Северная Осетия), взрывы жилых домов</w:t>
      </w:r>
      <w:r w:rsidRPr="002F3359">
        <w:rPr>
          <w:color w:val="000000"/>
          <w:sz w:val="28"/>
          <w:szCs w:val="28"/>
        </w:rPr>
        <w:t>, людей в метро и прочее.</w:t>
      </w:r>
    </w:p>
    <w:p w:rsidR="00902418" w:rsidRPr="00902418" w:rsidRDefault="00902418" w:rsidP="00902418">
      <w:pPr>
        <w:shd w:val="clear" w:color="auto" w:fill="FFFFFF"/>
        <w:spacing w:after="150" w:line="300" w:lineRule="atLeast"/>
        <w:ind w:firstLine="708"/>
        <w:jc w:val="both"/>
        <w:rPr>
          <w:rFonts w:ascii="Times New Roman" w:eastAsia="Times New Roman" w:hAnsi="Times New Roman" w:cs="Times New Roman"/>
          <w:color w:val="333333"/>
          <w:sz w:val="28"/>
          <w:szCs w:val="28"/>
          <w:lang w:eastAsia="ru-RU"/>
        </w:rPr>
      </w:pPr>
      <w:r w:rsidRPr="002F3359">
        <w:rPr>
          <w:rFonts w:ascii="Times New Roman" w:eastAsia="Times New Roman" w:hAnsi="Times New Roman" w:cs="Times New Roman"/>
          <w:color w:val="333333"/>
          <w:sz w:val="28"/>
          <w:szCs w:val="28"/>
          <w:lang w:eastAsia="ru-RU"/>
        </w:rPr>
        <w:t>Терроризм- любое действие, ведущее к устрашению людей, объединённых по территориальному, национальному, социальному или любому другому признаку, достижение какой либо цели (политической, религиозной) путем насилия, таких как причинение смерти заложников, нагнетания страха в обществе, диверсии с большим количест</w:t>
      </w:r>
      <w:r>
        <w:rPr>
          <w:rFonts w:ascii="Times New Roman" w:eastAsia="Times New Roman" w:hAnsi="Times New Roman" w:cs="Times New Roman"/>
          <w:color w:val="333333"/>
          <w:sz w:val="28"/>
          <w:szCs w:val="28"/>
          <w:lang w:eastAsia="ru-RU"/>
        </w:rPr>
        <w:t>вом жертв. Террор - страх, ужас.</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 xml:space="preserve">Фашистские проявления связаны с идеологией и практикой, утверждающей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террора, установление культа вождя. </w:t>
      </w:r>
    </w:p>
    <w:p w:rsidR="00902418"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 xml:space="preserve">Национализм – это форма общественного единства, основанная на идее национального превосходства и национальной исключительности. Расизм -это идеи о физической и психической неравноценности человеческих рас (европеоидной, монголоидной, негроидной). </w:t>
      </w:r>
    </w:p>
    <w:p w:rsidR="00902418" w:rsidRPr="002F3359"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Проявлением экстремизма является жесточайший Геноцид, когда уничтожается расовая, этническая или религиозная группа через убийства, причинения вреда здоровью, насилие, изъятие детей из семей, насильственное переселение людей.</w:t>
      </w:r>
    </w:p>
    <w:p w:rsidR="00902418" w:rsidRPr="004C43D7" w:rsidRDefault="00902418" w:rsidP="00902418">
      <w:pPr>
        <w:shd w:val="clear" w:color="auto" w:fill="FFFFFF"/>
        <w:spacing w:after="150" w:line="300" w:lineRule="atLeast"/>
        <w:ind w:firstLine="708"/>
        <w:jc w:val="both"/>
        <w:rPr>
          <w:rFonts w:ascii="Times New Roman" w:eastAsia="Times New Roman" w:hAnsi="Times New Roman" w:cs="Times New Roman"/>
          <w:color w:val="333333"/>
          <w:sz w:val="28"/>
          <w:szCs w:val="28"/>
          <w:lang w:eastAsia="ru-RU"/>
        </w:rPr>
      </w:pPr>
      <w:r w:rsidRPr="00902418">
        <w:rPr>
          <w:rFonts w:ascii="Times New Roman" w:eastAsia="Times New Roman" w:hAnsi="Times New Roman" w:cs="Times New Roman"/>
          <w:color w:val="333333"/>
          <w:sz w:val="28"/>
          <w:szCs w:val="28"/>
          <w:lang w:eastAsia="ru-RU"/>
        </w:rPr>
        <w:t>“</w:t>
      </w:r>
      <w:r w:rsidRPr="002F3359">
        <w:rPr>
          <w:rFonts w:ascii="Times New Roman" w:eastAsia="Times New Roman" w:hAnsi="Times New Roman" w:cs="Times New Roman"/>
          <w:color w:val="333333"/>
          <w:sz w:val="28"/>
          <w:szCs w:val="28"/>
          <w:lang w:eastAsia="ru-RU"/>
        </w:rPr>
        <w:t xml:space="preserve">Тоталитарная секта — это пользующаяся </w:t>
      </w:r>
      <w:proofErr w:type="spellStart"/>
      <w:r w:rsidRPr="002F3359">
        <w:rPr>
          <w:rFonts w:ascii="Times New Roman" w:eastAsia="Times New Roman" w:hAnsi="Times New Roman" w:cs="Times New Roman"/>
          <w:color w:val="333333"/>
          <w:sz w:val="28"/>
          <w:szCs w:val="28"/>
          <w:lang w:eastAsia="ru-RU"/>
        </w:rPr>
        <w:t>манипулятивными</w:t>
      </w:r>
      <w:proofErr w:type="spellEnd"/>
      <w:r w:rsidRPr="002F3359">
        <w:rPr>
          <w:rFonts w:ascii="Times New Roman" w:eastAsia="Times New Roman" w:hAnsi="Times New Roman" w:cs="Times New Roman"/>
          <w:color w:val="333333"/>
          <w:sz w:val="28"/>
          <w:szCs w:val="28"/>
          <w:lang w:eastAsia="ru-RU"/>
        </w:rPr>
        <w:t xml:space="preserve"> приемами группа, которая эксплуатирует своих членов. Она может нанести им психологический, финансовый и физический вред. Она в значительной степени контролирует поведение, мысли и эмоции своих членов. Она использует различные методы для превращения </w:t>
      </w:r>
      <w:proofErr w:type="spellStart"/>
      <w:r w:rsidRPr="002F3359">
        <w:rPr>
          <w:rFonts w:ascii="Times New Roman" w:eastAsia="Times New Roman" w:hAnsi="Times New Roman" w:cs="Times New Roman"/>
          <w:color w:val="333333"/>
          <w:sz w:val="28"/>
          <w:szCs w:val="28"/>
          <w:lang w:eastAsia="ru-RU"/>
        </w:rPr>
        <w:t>новозавербованного</w:t>
      </w:r>
      <w:proofErr w:type="spellEnd"/>
      <w:r w:rsidRPr="002F3359">
        <w:rPr>
          <w:rFonts w:ascii="Times New Roman" w:eastAsia="Times New Roman" w:hAnsi="Times New Roman" w:cs="Times New Roman"/>
          <w:color w:val="333333"/>
          <w:sz w:val="28"/>
          <w:szCs w:val="28"/>
          <w:lang w:eastAsia="ru-RU"/>
        </w:rPr>
        <w:t xml:space="preserve"> человека в лояльного, послушного, раболепного и подобострастного члена “.</w:t>
      </w:r>
    </w:p>
    <w:p w:rsidR="002F3359" w:rsidRPr="004C43D7" w:rsidRDefault="002F3359" w:rsidP="004C43D7">
      <w:pPr>
        <w:pStyle w:val="a3"/>
        <w:shd w:val="clear" w:color="auto" w:fill="FFFFFF"/>
        <w:spacing w:before="0" w:beforeAutospacing="0" w:after="0" w:afterAutospacing="0" w:line="294" w:lineRule="atLeast"/>
        <w:ind w:firstLine="708"/>
        <w:jc w:val="both"/>
        <w:rPr>
          <w:rFonts w:ascii="Arial" w:hAnsi="Arial" w:cs="Arial"/>
          <w:color w:val="000000"/>
          <w:sz w:val="28"/>
          <w:szCs w:val="28"/>
        </w:rPr>
      </w:pPr>
      <w:r w:rsidRPr="004C43D7">
        <w:rPr>
          <w:color w:val="000000"/>
          <w:sz w:val="28"/>
          <w:szCs w:val="28"/>
        </w:rPr>
        <w:t>Рост экстремизма серьезная угроза стабильности и общественной безопасности. Попробуем разобраться в причинах возникновения экстремизма и терроризма. Выясним, кто составляет социальную базу экстремизма и терроризма.</w:t>
      </w: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rFonts w:ascii="Arial" w:hAnsi="Arial" w:cs="Arial"/>
          <w:color w:val="000000"/>
          <w:sz w:val="28"/>
          <w:szCs w:val="28"/>
        </w:rPr>
        <w:t>         </w:t>
      </w:r>
      <w:r w:rsidRPr="004C43D7">
        <w:rPr>
          <w:rStyle w:val="apple-converted-space"/>
          <w:rFonts w:ascii="Arial" w:hAnsi="Arial" w:cs="Arial"/>
          <w:color w:val="000000"/>
          <w:sz w:val="28"/>
          <w:szCs w:val="28"/>
        </w:rPr>
        <w:t> </w:t>
      </w:r>
      <w:r w:rsidRPr="004C43D7">
        <w:rPr>
          <w:color w:val="000000"/>
          <w:sz w:val="28"/>
          <w:szCs w:val="28"/>
        </w:rPr>
        <w:t>К причинам возникновения экстремизма можно отнести следующие:</w:t>
      </w:r>
    </w:p>
    <w:p w:rsidR="002F3359" w:rsidRPr="004C43D7" w:rsidRDefault="002F3359" w:rsidP="00775D48">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4C43D7">
        <w:rPr>
          <w:color w:val="000000"/>
          <w:sz w:val="28"/>
          <w:szCs w:val="28"/>
        </w:rPr>
        <w:t>большое имущественное расслоение населения, которое приводит к тому, что общество перестает функционировать как целостный организм, объединенный общими целями, идеями, ценностями.</w:t>
      </w:r>
    </w:p>
    <w:p w:rsidR="002F3359" w:rsidRPr="004C43D7" w:rsidRDefault="002F3359" w:rsidP="00775D48">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4C43D7">
        <w:rPr>
          <w:color w:val="000000"/>
          <w:sz w:val="28"/>
          <w:szCs w:val="28"/>
        </w:rPr>
        <w:t>нарастание социальной напряженности.</w:t>
      </w:r>
    </w:p>
    <w:p w:rsidR="002F3359" w:rsidRPr="004C43D7" w:rsidRDefault="002F3359" w:rsidP="00775D48">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4C43D7">
        <w:rPr>
          <w:color w:val="000000"/>
          <w:sz w:val="28"/>
          <w:szCs w:val="28"/>
        </w:rPr>
        <w:t>снижение идеологической составляющей в воспитательном процессе, что привело к утрате нравственных ценностей.</w:t>
      </w:r>
    </w:p>
    <w:p w:rsidR="002F3359" w:rsidRPr="004C43D7" w:rsidRDefault="002F3359" w:rsidP="00775D48">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4C43D7">
        <w:rPr>
          <w:color w:val="000000"/>
          <w:sz w:val="28"/>
          <w:szCs w:val="28"/>
        </w:rPr>
        <w:t>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2F3359" w:rsidRDefault="002F3359" w:rsidP="00775D48">
      <w:pPr>
        <w:pStyle w:val="a3"/>
        <w:shd w:val="clear" w:color="auto" w:fill="FFFFFF"/>
        <w:spacing w:before="0" w:beforeAutospacing="0" w:after="0" w:afterAutospacing="0" w:line="294" w:lineRule="atLeast"/>
        <w:jc w:val="both"/>
        <w:rPr>
          <w:color w:val="000000"/>
          <w:sz w:val="28"/>
          <w:szCs w:val="28"/>
        </w:rPr>
      </w:pPr>
      <w:r w:rsidRPr="004C43D7">
        <w:rPr>
          <w:rFonts w:ascii="Arial" w:hAnsi="Arial" w:cs="Arial"/>
          <w:color w:val="000000"/>
          <w:sz w:val="28"/>
          <w:szCs w:val="28"/>
        </w:rPr>
        <w:t> </w:t>
      </w:r>
      <w:r w:rsidR="00775D48" w:rsidRPr="004C43D7">
        <w:rPr>
          <w:rFonts w:ascii="Arial" w:hAnsi="Arial" w:cs="Arial"/>
          <w:color w:val="000000"/>
          <w:sz w:val="28"/>
          <w:szCs w:val="28"/>
        </w:rPr>
        <w:tab/>
      </w:r>
      <w:r w:rsidRPr="004C43D7">
        <w:rPr>
          <w:color w:val="000000"/>
          <w:sz w:val="28"/>
          <w:szCs w:val="28"/>
        </w:rPr>
        <w:t>Социальную базу экстремистских групп составляют люди, не сумевшие адаптироваться к новым условиям жизни. Молодые люди, не способные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902418" w:rsidRPr="002F3359"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Как вы думаете, какова цель действий террористов?</w:t>
      </w:r>
    </w:p>
    <w:p w:rsidR="00902418" w:rsidRPr="002F3359" w:rsidRDefault="00902418" w:rsidP="00902418">
      <w:pPr>
        <w:pStyle w:val="a3"/>
        <w:shd w:val="clear" w:color="auto" w:fill="FFFFFF"/>
        <w:spacing w:before="0" w:beforeAutospacing="0" w:after="0" w:afterAutospacing="0"/>
        <w:jc w:val="both"/>
        <w:rPr>
          <w:color w:val="000000"/>
          <w:sz w:val="28"/>
          <w:szCs w:val="28"/>
        </w:rPr>
      </w:pPr>
      <w:r>
        <w:rPr>
          <w:color w:val="000000"/>
          <w:sz w:val="28"/>
          <w:szCs w:val="28"/>
        </w:rPr>
        <w:t>Ц</w:t>
      </w:r>
      <w:r w:rsidRPr="002F3359">
        <w:rPr>
          <w:color w:val="000000"/>
          <w:sz w:val="28"/>
          <w:szCs w:val="28"/>
        </w:rPr>
        <w:t>ели террористических организаций</w:t>
      </w:r>
      <w:r>
        <w:rPr>
          <w:color w:val="000000"/>
          <w:sz w:val="28"/>
          <w:szCs w:val="28"/>
        </w:rPr>
        <w:t xml:space="preserve"> следующие:</w:t>
      </w:r>
    </w:p>
    <w:p w:rsidR="00902418" w:rsidRPr="002F3359" w:rsidRDefault="00902418" w:rsidP="00902418">
      <w:pPr>
        <w:pStyle w:val="a3"/>
        <w:numPr>
          <w:ilvl w:val="0"/>
          <w:numId w:val="11"/>
        </w:numPr>
        <w:shd w:val="clear" w:color="auto" w:fill="FFFFFF"/>
        <w:spacing w:before="0" w:beforeAutospacing="0" w:after="0" w:afterAutospacing="0"/>
        <w:jc w:val="both"/>
        <w:rPr>
          <w:color w:val="000000"/>
          <w:sz w:val="28"/>
          <w:szCs w:val="28"/>
        </w:rPr>
      </w:pPr>
      <w:r w:rsidRPr="002F3359">
        <w:rPr>
          <w:b/>
          <w:bCs/>
          <w:color w:val="000000"/>
          <w:sz w:val="28"/>
          <w:szCs w:val="28"/>
        </w:rPr>
        <w:t>Нанесение ударов, в т.ч. психологических, наиболее успешным странам;</w:t>
      </w:r>
    </w:p>
    <w:p w:rsidR="00902418" w:rsidRPr="002F3359" w:rsidRDefault="00902418" w:rsidP="00902418">
      <w:pPr>
        <w:pStyle w:val="a3"/>
        <w:numPr>
          <w:ilvl w:val="0"/>
          <w:numId w:val="11"/>
        </w:numPr>
        <w:shd w:val="clear" w:color="auto" w:fill="FFFFFF"/>
        <w:spacing w:before="0" w:beforeAutospacing="0" w:after="0" w:afterAutospacing="0"/>
        <w:jc w:val="both"/>
        <w:rPr>
          <w:color w:val="000000"/>
          <w:sz w:val="28"/>
          <w:szCs w:val="28"/>
        </w:rPr>
      </w:pPr>
      <w:r w:rsidRPr="002F3359">
        <w:rPr>
          <w:b/>
          <w:bCs/>
          <w:color w:val="000000"/>
          <w:sz w:val="28"/>
          <w:szCs w:val="28"/>
        </w:rPr>
        <w:t>Нанесение ущерба государственной собственности и собственности частных лиц;</w:t>
      </w:r>
    </w:p>
    <w:p w:rsidR="00902418" w:rsidRPr="002F3359" w:rsidRDefault="00902418" w:rsidP="00902418">
      <w:pPr>
        <w:pStyle w:val="a3"/>
        <w:numPr>
          <w:ilvl w:val="0"/>
          <w:numId w:val="11"/>
        </w:numPr>
        <w:shd w:val="clear" w:color="auto" w:fill="FFFFFF"/>
        <w:spacing w:before="0" w:beforeAutospacing="0" w:after="0" w:afterAutospacing="0"/>
        <w:jc w:val="both"/>
        <w:rPr>
          <w:color w:val="000000"/>
          <w:sz w:val="28"/>
          <w:szCs w:val="28"/>
        </w:rPr>
      </w:pPr>
      <w:r w:rsidRPr="002F3359">
        <w:rPr>
          <w:b/>
          <w:bCs/>
          <w:color w:val="000000"/>
          <w:sz w:val="28"/>
          <w:szCs w:val="28"/>
        </w:rPr>
        <w:t>Запугивание людей и их уничтожение;</w:t>
      </w:r>
    </w:p>
    <w:p w:rsidR="00902418" w:rsidRPr="002F3359" w:rsidRDefault="00902418" w:rsidP="00902418">
      <w:pPr>
        <w:pStyle w:val="a3"/>
        <w:numPr>
          <w:ilvl w:val="0"/>
          <w:numId w:val="11"/>
        </w:numPr>
        <w:shd w:val="clear" w:color="auto" w:fill="FFFFFF"/>
        <w:spacing w:before="0" w:beforeAutospacing="0" w:after="0" w:afterAutospacing="0"/>
        <w:jc w:val="both"/>
        <w:rPr>
          <w:color w:val="000000"/>
          <w:sz w:val="28"/>
          <w:szCs w:val="28"/>
        </w:rPr>
      </w:pPr>
      <w:r w:rsidRPr="002F3359">
        <w:rPr>
          <w:b/>
          <w:bCs/>
          <w:color w:val="000000"/>
          <w:sz w:val="28"/>
          <w:szCs w:val="28"/>
        </w:rPr>
        <w:t>Нанесение ущерба мирным отношениям между государствами и людьми.</w:t>
      </w:r>
    </w:p>
    <w:p w:rsidR="00902418" w:rsidRDefault="00902418" w:rsidP="00775D48">
      <w:pPr>
        <w:pStyle w:val="a3"/>
        <w:shd w:val="clear" w:color="auto" w:fill="FFFFFF"/>
        <w:spacing w:before="0" w:beforeAutospacing="0" w:after="0" w:afterAutospacing="0" w:line="294" w:lineRule="atLeast"/>
        <w:jc w:val="both"/>
        <w:rPr>
          <w:color w:val="000000"/>
          <w:sz w:val="28"/>
          <w:szCs w:val="28"/>
        </w:rPr>
      </w:pPr>
    </w:p>
    <w:p w:rsidR="00902418" w:rsidRPr="002F3359" w:rsidRDefault="00902418" w:rsidP="00902418">
      <w:pPr>
        <w:pStyle w:val="a3"/>
        <w:shd w:val="clear" w:color="auto" w:fill="FFFFFF"/>
        <w:spacing w:before="0" w:beforeAutospacing="0" w:after="0" w:afterAutospacing="0"/>
        <w:ind w:firstLine="360"/>
        <w:jc w:val="both"/>
        <w:rPr>
          <w:color w:val="000000"/>
          <w:sz w:val="28"/>
          <w:szCs w:val="28"/>
        </w:rPr>
      </w:pPr>
      <w:r>
        <w:rPr>
          <w:color w:val="000000"/>
          <w:sz w:val="28"/>
          <w:szCs w:val="28"/>
        </w:rPr>
        <w:t xml:space="preserve">Возникает </w:t>
      </w:r>
      <w:proofErr w:type="gramStart"/>
      <w:r>
        <w:rPr>
          <w:color w:val="000000"/>
          <w:sz w:val="28"/>
          <w:szCs w:val="28"/>
        </w:rPr>
        <w:t>вопрос  как</w:t>
      </w:r>
      <w:proofErr w:type="gramEnd"/>
      <w:r>
        <w:rPr>
          <w:color w:val="000000"/>
          <w:sz w:val="28"/>
          <w:szCs w:val="28"/>
        </w:rPr>
        <w:t xml:space="preserve"> можно</w:t>
      </w:r>
      <w:r w:rsidRPr="002F3359">
        <w:rPr>
          <w:color w:val="000000"/>
          <w:sz w:val="28"/>
          <w:szCs w:val="28"/>
        </w:rPr>
        <w:t xml:space="preserve"> обезопасить себя от столь ужасного явления, как терроризм?</w:t>
      </w:r>
    </w:p>
    <w:p w:rsidR="00902418" w:rsidRPr="002F3359" w:rsidRDefault="00902418" w:rsidP="00902418">
      <w:pPr>
        <w:pStyle w:val="a3"/>
        <w:numPr>
          <w:ilvl w:val="0"/>
          <w:numId w:val="12"/>
        </w:numPr>
        <w:shd w:val="clear" w:color="auto" w:fill="FFFFFF"/>
        <w:spacing w:before="0" w:beforeAutospacing="0" w:after="0" w:afterAutospacing="0"/>
        <w:jc w:val="both"/>
        <w:rPr>
          <w:color w:val="000000"/>
          <w:sz w:val="28"/>
          <w:szCs w:val="28"/>
        </w:rPr>
      </w:pPr>
      <w:r w:rsidRPr="002F3359">
        <w:rPr>
          <w:b/>
          <w:bCs/>
          <w:color w:val="000000"/>
          <w:sz w:val="28"/>
          <w:szCs w:val="28"/>
        </w:rPr>
        <w:t>Не стоит знакомиться с подозрительными людьми (странное поведение, одежда, речь);</w:t>
      </w:r>
    </w:p>
    <w:p w:rsidR="00902418" w:rsidRPr="002F3359" w:rsidRDefault="00902418" w:rsidP="00902418">
      <w:pPr>
        <w:pStyle w:val="a3"/>
        <w:numPr>
          <w:ilvl w:val="0"/>
          <w:numId w:val="12"/>
        </w:numPr>
        <w:shd w:val="clear" w:color="auto" w:fill="FFFFFF"/>
        <w:spacing w:before="0" w:beforeAutospacing="0" w:after="0" w:afterAutospacing="0"/>
        <w:jc w:val="both"/>
        <w:rPr>
          <w:color w:val="000000"/>
          <w:sz w:val="28"/>
          <w:szCs w:val="28"/>
        </w:rPr>
      </w:pPr>
      <w:r w:rsidRPr="002F3359">
        <w:rPr>
          <w:b/>
          <w:bCs/>
          <w:color w:val="000000"/>
          <w:sz w:val="28"/>
          <w:szCs w:val="28"/>
        </w:rPr>
        <w:t>Не надо приближаться к бесхозным предметам (чужим сумкам, пакетам, вещам и т.д.);</w:t>
      </w:r>
    </w:p>
    <w:p w:rsidR="00902418" w:rsidRPr="002F3359" w:rsidRDefault="00902418" w:rsidP="00902418">
      <w:pPr>
        <w:pStyle w:val="a3"/>
        <w:numPr>
          <w:ilvl w:val="0"/>
          <w:numId w:val="12"/>
        </w:numPr>
        <w:shd w:val="clear" w:color="auto" w:fill="FFFFFF"/>
        <w:spacing w:before="0" w:beforeAutospacing="0" w:after="0" w:afterAutospacing="0"/>
        <w:jc w:val="both"/>
        <w:rPr>
          <w:color w:val="000000"/>
          <w:sz w:val="28"/>
          <w:szCs w:val="28"/>
        </w:rPr>
      </w:pPr>
      <w:r w:rsidRPr="002F3359">
        <w:rPr>
          <w:b/>
          <w:bCs/>
          <w:color w:val="000000"/>
          <w:sz w:val="28"/>
          <w:szCs w:val="28"/>
        </w:rPr>
        <w:t>Следует уделять больше внимания собственной национальной культуре (традиции, религия, памятники).</w:t>
      </w:r>
    </w:p>
    <w:p w:rsidR="00902418" w:rsidRPr="002F3359" w:rsidRDefault="00902418" w:rsidP="00902418">
      <w:pPr>
        <w:pStyle w:val="a3"/>
        <w:shd w:val="clear" w:color="auto" w:fill="FFFFFF"/>
        <w:spacing w:before="0" w:beforeAutospacing="0" w:after="0" w:afterAutospacing="0"/>
        <w:jc w:val="both"/>
        <w:rPr>
          <w:color w:val="000000"/>
          <w:sz w:val="28"/>
          <w:szCs w:val="28"/>
        </w:rPr>
      </w:pPr>
    </w:p>
    <w:p w:rsidR="00902418" w:rsidRPr="002F3359" w:rsidRDefault="00902418" w:rsidP="00902418">
      <w:pPr>
        <w:pStyle w:val="a3"/>
        <w:shd w:val="clear" w:color="auto" w:fill="FFFFFF"/>
        <w:spacing w:before="0" w:beforeAutospacing="0" w:after="0" w:afterAutospacing="0"/>
        <w:ind w:firstLine="360"/>
        <w:jc w:val="both"/>
        <w:rPr>
          <w:color w:val="000000"/>
          <w:sz w:val="28"/>
          <w:szCs w:val="28"/>
        </w:rPr>
      </w:pPr>
      <w:r w:rsidRPr="002F3359">
        <w:rPr>
          <w:color w:val="000000"/>
          <w:sz w:val="28"/>
          <w:szCs w:val="28"/>
        </w:rPr>
        <w:t>Мы еще раз убедились в том, что экстремизм – это действительно жестокость, основанная на ненависти и злобе, а порой и глупости, подчиненной слепой вере.</w:t>
      </w:r>
    </w:p>
    <w:p w:rsidR="00902418" w:rsidRPr="002F3359" w:rsidRDefault="00902418" w:rsidP="00902418">
      <w:pPr>
        <w:pStyle w:val="a3"/>
        <w:shd w:val="clear" w:color="auto" w:fill="FFFFFF"/>
        <w:spacing w:before="0" w:beforeAutospacing="0" w:after="0" w:afterAutospacing="0"/>
        <w:ind w:firstLine="360"/>
        <w:jc w:val="both"/>
        <w:rPr>
          <w:color w:val="000000"/>
          <w:sz w:val="28"/>
          <w:szCs w:val="28"/>
        </w:rPr>
      </w:pPr>
      <w:r w:rsidRPr="002F3359">
        <w:rPr>
          <w:color w:val="000000"/>
          <w:sz w:val="28"/>
          <w:szCs w:val="28"/>
        </w:rPr>
        <w:t>Как правило, экстремисты используют широкий спектр мероприятий и действий. Это хулиганство, вандализм, нарушение прав и свобод человека, пропаганда превосходства или неполноценности человека. Представители как правило имеют специфическую символику (свастика, символы фашистской Германии, изображение фашистского приветствия (приветствие римских легионеров) и т.п.; специфические наименования, термины, обозначения и словосочетания («фашист», «нацист», «скинхед» и т.п.); специфические унизительные или ругательные наименования и определения представителей какой-либо национальности («чернокожий», «азер» и т.п.); специфический сленг или лексикон, распространенный в среде экстремистских формирований («русофоб», «ZOG» и т.п.); специфические имена и клички известных и авторитетных лиц в конкретных радикальных движениях; использование специфических кличек при написании интернет-материалов («Фюрер», «</w:t>
      </w:r>
      <w:proofErr w:type="spellStart"/>
      <w:r w:rsidRPr="002F3359">
        <w:rPr>
          <w:color w:val="000000"/>
          <w:sz w:val="28"/>
          <w:szCs w:val="28"/>
        </w:rPr>
        <w:t>Whitewarrior</w:t>
      </w:r>
      <w:proofErr w:type="spellEnd"/>
      <w:r w:rsidRPr="002F3359">
        <w:rPr>
          <w:color w:val="000000"/>
          <w:sz w:val="28"/>
          <w:szCs w:val="28"/>
        </w:rPr>
        <w:t>», «Геринг» и т.п.); именные наименования существующих экстремистских группировок («</w:t>
      </w:r>
      <w:proofErr w:type="spellStart"/>
      <w:r w:rsidRPr="002F3359">
        <w:rPr>
          <w:color w:val="000000"/>
          <w:sz w:val="28"/>
          <w:szCs w:val="28"/>
        </w:rPr>
        <w:t>Сварожичи</w:t>
      </w:r>
      <w:proofErr w:type="spellEnd"/>
      <w:r w:rsidRPr="002F3359">
        <w:rPr>
          <w:color w:val="000000"/>
          <w:sz w:val="28"/>
          <w:szCs w:val="28"/>
        </w:rPr>
        <w:t>», «Русский кулак» и т.п.).</w:t>
      </w:r>
    </w:p>
    <w:p w:rsidR="00902418" w:rsidRPr="002F3359" w:rsidRDefault="00902418" w:rsidP="00902418">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Используются: агитация, распространение листовок (обычно с расистскими призывами), различные акты вандализма (рисунки свастики на видных местах, и др.), нападения на иностранцев, лиц кавказской национальности, избиения граждан СНГ, общеуголовные преступления: нанесение изображений экстремистского характера, в том числе, свастики, хулиганство, распитие спиртных напитков, участие в столкновениях с футбольными фанатами и прочее.</w:t>
      </w:r>
    </w:p>
    <w:p w:rsidR="00902418" w:rsidRPr="002F3359" w:rsidRDefault="00902418" w:rsidP="00902418">
      <w:pPr>
        <w:pStyle w:val="a3"/>
        <w:shd w:val="clear" w:color="auto" w:fill="FFFFFF"/>
        <w:spacing w:before="0" w:beforeAutospacing="0" w:after="0" w:afterAutospacing="0"/>
        <w:ind w:firstLine="708"/>
        <w:jc w:val="both"/>
        <w:rPr>
          <w:color w:val="000000"/>
          <w:sz w:val="28"/>
          <w:szCs w:val="28"/>
        </w:rPr>
      </w:pPr>
      <w:r w:rsidRPr="002F3359">
        <w:rPr>
          <w:b/>
          <w:bCs/>
          <w:color w:val="000000"/>
          <w:sz w:val="28"/>
          <w:szCs w:val="28"/>
          <w:u w:val="single"/>
        </w:rPr>
        <w:t>Экстремистские действия и отличительные особенности:</w:t>
      </w:r>
    </w:p>
    <w:p w:rsidR="00902418" w:rsidRPr="002F3359" w:rsidRDefault="00902418" w:rsidP="00902418">
      <w:pPr>
        <w:pStyle w:val="a3"/>
        <w:shd w:val="clear" w:color="auto" w:fill="FFFFFF"/>
        <w:spacing w:before="0" w:beforeAutospacing="0" w:after="0" w:afterAutospacing="0"/>
        <w:jc w:val="both"/>
        <w:rPr>
          <w:color w:val="000000"/>
          <w:sz w:val="28"/>
          <w:szCs w:val="28"/>
        </w:rPr>
      </w:pPr>
      <w:r w:rsidRPr="002F3359">
        <w:rPr>
          <w:b/>
          <w:bCs/>
          <w:color w:val="000000"/>
          <w:sz w:val="28"/>
          <w:szCs w:val="28"/>
        </w:rPr>
        <w:t>Действия:</w:t>
      </w:r>
    </w:p>
    <w:p w:rsidR="00902418" w:rsidRPr="002F3359" w:rsidRDefault="00902418" w:rsidP="00902418">
      <w:pPr>
        <w:pStyle w:val="a3"/>
        <w:numPr>
          <w:ilvl w:val="0"/>
          <w:numId w:val="16"/>
        </w:numPr>
        <w:shd w:val="clear" w:color="auto" w:fill="FFFFFF"/>
        <w:spacing w:before="0" w:beforeAutospacing="0" w:after="0" w:afterAutospacing="0"/>
        <w:jc w:val="both"/>
        <w:rPr>
          <w:color w:val="000000"/>
          <w:sz w:val="28"/>
          <w:szCs w:val="28"/>
        </w:rPr>
      </w:pPr>
      <w:r w:rsidRPr="002F3359">
        <w:rPr>
          <w:b/>
          <w:bCs/>
          <w:color w:val="000000"/>
          <w:sz w:val="28"/>
          <w:szCs w:val="28"/>
        </w:rPr>
        <w:t>Хулиганство</w:t>
      </w:r>
    </w:p>
    <w:p w:rsidR="00902418" w:rsidRPr="002F3359" w:rsidRDefault="00902418" w:rsidP="00902418">
      <w:pPr>
        <w:pStyle w:val="a3"/>
        <w:numPr>
          <w:ilvl w:val="0"/>
          <w:numId w:val="16"/>
        </w:numPr>
        <w:shd w:val="clear" w:color="auto" w:fill="FFFFFF"/>
        <w:spacing w:before="0" w:beforeAutospacing="0" w:after="0" w:afterAutospacing="0"/>
        <w:jc w:val="both"/>
        <w:rPr>
          <w:color w:val="000000"/>
          <w:sz w:val="28"/>
          <w:szCs w:val="28"/>
        </w:rPr>
      </w:pPr>
      <w:r w:rsidRPr="002F3359">
        <w:rPr>
          <w:b/>
          <w:bCs/>
          <w:color w:val="000000"/>
          <w:sz w:val="28"/>
          <w:szCs w:val="28"/>
        </w:rPr>
        <w:t>Вандализм</w:t>
      </w:r>
    </w:p>
    <w:p w:rsidR="00902418" w:rsidRPr="002F3359" w:rsidRDefault="00902418" w:rsidP="00902418">
      <w:pPr>
        <w:pStyle w:val="a3"/>
        <w:numPr>
          <w:ilvl w:val="0"/>
          <w:numId w:val="16"/>
        </w:numPr>
        <w:shd w:val="clear" w:color="auto" w:fill="FFFFFF"/>
        <w:spacing w:before="0" w:beforeAutospacing="0" w:after="0" w:afterAutospacing="0"/>
        <w:jc w:val="both"/>
        <w:rPr>
          <w:color w:val="000000"/>
          <w:sz w:val="28"/>
          <w:szCs w:val="28"/>
        </w:rPr>
      </w:pPr>
      <w:r w:rsidRPr="002F3359">
        <w:rPr>
          <w:b/>
          <w:bCs/>
          <w:color w:val="000000"/>
          <w:sz w:val="28"/>
          <w:szCs w:val="28"/>
        </w:rPr>
        <w:t>Нарушение прав и свобод человека</w:t>
      </w:r>
    </w:p>
    <w:p w:rsidR="00902418" w:rsidRPr="002F3359" w:rsidRDefault="00902418" w:rsidP="00902418">
      <w:pPr>
        <w:pStyle w:val="a3"/>
        <w:numPr>
          <w:ilvl w:val="0"/>
          <w:numId w:val="16"/>
        </w:numPr>
        <w:shd w:val="clear" w:color="auto" w:fill="FFFFFF"/>
        <w:spacing w:before="0" w:beforeAutospacing="0" w:after="0" w:afterAutospacing="0"/>
        <w:jc w:val="both"/>
        <w:rPr>
          <w:color w:val="000000"/>
          <w:sz w:val="28"/>
          <w:szCs w:val="28"/>
        </w:rPr>
      </w:pPr>
      <w:r w:rsidRPr="002F3359">
        <w:rPr>
          <w:b/>
          <w:bCs/>
          <w:color w:val="000000"/>
          <w:sz w:val="28"/>
          <w:szCs w:val="28"/>
        </w:rPr>
        <w:t>Пропаганда превосходства</w:t>
      </w:r>
    </w:p>
    <w:p w:rsidR="00902418" w:rsidRPr="002F3359" w:rsidRDefault="00902418" w:rsidP="00902418">
      <w:pPr>
        <w:pStyle w:val="a3"/>
        <w:shd w:val="clear" w:color="auto" w:fill="FFFFFF"/>
        <w:spacing w:before="0" w:beforeAutospacing="0" w:after="0" w:afterAutospacing="0"/>
        <w:jc w:val="both"/>
        <w:rPr>
          <w:color w:val="000000"/>
          <w:sz w:val="28"/>
          <w:szCs w:val="28"/>
        </w:rPr>
      </w:pPr>
      <w:r w:rsidRPr="002F3359">
        <w:rPr>
          <w:b/>
          <w:bCs/>
          <w:color w:val="000000"/>
          <w:sz w:val="28"/>
          <w:szCs w:val="28"/>
        </w:rPr>
        <w:t>Особенности:</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Символика</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Наименования</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Термины</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Обозначения</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Словосочетания</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Сленг (лексикон)</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Клички</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Агитация</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Листовки</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Нападения</w:t>
      </w:r>
    </w:p>
    <w:p w:rsidR="00902418" w:rsidRPr="002F3359" w:rsidRDefault="00902418" w:rsidP="00902418">
      <w:pPr>
        <w:pStyle w:val="a3"/>
        <w:numPr>
          <w:ilvl w:val="0"/>
          <w:numId w:val="17"/>
        </w:numPr>
        <w:shd w:val="clear" w:color="auto" w:fill="FFFFFF"/>
        <w:spacing w:before="0" w:beforeAutospacing="0" w:after="0" w:afterAutospacing="0"/>
        <w:jc w:val="both"/>
        <w:rPr>
          <w:color w:val="000000"/>
          <w:sz w:val="28"/>
          <w:szCs w:val="28"/>
        </w:rPr>
      </w:pPr>
      <w:r w:rsidRPr="002F3359">
        <w:rPr>
          <w:b/>
          <w:bCs/>
          <w:color w:val="000000"/>
          <w:sz w:val="28"/>
          <w:szCs w:val="28"/>
        </w:rPr>
        <w:t>Общеуголовные преступления и прочее…</w:t>
      </w:r>
    </w:p>
    <w:p w:rsidR="00EE6D54" w:rsidRPr="002F3359" w:rsidRDefault="00EE6D54" w:rsidP="00EE6D54">
      <w:pPr>
        <w:pStyle w:val="a3"/>
        <w:shd w:val="clear" w:color="auto" w:fill="FFFFFF"/>
        <w:spacing w:before="0" w:beforeAutospacing="0" w:after="0" w:afterAutospacing="0"/>
        <w:jc w:val="both"/>
        <w:rPr>
          <w:color w:val="000000"/>
          <w:sz w:val="28"/>
          <w:szCs w:val="28"/>
        </w:rPr>
      </w:pPr>
      <w:r w:rsidRPr="002F3359">
        <w:rPr>
          <w:color w:val="000000"/>
          <w:sz w:val="28"/>
          <w:szCs w:val="28"/>
        </w:rPr>
        <w:t>Любая противоправная деятельность наказуема. Экстремизм – это противоправная деятельность, а значит наказание неизбежно! Это аресты, заключение под стражу, вынесение сроков заключения, материальные штрафы, невозможность занимать определенные должности и прочее. Все это регулируется на законодательной основе.</w:t>
      </w:r>
    </w:p>
    <w:p w:rsidR="00EE6D54" w:rsidRDefault="00EE6D54" w:rsidP="00EE6D54">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 xml:space="preserve">В соответствии с законодательством на территории </w:t>
      </w:r>
      <w:r>
        <w:rPr>
          <w:color w:val="000000"/>
          <w:sz w:val="28"/>
          <w:szCs w:val="28"/>
        </w:rPr>
        <w:t xml:space="preserve"> Республики Беларусь </w:t>
      </w:r>
      <w:r w:rsidRPr="002F3359">
        <w:rPr>
          <w:color w:val="000000"/>
          <w:sz w:val="28"/>
          <w:szCs w:val="28"/>
        </w:rPr>
        <w:t xml:space="preserve">запрещаются распространение экстремистских материалов, а также их производство или хранение в целях распространения. </w:t>
      </w:r>
    </w:p>
    <w:p w:rsidR="00EE6D54" w:rsidRDefault="00EE6D54" w:rsidP="00EE6D54">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Производство, хранение или распространение экстремистских материалов является правонарушением и влечет за собой ОТВЕТСТВЕННОСТЬ.</w:t>
      </w:r>
    </w:p>
    <w:p w:rsidR="00EE6D54" w:rsidRDefault="00EE6D54" w:rsidP="00EE6D54">
      <w:pPr>
        <w:pStyle w:val="a3"/>
        <w:shd w:val="clear" w:color="auto" w:fill="FFFFFF"/>
        <w:spacing w:before="0" w:beforeAutospacing="0" w:after="0" w:afterAutospacing="0"/>
        <w:ind w:firstLine="708"/>
        <w:jc w:val="both"/>
        <w:rPr>
          <w:color w:val="000000"/>
          <w:sz w:val="28"/>
          <w:szCs w:val="28"/>
        </w:rPr>
      </w:pPr>
      <w:r w:rsidRPr="002F3359">
        <w:rPr>
          <w:color w:val="000000"/>
          <w:sz w:val="28"/>
          <w:szCs w:val="28"/>
        </w:rPr>
        <w:t xml:space="preserve"> За осуществление экстремистской деятельнос</w:t>
      </w:r>
      <w:r>
        <w:rPr>
          <w:color w:val="000000"/>
          <w:sz w:val="28"/>
          <w:szCs w:val="28"/>
        </w:rPr>
        <w:t>ти граждане РБ</w:t>
      </w:r>
      <w:r w:rsidRPr="002F3359">
        <w:rPr>
          <w:color w:val="000000"/>
          <w:sz w:val="28"/>
          <w:szCs w:val="28"/>
        </w:rPr>
        <w:t>, иностранные граждане и лица без гражданства несут: уголовную, административную, гражданско-правовую ответственность в уст</w:t>
      </w:r>
      <w:r>
        <w:rPr>
          <w:color w:val="000000"/>
          <w:sz w:val="28"/>
          <w:szCs w:val="28"/>
        </w:rPr>
        <w:t xml:space="preserve">ановленном законодательством </w:t>
      </w:r>
      <w:r w:rsidRPr="002F3359">
        <w:rPr>
          <w:color w:val="000000"/>
          <w:sz w:val="28"/>
          <w:szCs w:val="28"/>
        </w:rPr>
        <w:t xml:space="preserve">порядке. </w:t>
      </w:r>
    </w:p>
    <w:p w:rsidR="00EE6D54" w:rsidRDefault="00EE6D54" w:rsidP="00EE6D54">
      <w:pPr>
        <w:pStyle w:val="a3"/>
        <w:shd w:val="clear" w:color="auto" w:fill="FFFFFF"/>
        <w:spacing w:before="0" w:beforeAutospacing="0" w:after="0" w:afterAutospacing="0"/>
        <w:ind w:firstLine="708"/>
        <w:jc w:val="both"/>
        <w:rPr>
          <w:color w:val="FF0000"/>
          <w:sz w:val="28"/>
          <w:szCs w:val="28"/>
        </w:rPr>
      </w:pPr>
      <w:r w:rsidRPr="00AC291A">
        <w:rPr>
          <w:color w:val="FF0000"/>
          <w:sz w:val="28"/>
          <w:szCs w:val="28"/>
        </w:rPr>
        <w:t>Уголовная ответственной наступает с 16 лет</w:t>
      </w:r>
      <w:r>
        <w:rPr>
          <w:color w:val="FF0000"/>
          <w:sz w:val="28"/>
          <w:szCs w:val="28"/>
        </w:rPr>
        <w:t>.</w:t>
      </w:r>
    </w:p>
    <w:p w:rsidR="00595737" w:rsidRPr="00AC291A" w:rsidRDefault="00595737" w:rsidP="00EE6D54">
      <w:pPr>
        <w:pStyle w:val="a3"/>
        <w:shd w:val="clear" w:color="auto" w:fill="FFFFFF"/>
        <w:spacing w:before="0" w:beforeAutospacing="0" w:after="0" w:afterAutospacing="0"/>
        <w:ind w:firstLine="708"/>
        <w:jc w:val="both"/>
        <w:rPr>
          <w:color w:val="FF0000"/>
          <w:sz w:val="28"/>
          <w:szCs w:val="28"/>
        </w:rPr>
      </w:pPr>
      <w:r>
        <w:rPr>
          <w:color w:val="FF0000"/>
          <w:sz w:val="28"/>
          <w:szCs w:val="28"/>
        </w:rPr>
        <w:t>(Уголовная ответственность – это самый строгий вид ответственности. Она наступает за совершение престу</w:t>
      </w:r>
      <w:r w:rsidR="00C637F3">
        <w:rPr>
          <w:color w:val="FF0000"/>
          <w:sz w:val="28"/>
          <w:szCs w:val="28"/>
        </w:rPr>
        <w:t xml:space="preserve">плений, то есть наиболее опасных преступлений. Уголовная ответственность наступает по общему правилу с 16 лет, но </w:t>
      </w:r>
      <w:proofErr w:type="spellStart"/>
      <w:r w:rsidR="00C637F3">
        <w:rPr>
          <w:color w:val="FF0000"/>
          <w:sz w:val="28"/>
          <w:szCs w:val="28"/>
        </w:rPr>
        <w:t>замногие</w:t>
      </w:r>
      <w:proofErr w:type="spellEnd"/>
      <w:r w:rsidR="00C637F3">
        <w:rPr>
          <w:color w:val="FF0000"/>
          <w:sz w:val="28"/>
          <w:szCs w:val="28"/>
        </w:rPr>
        <w:t xml:space="preserve"> деяния, которые являются преступлениями, с 14 лет).</w:t>
      </w:r>
    </w:p>
    <w:p w:rsidR="00EE6D54" w:rsidRPr="002F3359" w:rsidRDefault="00EE6D54" w:rsidP="00EE6D54">
      <w:pPr>
        <w:pStyle w:val="a3"/>
        <w:shd w:val="clear" w:color="auto" w:fill="FFFFFF"/>
        <w:spacing w:before="0" w:beforeAutospacing="0" w:after="0" w:afterAutospacing="0"/>
        <w:jc w:val="both"/>
        <w:rPr>
          <w:color w:val="000000"/>
          <w:sz w:val="28"/>
          <w:szCs w:val="28"/>
        </w:rPr>
      </w:pPr>
      <w:r w:rsidRPr="002F3359">
        <w:rPr>
          <w:b/>
          <w:bCs/>
          <w:color w:val="000000"/>
          <w:sz w:val="28"/>
          <w:szCs w:val="28"/>
          <w:u w:val="single"/>
        </w:rPr>
        <w:t>Последствия и наказание:</w:t>
      </w:r>
    </w:p>
    <w:p w:rsidR="00EE6D54" w:rsidRPr="002F3359" w:rsidRDefault="00EE6D54" w:rsidP="00EE6D54">
      <w:pPr>
        <w:pStyle w:val="a3"/>
        <w:numPr>
          <w:ilvl w:val="0"/>
          <w:numId w:val="18"/>
        </w:numPr>
        <w:shd w:val="clear" w:color="auto" w:fill="FFFFFF"/>
        <w:spacing w:before="0" w:beforeAutospacing="0" w:after="0" w:afterAutospacing="0"/>
        <w:jc w:val="both"/>
        <w:rPr>
          <w:color w:val="000000"/>
          <w:sz w:val="28"/>
          <w:szCs w:val="28"/>
        </w:rPr>
      </w:pPr>
      <w:r w:rsidRPr="002F3359">
        <w:rPr>
          <w:color w:val="000000"/>
          <w:sz w:val="28"/>
          <w:szCs w:val="28"/>
        </w:rPr>
        <w:t>Уголовная ответственность</w:t>
      </w:r>
      <w:r>
        <w:rPr>
          <w:color w:val="000000"/>
          <w:sz w:val="28"/>
          <w:szCs w:val="28"/>
        </w:rPr>
        <w:t xml:space="preserve">, административная </w:t>
      </w:r>
      <w:proofErr w:type="spellStart"/>
      <w:r>
        <w:rPr>
          <w:color w:val="000000"/>
          <w:sz w:val="28"/>
          <w:szCs w:val="28"/>
        </w:rPr>
        <w:t>отвественность</w:t>
      </w:r>
      <w:proofErr w:type="spellEnd"/>
    </w:p>
    <w:p w:rsidR="00EE6D54" w:rsidRPr="002F3359" w:rsidRDefault="00EE6D54" w:rsidP="00EE6D54">
      <w:pPr>
        <w:pStyle w:val="a3"/>
        <w:numPr>
          <w:ilvl w:val="0"/>
          <w:numId w:val="18"/>
        </w:numPr>
        <w:shd w:val="clear" w:color="auto" w:fill="FFFFFF"/>
        <w:spacing w:before="0" w:beforeAutospacing="0" w:after="0" w:afterAutospacing="0"/>
        <w:jc w:val="both"/>
        <w:rPr>
          <w:color w:val="000000"/>
          <w:sz w:val="28"/>
          <w:szCs w:val="28"/>
        </w:rPr>
      </w:pPr>
      <w:r w:rsidRPr="002F3359">
        <w:rPr>
          <w:color w:val="000000"/>
          <w:sz w:val="28"/>
          <w:szCs w:val="28"/>
        </w:rPr>
        <w:t>Штраф</w:t>
      </w:r>
      <w:r>
        <w:rPr>
          <w:color w:val="000000"/>
          <w:sz w:val="28"/>
          <w:szCs w:val="28"/>
        </w:rPr>
        <w:t>.</w:t>
      </w:r>
    </w:p>
    <w:p w:rsidR="00EE6D54" w:rsidRPr="002F3359" w:rsidRDefault="00EE6D54" w:rsidP="00EE6D54">
      <w:pPr>
        <w:pStyle w:val="a3"/>
        <w:numPr>
          <w:ilvl w:val="0"/>
          <w:numId w:val="18"/>
        </w:numPr>
        <w:shd w:val="clear" w:color="auto" w:fill="FFFFFF"/>
        <w:spacing w:before="0" w:beforeAutospacing="0" w:after="0" w:afterAutospacing="0"/>
        <w:jc w:val="both"/>
        <w:rPr>
          <w:color w:val="000000"/>
          <w:sz w:val="28"/>
          <w:szCs w:val="28"/>
        </w:rPr>
      </w:pPr>
      <w:r w:rsidRPr="002F3359">
        <w:rPr>
          <w:color w:val="000000"/>
          <w:sz w:val="28"/>
          <w:szCs w:val="28"/>
        </w:rPr>
        <w:t>Невозможность занимать определенные должности</w:t>
      </w:r>
      <w:r>
        <w:rPr>
          <w:color w:val="000000"/>
          <w:sz w:val="28"/>
          <w:szCs w:val="28"/>
        </w:rPr>
        <w:t>.</w:t>
      </w:r>
    </w:p>
    <w:p w:rsidR="00EE6D54" w:rsidRDefault="00EE6D54" w:rsidP="00EE6D54">
      <w:pPr>
        <w:pStyle w:val="a3"/>
        <w:numPr>
          <w:ilvl w:val="0"/>
          <w:numId w:val="18"/>
        </w:numPr>
        <w:shd w:val="clear" w:color="auto" w:fill="FFFFFF"/>
        <w:spacing w:before="0" w:beforeAutospacing="0" w:after="0" w:afterAutospacing="0"/>
        <w:jc w:val="both"/>
        <w:rPr>
          <w:color w:val="000000"/>
          <w:sz w:val="28"/>
          <w:szCs w:val="28"/>
        </w:rPr>
      </w:pPr>
      <w:r w:rsidRPr="002F3359">
        <w:rPr>
          <w:color w:val="000000"/>
          <w:sz w:val="28"/>
          <w:szCs w:val="28"/>
        </w:rPr>
        <w:t>Исправительные работы</w:t>
      </w:r>
      <w:r>
        <w:rPr>
          <w:color w:val="000000"/>
          <w:sz w:val="28"/>
          <w:szCs w:val="28"/>
        </w:rPr>
        <w:t>.</w:t>
      </w:r>
    </w:p>
    <w:p w:rsidR="004C43D7" w:rsidRPr="00EE6D54" w:rsidRDefault="00EE6D54" w:rsidP="00EE6D54">
      <w:pPr>
        <w:pStyle w:val="a3"/>
        <w:numPr>
          <w:ilvl w:val="0"/>
          <w:numId w:val="18"/>
        </w:numPr>
        <w:shd w:val="clear" w:color="auto" w:fill="FFFFFF"/>
        <w:spacing w:before="0" w:beforeAutospacing="0" w:after="0" w:afterAutospacing="0"/>
        <w:jc w:val="both"/>
        <w:rPr>
          <w:color w:val="000000"/>
          <w:sz w:val="28"/>
          <w:szCs w:val="28"/>
        </w:rPr>
      </w:pPr>
      <w:r w:rsidRPr="00EE6D54">
        <w:rPr>
          <w:color w:val="3E3E3E"/>
          <w:sz w:val="28"/>
          <w:szCs w:val="28"/>
        </w:rPr>
        <w:t>арест</w:t>
      </w:r>
      <w:r>
        <w:rPr>
          <w:color w:val="3E3E3E"/>
          <w:sz w:val="28"/>
          <w:szCs w:val="28"/>
        </w:rPr>
        <w:t>, или ограничение свободы</w:t>
      </w:r>
      <w:r w:rsidRPr="00EE6D54">
        <w:rPr>
          <w:color w:val="3E3E3E"/>
          <w:sz w:val="28"/>
          <w:szCs w:val="28"/>
        </w:rPr>
        <w:t>, или лишение свободы</w:t>
      </w:r>
    </w:p>
    <w:p w:rsidR="00EE6D54" w:rsidRDefault="00EE6D54" w:rsidP="00775D48">
      <w:pPr>
        <w:pStyle w:val="a3"/>
        <w:shd w:val="clear" w:color="auto" w:fill="FFFFFF"/>
        <w:spacing w:before="0" w:beforeAutospacing="0" w:after="0" w:afterAutospacing="0" w:line="294" w:lineRule="atLeast"/>
        <w:jc w:val="both"/>
        <w:rPr>
          <w:b/>
          <w:bCs/>
          <w:color w:val="000000"/>
          <w:sz w:val="28"/>
          <w:szCs w:val="28"/>
        </w:rPr>
      </w:pP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b/>
          <w:bCs/>
          <w:color w:val="000000"/>
          <w:sz w:val="28"/>
          <w:szCs w:val="28"/>
        </w:rPr>
        <w:t>2 этап.</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color w:val="000000"/>
          <w:sz w:val="28"/>
          <w:szCs w:val="28"/>
        </w:rPr>
        <w:t>Выпускник школы. Каким он должен быть, чтобы максимально быстро адаптироваться к тем условиям, в которые попадет после окончания школы. Адаптация человека к новым условиям возможна лишь при наличии сформировавшихся социальных умений и качеств личности. Одним из таких качеств является толерантность.</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i/>
          <w:iCs/>
          <w:color w:val="000000"/>
          <w:sz w:val="28"/>
          <w:szCs w:val="28"/>
        </w:rPr>
        <w:t>С кем из этих людей ты меньше всего хотел бы оказаться в одном купе поезда?</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Цыганка.</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Скинхед.</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Молодой человек, больной СПИДом.</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Неаккуратно одетая женщина с маленьким ребёнком.</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Кавказец-мусульманин.</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Человек из деревни с большим мешком.</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Грязный дурно пахнущий БОМЖ.</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Африканский студент.</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Подросток, похожий на наркомана.</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Бывший заключённый.</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Таджик в национальной одежде.</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Милиционер.</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Инвалид со складной коляской.</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Китаец, который ест, странно пахнущую еду.</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Человек, говорящий на непонятном языке.</w:t>
      </w:r>
    </w:p>
    <w:p w:rsidR="002F3359" w:rsidRPr="004C43D7" w:rsidRDefault="002F3359" w:rsidP="002F3359">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000000"/>
          <w:sz w:val="28"/>
          <w:szCs w:val="28"/>
        </w:rPr>
        <w:t>Пожилой человек явно неадекватного поведения.</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i/>
          <w:iCs/>
          <w:color w:val="000000"/>
          <w:sz w:val="28"/>
          <w:szCs w:val="28"/>
        </w:rPr>
        <w:t>Обсуждение, почему я не поеду с этими людьми?</w:t>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color w:val="333333"/>
          <w:sz w:val="28"/>
          <w:szCs w:val="28"/>
        </w:rPr>
        <w:t>В жизни человек общается с представителями различных национальностей, культур, миров, социальных слоев,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w:t>
      </w:r>
    </w:p>
    <w:p w:rsidR="002F3359" w:rsidRPr="004C43D7" w:rsidRDefault="002F3359" w:rsidP="00775D48">
      <w:pPr>
        <w:pStyle w:val="a3"/>
        <w:shd w:val="clear" w:color="auto" w:fill="FFFFFF"/>
        <w:spacing w:before="0" w:beforeAutospacing="0" w:after="0" w:afterAutospacing="0" w:line="294" w:lineRule="atLeast"/>
        <w:jc w:val="both"/>
        <w:rPr>
          <w:rFonts w:ascii="Arial" w:hAnsi="Arial" w:cs="Arial"/>
          <w:color w:val="000000"/>
          <w:sz w:val="28"/>
          <w:szCs w:val="28"/>
        </w:rPr>
      </w:pPr>
      <w:r w:rsidRPr="004C43D7">
        <w:rPr>
          <w:rFonts w:ascii="Arial" w:hAnsi="Arial" w:cs="Arial"/>
          <w:color w:val="000000"/>
          <w:sz w:val="28"/>
          <w:szCs w:val="28"/>
        </w:rPr>
        <w:br/>
      </w:r>
    </w:p>
    <w:p w:rsidR="002F3359" w:rsidRPr="004C43D7" w:rsidRDefault="002F3359" w:rsidP="002F3359">
      <w:pPr>
        <w:pStyle w:val="a3"/>
        <w:shd w:val="clear" w:color="auto" w:fill="FFFFFF"/>
        <w:spacing w:before="0" w:beforeAutospacing="0" w:after="0" w:afterAutospacing="0" w:line="294" w:lineRule="atLeast"/>
        <w:rPr>
          <w:rFonts w:ascii="Arial" w:hAnsi="Arial" w:cs="Arial"/>
          <w:color w:val="000000"/>
          <w:sz w:val="28"/>
          <w:szCs w:val="28"/>
        </w:rPr>
      </w:pPr>
      <w:r w:rsidRPr="004C43D7">
        <w:rPr>
          <w:b/>
          <w:bCs/>
          <w:color w:val="333333"/>
          <w:sz w:val="28"/>
          <w:szCs w:val="28"/>
        </w:rPr>
        <w:t>2. Беседа.</w:t>
      </w:r>
      <w:r w:rsidRPr="004C43D7">
        <w:rPr>
          <w:rStyle w:val="apple-converted-space"/>
          <w:b/>
          <w:bCs/>
          <w:i/>
          <w:iCs/>
          <w:color w:val="333333"/>
          <w:sz w:val="28"/>
          <w:szCs w:val="28"/>
        </w:rPr>
        <w:t> </w:t>
      </w:r>
      <w:r w:rsidRPr="004C43D7">
        <w:rPr>
          <w:b/>
          <w:bCs/>
          <w:i/>
          <w:iCs/>
          <w:color w:val="333333"/>
          <w:sz w:val="28"/>
          <w:szCs w:val="28"/>
        </w:rPr>
        <w:t>Предлагаю всем сосредоточиться на следующих вопросах.</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Вспомните, как вы в детстве переживали обиды?</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Из-за чего вы огорчались? Кто проявлял к вам жалость и сострадание в трудную минуту?</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color w:val="333333"/>
          <w:sz w:val="28"/>
          <w:szCs w:val="28"/>
        </w:rPr>
        <w:t>Что такое терпение?</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rFonts w:ascii="Arial" w:hAnsi="Arial" w:cs="Arial"/>
          <w:color w:val="333333"/>
          <w:sz w:val="28"/>
          <w:szCs w:val="28"/>
        </w:rPr>
        <w:t> </w:t>
      </w:r>
      <w:r w:rsidRPr="004C43D7">
        <w:rPr>
          <w:color w:val="333333"/>
          <w:sz w:val="28"/>
          <w:szCs w:val="28"/>
        </w:rPr>
        <w:t>Что такое толерантность?</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rFonts w:ascii="Arial" w:hAnsi="Arial" w:cs="Arial"/>
          <w:color w:val="333333"/>
          <w:sz w:val="28"/>
          <w:szCs w:val="28"/>
        </w:rPr>
        <w:t> </w:t>
      </w:r>
      <w:r w:rsidRPr="004C43D7">
        <w:rPr>
          <w:color w:val="333333"/>
          <w:sz w:val="28"/>
          <w:szCs w:val="28"/>
        </w:rPr>
        <w:t>В чем их схожесть?</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rFonts w:ascii="Arial" w:hAnsi="Arial" w:cs="Arial"/>
          <w:color w:val="333333"/>
          <w:sz w:val="28"/>
          <w:szCs w:val="28"/>
        </w:rPr>
        <w:t> </w:t>
      </w:r>
      <w:r w:rsidRPr="004C43D7">
        <w:rPr>
          <w:color w:val="333333"/>
          <w:sz w:val="28"/>
          <w:szCs w:val="28"/>
        </w:rPr>
        <w:t>Как вы понимаете выражение “толерантность в общении”?</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rFonts w:ascii="Arial" w:hAnsi="Arial" w:cs="Arial"/>
          <w:color w:val="333333"/>
          <w:sz w:val="28"/>
          <w:szCs w:val="28"/>
        </w:rPr>
        <w:t> </w:t>
      </w:r>
      <w:r w:rsidRPr="004C43D7">
        <w:rPr>
          <w:color w:val="333333"/>
          <w:sz w:val="28"/>
          <w:szCs w:val="28"/>
        </w:rPr>
        <w:t>Все ли терпимо?</w:t>
      </w:r>
    </w:p>
    <w:p w:rsidR="002F3359" w:rsidRPr="004C43D7" w:rsidRDefault="002F3359" w:rsidP="002F3359">
      <w:pPr>
        <w:pStyle w:val="a3"/>
        <w:numPr>
          <w:ilvl w:val="0"/>
          <w:numId w:val="6"/>
        </w:numPr>
        <w:shd w:val="clear" w:color="auto" w:fill="FFFFFF"/>
        <w:spacing w:before="0" w:beforeAutospacing="0" w:after="0" w:afterAutospacing="0" w:line="294" w:lineRule="atLeast"/>
        <w:ind w:left="0"/>
        <w:rPr>
          <w:rFonts w:ascii="Arial" w:hAnsi="Arial" w:cs="Arial"/>
          <w:color w:val="000000"/>
          <w:sz w:val="28"/>
          <w:szCs w:val="28"/>
        </w:rPr>
      </w:pPr>
      <w:r w:rsidRPr="004C43D7">
        <w:rPr>
          <w:rFonts w:ascii="Arial" w:hAnsi="Arial" w:cs="Arial"/>
          <w:color w:val="333333"/>
          <w:sz w:val="28"/>
          <w:szCs w:val="28"/>
        </w:rPr>
        <w:t> </w:t>
      </w:r>
      <w:r w:rsidRPr="004C43D7">
        <w:rPr>
          <w:color w:val="333333"/>
          <w:sz w:val="28"/>
          <w:szCs w:val="28"/>
        </w:rPr>
        <w:t>Где границы терпимости?</w:t>
      </w:r>
    </w:p>
    <w:p w:rsidR="004C43D7" w:rsidRPr="004C43D7" w:rsidRDefault="004C43D7" w:rsidP="004C43D7">
      <w:pPr>
        <w:pStyle w:val="a3"/>
        <w:shd w:val="clear" w:color="auto" w:fill="FFFFFF"/>
        <w:spacing w:before="0" w:beforeAutospacing="0" w:after="0" w:afterAutospacing="0" w:line="294" w:lineRule="atLeast"/>
        <w:jc w:val="both"/>
        <w:rPr>
          <w:rFonts w:ascii="Arial" w:hAnsi="Arial" w:cs="Arial"/>
          <w:color w:val="000000"/>
          <w:sz w:val="28"/>
          <w:szCs w:val="28"/>
        </w:rPr>
      </w:pPr>
    </w:p>
    <w:p w:rsidR="002F3359" w:rsidRPr="00EE6D54" w:rsidRDefault="002F3359" w:rsidP="00EE6D54">
      <w:pPr>
        <w:pStyle w:val="a3"/>
        <w:shd w:val="clear" w:color="auto" w:fill="FFFFFF"/>
        <w:spacing w:before="0" w:beforeAutospacing="0" w:after="0" w:afterAutospacing="0"/>
        <w:jc w:val="both"/>
        <w:rPr>
          <w:rFonts w:ascii="Arial" w:hAnsi="Arial" w:cs="Arial"/>
          <w:color w:val="000000"/>
          <w:sz w:val="28"/>
          <w:szCs w:val="28"/>
        </w:rPr>
      </w:pPr>
      <w:r w:rsidRPr="00EE6D54">
        <w:rPr>
          <w:b/>
          <w:bCs/>
          <w:color w:val="333333"/>
          <w:sz w:val="28"/>
          <w:szCs w:val="28"/>
        </w:rPr>
        <w:t>Учитель:</w:t>
      </w:r>
      <w:r w:rsidRPr="00EE6D54">
        <w:rPr>
          <w:i/>
          <w:iCs/>
          <w:color w:val="333333"/>
          <w:sz w:val="28"/>
          <w:szCs w:val="28"/>
        </w:rPr>
        <w:t> </w:t>
      </w:r>
      <w:r w:rsidRPr="00EE6D54">
        <w:rPr>
          <w:color w:val="333333"/>
          <w:sz w:val="28"/>
          <w:szCs w:val="28"/>
        </w:rPr>
        <w:t>Из этого можно сделать вывод, что ситуация в целом такова: толерантность превратилась в ключевую проблему для всего мира; не менее остра эта проблема и в странах, считающихся стабильными и свободными, признающих толерантность как существенную составляющую свободного общества и стабильного государственного устройства. Перед тем как повсеместно распространять толерантность, нужно выработать четкое понятие толерантности.</w:t>
      </w:r>
    </w:p>
    <w:p w:rsidR="002F3359" w:rsidRPr="00EE6D54" w:rsidRDefault="002F3359" w:rsidP="00EE6D54">
      <w:pPr>
        <w:pStyle w:val="a3"/>
        <w:shd w:val="clear" w:color="auto" w:fill="FFFFFF"/>
        <w:spacing w:before="0" w:beforeAutospacing="0" w:after="0" w:afterAutospacing="0"/>
        <w:jc w:val="both"/>
        <w:rPr>
          <w:rFonts w:ascii="Arial" w:hAnsi="Arial" w:cs="Arial"/>
          <w:color w:val="000000"/>
          <w:sz w:val="28"/>
          <w:szCs w:val="28"/>
        </w:rPr>
      </w:pPr>
      <w:r w:rsidRPr="00EE6D54">
        <w:rPr>
          <w:b/>
          <w:bCs/>
          <w:color w:val="333333"/>
          <w:sz w:val="28"/>
          <w:szCs w:val="28"/>
        </w:rPr>
        <w:t>3. Игра - “Дополни</w:t>
      </w:r>
      <w:r w:rsidRPr="00EE6D54">
        <w:rPr>
          <w:b/>
          <w:bCs/>
          <w:i/>
          <w:iCs/>
          <w:color w:val="333333"/>
          <w:sz w:val="28"/>
          <w:szCs w:val="28"/>
        </w:rPr>
        <w:t>”. “Быть толерантным - это значит...” (все ответы</w:t>
      </w:r>
      <w:r w:rsidRPr="00EE6D54">
        <w:rPr>
          <w:rStyle w:val="apple-converted-space"/>
          <w:b/>
          <w:bCs/>
          <w:i/>
          <w:iCs/>
          <w:color w:val="333333"/>
          <w:sz w:val="28"/>
          <w:szCs w:val="28"/>
        </w:rPr>
        <w:t> </w:t>
      </w:r>
    </w:p>
    <w:p w:rsidR="004C43D7" w:rsidRPr="00EE6D54" w:rsidRDefault="002F3359" w:rsidP="00EE6D54">
      <w:pPr>
        <w:pStyle w:val="a3"/>
        <w:shd w:val="clear" w:color="auto" w:fill="FFFFFF"/>
        <w:spacing w:before="0" w:beforeAutospacing="0" w:after="0" w:afterAutospacing="0"/>
        <w:jc w:val="both"/>
        <w:rPr>
          <w:color w:val="333333"/>
          <w:sz w:val="28"/>
          <w:szCs w:val="28"/>
        </w:rPr>
      </w:pPr>
      <w:r w:rsidRPr="00EE6D54">
        <w:rPr>
          <w:b/>
          <w:bCs/>
          <w:color w:val="333333"/>
          <w:sz w:val="28"/>
          <w:szCs w:val="28"/>
        </w:rPr>
        <w:t>Учитель:</w:t>
      </w:r>
      <w:r w:rsidRPr="00EE6D54">
        <w:rPr>
          <w:i/>
          <w:iCs/>
          <w:color w:val="333333"/>
          <w:sz w:val="28"/>
          <w:szCs w:val="28"/>
        </w:rPr>
        <w:t> </w:t>
      </w:r>
      <w:r w:rsidRPr="00EE6D54">
        <w:rPr>
          <w:color w:val="333333"/>
          <w:sz w:val="28"/>
          <w:szCs w:val="28"/>
        </w:rPr>
        <w:t xml:space="preserve">Мы видим, что есть два пути развития личности - толерантный и </w:t>
      </w:r>
      <w:proofErr w:type="spellStart"/>
      <w:r w:rsidRPr="00EE6D54">
        <w:rPr>
          <w:color w:val="333333"/>
          <w:sz w:val="28"/>
          <w:szCs w:val="28"/>
        </w:rPr>
        <w:t>интолерантный</w:t>
      </w:r>
      <w:proofErr w:type="spellEnd"/>
      <w:r w:rsidRPr="00EE6D54">
        <w:rPr>
          <w:color w:val="333333"/>
          <w:sz w:val="28"/>
          <w:szCs w:val="28"/>
        </w:rPr>
        <w:t>.</w:t>
      </w:r>
    </w:p>
    <w:p w:rsidR="002F3359" w:rsidRPr="00EE6D54" w:rsidRDefault="002F3359" w:rsidP="00EE6D54">
      <w:pPr>
        <w:pStyle w:val="a3"/>
        <w:shd w:val="clear" w:color="auto" w:fill="FFFFFF"/>
        <w:spacing w:before="0" w:beforeAutospacing="0" w:after="0" w:afterAutospacing="0"/>
        <w:jc w:val="both"/>
        <w:rPr>
          <w:rFonts w:ascii="Arial" w:hAnsi="Arial" w:cs="Arial"/>
          <w:color w:val="000000"/>
          <w:sz w:val="28"/>
          <w:szCs w:val="28"/>
        </w:rPr>
      </w:pPr>
      <w:proofErr w:type="spellStart"/>
      <w:r w:rsidRPr="00EE6D54">
        <w:rPr>
          <w:color w:val="333333"/>
          <w:sz w:val="28"/>
          <w:szCs w:val="28"/>
        </w:rPr>
        <w:t>Интолерантный</w:t>
      </w:r>
      <w:proofErr w:type="spellEnd"/>
      <w:r w:rsidRPr="00EE6D54">
        <w:rPr>
          <w:color w:val="333333"/>
          <w:sz w:val="28"/>
          <w:szCs w:val="28"/>
        </w:rPr>
        <w:t xml:space="preserve"> путь характеризуется представлением о собственной исключительности, низким уровнем воспитанности, преобладанием чувства </w:t>
      </w:r>
      <w:proofErr w:type="spellStart"/>
      <w:r w:rsidRPr="00EE6D54">
        <w:rPr>
          <w:color w:val="333333"/>
          <w:sz w:val="28"/>
          <w:szCs w:val="28"/>
        </w:rPr>
        <w:t>дискомфортности</w:t>
      </w:r>
      <w:proofErr w:type="spellEnd"/>
      <w:r w:rsidRPr="00EE6D54">
        <w:rPr>
          <w:color w:val="333333"/>
          <w:sz w:val="28"/>
          <w:szCs w:val="28"/>
        </w:rPr>
        <w:t xml:space="preserve"> существования в окружающей действительности, желанием власти, материального достатка любой ценой, непринятием противоположных взглядов, традиций и обычаев.</w:t>
      </w:r>
    </w:p>
    <w:p w:rsidR="002F3359" w:rsidRPr="00EE6D54" w:rsidRDefault="002F3359" w:rsidP="00EE6D54">
      <w:pPr>
        <w:pStyle w:val="a3"/>
        <w:shd w:val="clear" w:color="auto" w:fill="FFFFFF"/>
        <w:spacing w:before="0" w:beforeAutospacing="0" w:after="0" w:afterAutospacing="0"/>
        <w:jc w:val="both"/>
        <w:rPr>
          <w:color w:val="333333"/>
          <w:sz w:val="28"/>
          <w:szCs w:val="28"/>
        </w:rPr>
      </w:pPr>
      <w:r w:rsidRPr="00EE6D54">
        <w:rPr>
          <w:color w:val="333333"/>
          <w:sz w:val="28"/>
          <w:szCs w:val="28"/>
        </w:rPr>
        <w:t>Другой путь - это путь</w:t>
      </w:r>
      <w:r w:rsidR="004C43D7" w:rsidRPr="00EE6D54">
        <w:rPr>
          <w:color w:val="333333"/>
          <w:sz w:val="28"/>
          <w:szCs w:val="28"/>
        </w:rPr>
        <w:t xml:space="preserve"> толерантного </w:t>
      </w:r>
      <w:r w:rsidRPr="00EE6D54">
        <w:rPr>
          <w:color w:val="333333"/>
          <w:sz w:val="28"/>
          <w:szCs w:val="28"/>
        </w:rPr>
        <w:t xml:space="preserve">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w:t>
      </w:r>
      <w:r w:rsidR="004C43D7" w:rsidRPr="00EE6D54">
        <w:rPr>
          <w:color w:val="333333"/>
          <w:sz w:val="28"/>
          <w:szCs w:val="28"/>
        </w:rPr>
        <w:t xml:space="preserve"> культурам, взглядам, традициям.</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4 . «Выбор фигур»</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А теперь давайте посмотрим на себя разные ли мы?</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Итак, перед вами пять фигур: круг, квадрат, треугольник, зигзаг, прямоугольник.</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Выберите фигуры</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xml:space="preserve">- </w:t>
      </w:r>
      <w:proofErr w:type="gramStart"/>
      <w:r w:rsidRPr="00EE6D54">
        <w:rPr>
          <w:rFonts w:ascii="Times New Roman" w:eastAsia="Times New Roman" w:hAnsi="Times New Roman" w:cs="Times New Roman"/>
          <w:color w:val="333333"/>
          <w:sz w:val="28"/>
          <w:szCs w:val="28"/>
          <w:lang w:eastAsia="ru-RU"/>
        </w:rPr>
        <w:t>А</w:t>
      </w:r>
      <w:proofErr w:type="gramEnd"/>
      <w:r w:rsidRPr="00EE6D54">
        <w:rPr>
          <w:rFonts w:ascii="Times New Roman" w:eastAsia="Times New Roman" w:hAnsi="Times New Roman" w:cs="Times New Roman"/>
          <w:color w:val="333333"/>
          <w:sz w:val="28"/>
          <w:szCs w:val="28"/>
          <w:lang w:eastAsia="ru-RU"/>
        </w:rPr>
        <w:t xml:space="preserve"> теперь поднимите руку те, кто выбрал круг доброжелательны и общительны, чувствительны и доверчивы;</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-Кто выбрал квадрат, организованные, настойчивые и твёрдые в решениях, трудолюбивы;</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Кто выбрал треугольник, лидеры, нетерпеливые и склонные к риску;</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Кто выбрал зигзаг, творческие натуры, мечтательны и непосредственны, изменчивы в настроении и поведении;</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Кто выбрал прямоугольник, неуверенны в себе, в своём выборе, пока ещё не определились в жизни.</w:t>
      </w:r>
    </w:p>
    <w:p w:rsidR="004C43D7" w:rsidRPr="00EE6D54" w:rsidRDefault="004C43D7" w:rsidP="00EE6D5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6D54">
        <w:rPr>
          <w:rFonts w:ascii="Times New Roman" w:eastAsia="Times New Roman" w:hAnsi="Times New Roman" w:cs="Times New Roman"/>
          <w:color w:val="333333"/>
          <w:sz w:val="28"/>
          <w:szCs w:val="28"/>
          <w:lang w:eastAsia="ru-RU"/>
        </w:rPr>
        <w:t xml:space="preserve">Вот видите, какие мы все разные и живём все на одной </w:t>
      </w:r>
      <w:proofErr w:type="gramStart"/>
      <w:r w:rsidRPr="00EE6D54">
        <w:rPr>
          <w:rFonts w:ascii="Times New Roman" w:eastAsia="Times New Roman" w:hAnsi="Times New Roman" w:cs="Times New Roman"/>
          <w:color w:val="333333"/>
          <w:sz w:val="28"/>
          <w:szCs w:val="28"/>
          <w:lang w:eastAsia="ru-RU"/>
        </w:rPr>
        <w:t>планете..</w:t>
      </w:r>
      <w:proofErr w:type="gramEnd"/>
      <w:r w:rsidRPr="00EE6D54">
        <w:rPr>
          <w:rFonts w:ascii="Times New Roman" w:eastAsia="Times New Roman" w:hAnsi="Times New Roman" w:cs="Times New Roman"/>
          <w:color w:val="333333"/>
          <w:sz w:val="28"/>
          <w:szCs w:val="28"/>
          <w:lang w:eastAsia="ru-RU"/>
        </w:rPr>
        <w:t xml:space="preserve"> и поэтому…</w:t>
      </w:r>
    </w:p>
    <w:p w:rsidR="004C43D7" w:rsidRPr="00EE6D54" w:rsidRDefault="004C43D7" w:rsidP="00EE6D54">
      <w:pPr>
        <w:pStyle w:val="a3"/>
        <w:shd w:val="clear" w:color="auto" w:fill="FFFFFF"/>
        <w:spacing w:before="0" w:beforeAutospacing="0" w:after="0" w:afterAutospacing="0"/>
        <w:jc w:val="both"/>
        <w:rPr>
          <w:rFonts w:ascii="Arial" w:hAnsi="Arial" w:cs="Arial"/>
          <w:color w:val="000000"/>
          <w:sz w:val="28"/>
          <w:szCs w:val="28"/>
        </w:rPr>
      </w:pPr>
    </w:p>
    <w:p w:rsidR="004C43D7" w:rsidRPr="00EE6D54" w:rsidRDefault="004C43D7" w:rsidP="00EE6D54">
      <w:pPr>
        <w:pStyle w:val="a3"/>
        <w:shd w:val="clear" w:color="auto" w:fill="FFFFFF"/>
        <w:spacing w:before="0" w:beforeAutospacing="0" w:after="0" w:afterAutospacing="0"/>
        <w:jc w:val="both"/>
        <w:rPr>
          <w:rFonts w:ascii="Arial" w:hAnsi="Arial" w:cs="Arial"/>
          <w:color w:val="000000"/>
          <w:sz w:val="28"/>
          <w:szCs w:val="28"/>
        </w:rPr>
      </w:pPr>
      <w:r w:rsidRPr="00EE6D54">
        <w:rPr>
          <w:b/>
          <w:bCs/>
          <w:color w:val="000000"/>
          <w:sz w:val="28"/>
          <w:szCs w:val="28"/>
        </w:rPr>
        <w:t>Приложение</w:t>
      </w:r>
      <w:r w:rsidRPr="00EE6D54">
        <w:rPr>
          <w:color w:val="000000"/>
          <w:sz w:val="28"/>
          <w:szCs w:val="28"/>
        </w:rPr>
        <w:t>. (памятки детям)</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Помните, что самые главные вопросы задаются не людям, а самому себе, но ответы на них следует искать вместе. Познание себя, управление собой должно стать постоянной заботой каждого молодого человека. Особого внимания требует умение управлять своим эмоциональным состоянием.</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Учитесь путем тренировок отстраняться от своего привычного взгляда и смотреть на проблему и людей беспристрастно, вырабатывайте психологический взгляд стороннего наблюдателя.</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Становясь старше, все больше внимания обращайте на появление и преодоление своих возрастных и профессиональных стереотипов. Изменение взглядов, мыслей и поведения требует многих усилий, большой внутренней работы и активности.</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Помните, если другие не разделяют ваших точек зрения, это не показатель их несостоятельности.</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Относитесь с иронией к значимости своей персоны, чаще улыбайтесь.</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Не страдайте оттого, что не все упорядочено, строго, правильно в окружающей действительности и людях, принимайте окружающий мир таким, какой он есть, ведь для нас этот мир - единственный.</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Взаимоотношения с единомышленниками и оппонентами стимулируют творческие процессы, больше общайтесь с разными людьми.</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Если вы заинтересованы в продуктивном общении с людьми, обращайтесь к тому позитивному, что в них есть, поворачивайте людей к себе хорошей стороной. Никогда не критикуйте личность, а давайте оценку только негативному поступку (не “ты плохой”, а “ты плохо поступил”).</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Будьте терпимы к человеческим недостаткам и слабостям. В любой конфликтной ситуации учитесь находить и предлагать оптимальное решение. Умейте признавать свою неправоту и при необходимости - извиняться.</w:t>
      </w:r>
    </w:p>
    <w:p w:rsidR="004C43D7" w:rsidRPr="00EE6D54"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EE6D54">
        <w:rPr>
          <w:color w:val="333333"/>
          <w:sz w:val="28"/>
          <w:szCs w:val="28"/>
        </w:rPr>
        <w:t>Делайте выбор самостоятельно, помня, что никто не может нам навязать толерантные отношения, и если для вас они малоэффективны и психологически вы не готовы их принять, это ваше право.</w:t>
      </w:r>
    </w:p>
    <w:p w:rsidR="004C43D7" w:rsidRDefault="004C43D7" w:rsidP="00EE6D54">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sidRPr="00EE6D54">
        <w:rPr>
          <w:color w:val="333333"/>
          <w:sz w:val="28"/>
          <w:szCs w:val="28"/>
        </w:rPr>
        <w:t>Развивайте наблюдательность, воображение, учитесь понимать эмоциональное состояние другого</w:t>
      </w:r>
      <w:r>
        <w:rPr>
          <w:color w:val="333333"/>
          <w:sz w:val="27"/>
          <w:szCs w:val="27"/>
        </w:rPr>
        <w:t>, верно истолковывать его поведение.</w:t>
      </w:r>
    </w:p>
    <w:p w:rsidR="004C43D7" w:rsidRDefault="004C43D7"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CE1861" w:rsidRDefault="00CE1861"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902418" w:rsidRDefault="00902418" w:rsidP="00902418">
      <w:pPr>
        <w:pStyle w:val="a3"/>
        <w:shd w:val="clear" w:color="auto" w:fill="FFFFFF"/>
        <w:spacing w:before="0" w:beforeAutospacing="0" w:after="0" w:afterAutospacing="0" w:line="294" w:lineRule="atLeast"/>
        <w:jc w:val="both"/>
        <w:rPr>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0" w:author="Unknown"/>
          <w:rFonts w:ascii="Arial" w:hAnsi="Arial" w:cs="Arial"/>
          <w:color w:val="000000"/>
          <w:sz w:val="21"/>
          <w:szCs w:val="21"/>
        </w:rPr>
      </w:pPr>
      <w:ins w:id="1" w:author="Unknown">
        <w:r>
          <w:rPr>
            <w:b/>
            <w:bCs/>
            <w:color w:val="000000"/>
            <w:sz w:val="27"/>
            <w:szCs w:val="27"/>
          </w:rPr>
          <w:t>Чтение отрывка из стихотворения «</w:t>
        </w:r>
        <w:r>
          <w:rPr>
            <w:b/>
            <w:bCs/>
            <w:color w:val="000000"/>
            <w:sz w:val="27"/>
            <w:szCs w:val="27"/>
            <w:u w:val="single"/>
          </w:rPr>
          <w:t>Отсутствие толерантности».</w:t>
        </w:r>
      </w:ins>
    </w:p>
    <w:p w:rsidR="002F3359" w:rsidRDefault="002F3359" w:rsidP="002F3359">
      <w:pPr>
        <w:pStyle w:val="a3"/>
        <w:shd w:val="clear" w:color="auto" w:fill="FFFFFF"/>
        <w:spacing w:before="0" w:beforeAutospacing="0" w:after="0" w:afterAutospacing="0" w:line="294" w:lineRule="atLeast"/>
        <w:rPr>
          <w:ins w:id="2" w:author="Unknown"/>
          <w:rFonts w:ascii="Arial" w:hAnsi="Arial" w:cs="Arial"/>
          <w:color w:val="000000"/>
          <w:sz w:val="21"/>
          <w:szCs w:val="21"/>
        </w:rPr>
      </w:pPr>
      <w:ins w:id="3" w:author="Unknown">
        <w:r>
          <w:rPr>
            <w:color w:val="000000"/>
            <w:sz w:val="27"/>
            <w:szCs w:val="27"/>
          </w:rPr>
          <w:t>Автор: Самойленко Елена.</w:t>
        </w:r>
      </w:ins>
    </w:p>
    <w:p w:rsidR="002F3359" w:rsidRDefault="002F3359" w:rsidP="002F3359">
      <w:pPr>
        <w:pStyle w:val="a3"/>
        <w:shd w:val="clear" w:color="auto" w:fill="FFFFFF"/>
        <w:spacing w:before="0" w:beforeAutospacing="0" w:after="0" w:afterAutospacing="0" w:line="294" w:lineRule="atLeast"/>
        <w:rPr>
          <w:ins w:id="4" w:author="Unknown"/>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5" w:author="Unknown"/>
          <w:rFonts w:ascii="Arial" w:hAnsi="Arial" w:cs="Arial"/>
          <w:color w:val="000000"/>
          <w:sz w:val="21"/>
          <w:szCs w:val="21"/>
        </w:rPr>
      </w:pPr>
      <w:ins w:id="6" w:author="Unknown">
        <w:r>
          <w:rPr>
            <w:color w:val="000000"/>
            <w:sz w:val="27"/>
            <w:szCs w:val="27"/>
          </w:rPr>
          <w:t>У каждого свой нрав и к прочим нетерпенье.</w:t>
        </w:r>
      </w:ins>
    </w:p>
    <w:p w:rsidR="002F3359" w:rsidRDefault="002F3359" w:rsidP="002F3359">
      <w:pPr>
        <w:pStyle w:val="a3"/>
        <w:shd w:val="clear" w:color="auto" w:fill="FFFFFF"/>
        <w:spacing w:before="0" w:beforeAutospacing="0" w:after="0" w:afterAutospacing="0" w:line="294" w:lineRule="atLeast"/>
        <w:rPr>
          <w:ins w:id="7" w:author="Unknown"/>
          <w:rFonts w:ascii="Arial" w:hAnsi="Arial" w:cs="Arial"/>
          <w:color w:val="000000"/>
          <w:sz w:val="21"/>
          <w:szCs w:val="21"/>
        </w:rPr>
      </w:pPr>
      <w:ins w:id="8" w:author="Unknown">
        <w:r>
          <w:rPr>
            <w:color w:val="000000"/>
            <w:sz w:val="27"/>
            <w:szCs w:val="27"/>
          </w:rPr>
          <w:t>На плаху иль на пьедестал</w:t>
        </w:r>
      </w:ins>
    </w:p>
    <w:p w:rsidR="002F3359" w:rsidRDefault="002F3359" w:rsidP="002F3359">
      <w:pPr>
        <w:pStyle w:val="a3"/>
        <w:shd w:val="clear" w:color="auto" w:fill="FFFFFF"/>
        <w:spacing w:before="0" w:beforeAutospacing="0" w:after="0" w:afterAutospacing="0" w:line="294" w:lineRule="atLeast"/>
        <w:rPr>
          <w:ins w:id="9" w:author="Unknown"/>
          <w:rFonts w:ascii="Arial" w:hAnsi="Arial" w:cs="Arial"/>
          <w:color w:val="000000"/>
          <w:sz w:val="21"/>
          <w:szCs w:val="21"/>
        </w:rPr>
      </w:pPr>
      <w:ins w:id="10" w:author="Unknown">
        <w:r>
          <w:rPr>
            <w:color w:val="000000"/>
            <w:sz w:val="27"/>
            <w:szCs w:val="27"/>
          </w:rPr>
          <w:t>Разбрасывают всех без ложного стесненья.</w:t>
        </w:r>
      </w:ins>
    </w:p>
    <w:p w:rsidR="002F3359" w:rsidRDefault="002F3359" w:rsidP="002F3359">
      <w:pPr>
        <w:pStyle w:val="a3"/>
        <w:shd w:val="clear" w:color="auto" w:fill="FFFFFF"/>
        <w:spacing w:before="0" w:beforeAutospacing="0" w:after="0" w:afterAutospacing="0" w:line="294" w:lineRule="atLeast"/>
        <w:rPr>
          <w:ins w:id="11" w:author="Unknown"/>
          <w:rFonts w:ascii="Arial" w:hAnsi="Arial" w:cs="Arial"/>
          <w:color w:val="000000"/>
          <w:sz w:val="21"/>
          <w:szCs w:val="21"/>
        </w:rPr>
      </w:pPr>
      <w:ins w:id="12" w:author="Unknown">
        <w:r>
          <w:rPr>
            <w:color w:val="000000"/>
            <w:sz w:val="27"/>
            <w:szCs w:val="27"/>
          </w:rPr>
          <w:t>И хоть бы кто от этого устал!</w:t>
        </w:r>
      </w:ins>
    </w:p>
    <w:p w:rsidR="002F3359" w:rsidRDefault="002F3359" w:rsidP="002F3359">
      <w:pPr>
        <w:pStyle w:val="a3"/>
        <w:shd w:val="clear" w:color="auto" w:fill="FFFFFF"/>
        <w:spacing w:before="0" w:beforeAutospacing="0" w:after="0" w:afterAutospacing="0" w:line="294" w:lineRule="atLeast"/>
        <w:rPr>
          <w:ins w:id="13" w:author="Unknown"/>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14" w:author="Unknown"/>
          <w:rFonts w:ascii="Arial" w:hAnsi="Arial" w:cs="Arial"/>
          <w:color w:val="000000"/>
          <w:sz w:val="21"/>
          <w:szCs w:val="21"/>
        </w:rPr>
      </w:pPr>
      <w:ins w:id="15" w:author="Unknown">
        <w:r>
          <w:rPr>
            <w:color w:val="000000"/>
            <w:sz w:val="27"/>
            <w:szCs w:val="27"/>
          </w:rPr>
          <w:t>Сличают всё с имеющимся знаньем точно.</w:t>
        </w:r>
      </w:ins>
    </w:p>
    <w:p w:rsidR="002F3359" w:rsidRDefault="002F3359" w:rsidP="002F3359">
      <w:pPr>
        <w:pStyle w:val="a3"/>
        <w:shd w:val="clear" w:color="auto" w:fill="FFFFFF"/>
        <w:spacing w:before="0" w:beforeAutospacing="0" w:after="0" w:afterAutospacing="0" w:line="294" w:lineRule="atLeast"/>
        <w:rPr>
          <w:ins w:id="16" w:author="Unknown"/>
          <w:rFonts w:ascii="Arial" w:hAnsi="Arial" w:cs="Arial"/>
          <w:color w:val="000000"/>
          <w:sz w:val="21"/>
          <w:szCs w:val="21"/>
        </w:rPr>
      </w:pPr>
      <w:ins w:id="17" w:author="Unknown">
        <w:r>
          <w:rPr>
            <w:color w:val="000000"/>
            <w:sz w:val="27"/>
            <w:szCs w:val="27"/>
          </w:rPr>
          <w:t xml:space="preserve">Особо в сложностях не </w:t>
        </w:r>
        <w:proofErr w:type="spellStart"/>
        <w:r>
          <w:rPr>
            <w:color w:val="000000"/>
            <w:sz w:val="27"/>
            <w:szCs w:val="27"/>
          </w:rPr>
          <w:t>усомнясь</w:t>
        </w:r>
        <w:proofErr w:type="spellEnd"/>
        <w:r>
          <w:rPr>
            <w:color w:val="000000"/>
            <w:sz w:val="27"/>
            <w:szCs w:val="27"/>
          </w:rPr>
          <w:t>,</w:t>
        </w:r>
      </w:ins>
    </w:p>
    <w:p w:rsidR="002F3359" w:rsidRDefault="002F3359" w:rsidP="002F3359">
      <w:pPr>
        <w:pStyle w:val="a3"/>
        <w:shd w:val="clear" w:color="auto" w:fill="FFFFFF"/>
        <w:spacing w:before="0" w:beforeAutospacing="0" w:after="0" w:afterAutospacing="0" w:line="294" w:lineRule="atLeast"/>
        <w:rPr>
          <w:ins w:id="18" w:author="Unknown"/>
          <w:rFonts w:ascii="Arial" w:hAnsi="Arial" w:cs="Arial"/>
          <w:color w:val="000000"/>
          <w:sz w:val="21"/>
          <w:szCs w:val="21"/>
        </w:rPr>
      </w:pPr>
      <w:ins w:id="19" w:author="Unknown">
        <w:r>
          <w:rPr>
            <w:color w:val="000000"/>
            <w:sz w:val="27"/>
            <w:szCs w:val="27"/>
          </w:rPr>
          <w:t>Выносят приговор «порочным»</w:t>
        </w:r>
      </w:ins>
    </w:p>
    <w:p w:rsidR="002F3359" w:rsidRDefault="002F3359" w:rsidP="002F3359">
      <w:pPr>
        <w:pStyle w:val="a3"/>
        <w:shd w:val="clear" w:color="auto" w:fill="FFFFFF"/>
        <w:spacing w:before="0" w:beforeAutospacing="0" w:after="0" w:afterAutospacing="0" w:line="294" w:lineRule="atLeast"/>
        <w:rPr>
          <w:ins w:id="20" w:author="Unknown"/>
          <w:rFonts w:ascii="Arial" w:hAnsi="Arial" w:cs="Arial"/>
          <w:color w:val="000000"/>
          <w:sz w:val="21"/>
          <w:szCs w:val="21"/>
        </w:rPr>
      </w:pPr>
      <w:ins w:id="21" w:author="Unknown">
        <w:r>
          <w:rPr>
            <w:color w:val="000000"/>
            <w:sz w:val="27"/>
            <w:szCs w:val="27"/>
          </w:rPr>
          <w:t>И тут же судят не таясь.</w:t>
        </w:r>
      </w:ins>
    </w:p>
    <w:p w:rsidR="002F3359" w:rsidRDefault="002F3359" w:rsidP="002F3359">
      <w:pPr>
        <w:pStyle w:val="a3"/>
        <w:shd w:val="clear" w:color="auto" w:fill="FFFFFF"/>
        <w:spacing w:before="0" w:beforeAutospacing="0" w:after="0" w:afterAutospacing="0" w:line="294" w:lineRule="atLeast"/>
        <w:rPr>
          <w:ins w:id="22" w:author="Unknown"/>
          <w:rFonts w:ascii="Arial" w:hAnsi="Arial" w:cs="Arial"/>
          <w:color w:val="000000"/>
          <w:sz w:val="21"/>
          <w:szCs w:val="21"/>
        </w:rPr>
      </w:pPr>
      <w:ins w:id="23" w:author="Unknown">
        <w:r>
          <w:rPr>
            <w:b/>
            <w:bCs/>
            <w:color w:val="000000"/>
            <w:sz w:val="27"/>
            <w:szCs w:val="27"/>
          </w:rPr>
          <w:t>4.Легенда (читается в кругу)</w:t>
        </w:r>
      </w:ins>
    </w:p>
    <w:p w:rsidR="002F3359" w:rsidRDefault="002F3359" w:rsidP="002F3359">
      <w:pPr>
        <w:pStyle w:val="a3"/>
        <w:shd w:val="clear" w:color="auto" w:fill="FFFFFF"/>
        <w:spacing w:before="0" w:beforeAutospacing="0" w:after="0" w:afterAutospacing="0" w:line="294" w:lineRule="atLeast"/>
        <w:rPr>
          <w:ins w:id="24" w:author="Unknown"/>
          <w:rFonts w:ascii="Arial" w:hAnsi="Arial" w:cs="Arial"/>
          <w:color w:val="000000"/>
          <w:sz w:val="21"/>
          <w:szCs w:val="21"/>
        </w:rPr>
      </w:pPr>
      <w:ins w:id="25" w:author="Unknown">
        <w:r>
          <w:rPr>
            <w:color w:val="000000"/>
            <w:sz w:val="27"/>
            <w:szCs w:val="27"/>
          </w:rPr>
          <w:t>Жила-была девушка по имени Любовь. Скучно было ей жить на свете без подружки. И обратилась она к 100-летнему седому старцу:</w:t>
        </w:r>
      </w:ins>
    </w:p>
    <w:p w:rsidR="002F3359" w:rsidRDefault="002F3359" w:rsidP="002F3359">
      <w:pPr>
        <w:pStyle w:val="a3"/>
        <w:shd w:val="clear" w:color="auto" w:fill="FFFFFF"/>
        <w:spacing w:before="0" w:beforeAutospacing="0" w:after="0" w:afterAutospacing="0" w:line="294" w:lineRule="atLeast"/>
        <w:rPr>
          <w:ins w:id="26" w:author="Unknown"/>
          <w:rFonts w:ascii="Arial" w:hAnsi="Arial" w:cs="Arial"/>
          <w:color w:val="000000"/>
          <w:sz w:val="21"/>
          <w:szCs w:val="21"/>
        </w:rPr>
      </w:pPr>
      <w:ins w:id="27" w:author="Unknown">
        <w:r>
          <w:rPr>
            <w:color w:val="000000"/>
            <w:sz w:val="27"/>
            <w:szCs w:val="27"/>
          </w:rPr>
          <w:t>- Помоги мне, дедушка, выбрать подружку, чтобы дружила я с ней до конца отпущенных мне Богом дней. Подумал волшебник и сказал:</w:t>
        </w:r>
      </w:ins>
    </w:p>
    <w:p w:rsidR="002F3359" w:rsidRDefault="002F3359" w:rsidP="002F3359">
      <w:pPr>
        <w:pStyle w:val="a3"/>
        <w:shd w:val="clear" w:color="auto" w:fill="FFFFFF"/>
        <w:spacing w:before="0" w:beforeAutospacing="0" w:after="0" w:afterAutospacing="0" w:line="294" w:lineRule="atLeast"/>
        <w:rPr>
          <w:ins w:id="28" w:author="Unknown"/>
          <w:rFonts w:ascii="Arial" w:hAnsi="Arial" w:cs="Arial"/>
          <w:color w:val="000000"/>
          <w:sz w:val="21"/>
          <w:szCs w:val="21"/>
        </w:rPr>
      </w:pPr>
      <w:ins w:id="29" w:author="Unknown">
        <w:r>
          <w:rPr>
            <w:color w:val="000000"/>
            <w:sz w:val="27"/>
            <w:szCs w:val="27"/>
          </w:rPr>
          <w:t>- Приходи ко мне завтра раненько утром, когда только запоют первые птицы и роса не обсохнет на траве.</w:t>
        </w:r>
      </w:ins>
    </w:p>
    <w:p w:rsidR="002F3359" w:rsidRDefault="002F3359" w:rsidP="002F3359">
      <w:pPr>
        <w:pStyle w:val="a3"/>
        <w:shd w:val="clear" w:color="auto" w:fill="FFFFFF"/>
        <w:spacing w:before="0" w:beforeAutospacing="0" w:after="0" w:afterAutospacing="0" w:line="294" w:lineRule="atLeast"/>
        <w:rPr>
          <w:ins w:id="30" w:author="Unknown"/>
          <w:rFonts w:ascii="Arial" w:hAnsi="Arial" w:cs="Arial"/>
          <w:color w:val="000000"/>
          <w:sz w:val="21"/>
          <w:szCs w:val="21"/>
        </w:rPr>
      </w:pPr>
      <w:ins w:id="31" w:author="Unknown">
        <w:r>
          <w:rPr>
            <w:color w:val="000000"/>
            <w:sz w:val="27"/>
            <w:szCs w:val="27"/>
          </w:rPr>
          <w:t>Утром, когда тёплое солнышко только встало, пришла Любовь в условленное место… Пришла и увидела пять девушек, одна краше другой.</w:t>
        </w:r>
      </w:ins>
    </w:p>
    <w:p w:rsidR="002F3359" w:rsidRDefault="002F3359" w:rsidP="002F3359">
      <w:pPr>
        <w:pStyle w:val="a3"/>
        <w:shd w:val="clear" w:color="auto" w:fill="FFFFFF"/>
        <w:spacing w:before="0" w:beforeAutospacing="0" w:after="0" w:afterAutospacing="0" w:line="294" w:lineRule="atLeast"/>
        <w:rPr>
          <w:ins w:id="32" w:author="Unknown"/>
          <w:rFonts w:ascii="Arial" w:hAnsi="Arial" w:cs="Arial"/>
          <w:color w:val="000000"/>
          <w:sz w:val="21"/>
          <w:szCs w:val="21"/>
        </w:rPr>
      </w:pPr>
      <w:ins w:id="33" w:author="Unknown">
        <w:r>
          <w:rPr>
            <w:color w:val="000000"/>
            <w:sz w:val="27"/>
            <w:szCs w:val="27"/>
          </w:rPr>
          <w:t>- Вот выбирай, - сказал волшебник. – Одну зовут Радость, другую – Удача, третью – Красота, четвёртую – Печаль, пятую – Доброта.</w:t>
        </w:r>
      </w:ins>
    </w:p>
    <w:p w:rsidR="002F3359" w:rsidRDefault="002F3359" w:rsidP="002F3359">
      <w:pPr>
        <w:pStyle w:val="a3"/>
        <w:shd w:val="clear" w:color="auto" w:fill="FFFFFF"/>
        <w:spacing w:before="0" w:beforeAutospacing="0" w:after="0" w:afterAutospacing="0" w:line="294" w:lineRule="atLeast"/>
        <w:rPr>
          <w:ins w:id="34" w:author="Unknown"/>
          <w:rFonts w:ascii="Arial" w:hAnsi="Arial" w:cs="Arial"/>
          <w:color w:val="000000"/>
          <w:sz w:val="21"/>
          <w:szCs w:val="21"/>
        </w:rPr>
      </w:pPr>
      <w:ins w:id="35" w:author="Unknown">
        <w:r>
          <w:rPr>
            <w:color w:val="000000"/>
            <w:sz w:val="27"/>
            <w:szCs w:val="27"/>
          </w:rPr>
          <w:t>- Они все прекрасны, - сказала Любовь, - не знаю, кого выбрать…</w:t>
        </w:r>
      </w:ins>
    </w:p>
    <w:p w:rsidR="002F3359" w:rsidRDefault="002F3359" w:rsidP="002F3359">
      <w:pPr>
        <w:pStyle w:val="a3"/>
        <w:shd w:val="clear" w:color="auto" w:fill="FFFFFF"/>
        <w:spacing w:before="0" w:beforeAutospacing="0" w:after="0" w:afterAutospacing="0" w:line="294" w:lineRule="atLeast"/>
        <w:rPr>
          <w:ins w:id="36" w:author="Unknown"/>
          <w:rFonts w:ascii="Arial" w:hAnsi="Arial" w:cs="Arial"/>
          <w:color w:val="000000"/>
          <w:sz w:val="21"/>
          <w:szCs w:val="21"/>
        </w:rPr>
      </w:pPr>
      <w:ins w:id="37" w:author="Unknown">
        <w:r>
          <w:rPr>
            <w:color w:val="000000"/>
            <w:sz w:val="27"/>
            <w:szCs w:val="27"/>
          </w:rPr>
          <w:t>Твоя правда, ответил волшебник, они все хороши. Ты в жизни встретишься с ними. Может, и дружить будешь, но выбери одну из них. Она и будет тебе подружкой на всю жизнь.</w:t>
        </w:r>
      </w:ins>
    </w:p>
    <w:p w:rsidR="002F3359" w:rsidRDefault="002F3359" w:rsidP="002F3359">
      <w:pPr>
        <w:pStyle w:val="a3"/>
        <w:shd w:val="clear" w:color="auto" w:fill="FFFFFF"/>
        <w:spacing w:before="0" w:beforeAutospacing="0" w:after="0" w:afterAutospacing="0" w:line="294" w:lineRule="atLeast"/>
        <w:rPr>
          <w:ins w:id="38" w:author="Unknown"/>
          <w:rFonts w:ascii="Arial" w:hAnsi="Arial" w:cs="Arial"/>
          <w:color w:val="000000"/>
          <w:sz w:val="21"/>
          <w:szCs w:val="21"/>
        </w:rPr>
      </w:pPr>
      <w:ins w:id="39" w:author="Unknown">
        <w:r>
          <w:rPr>
            <w:color w:val="000000"/>
            <w:sz w:val="27"/>
            <w:szCs w:val="27"/>
          </w:rPr>
          <w:t>Подошла Любовь к девушкам поближе, стала внимательно рассматривать. Задумалась Любовь.</w:t>
        </w:r>
      </w:ins>
    </w:p>
    <w:p w:rsidR="002F3359" w:rsidRDefault="002F3359" w:rsidP="002F3359">
      <w:pPr>
        <w:pStyle w:val="a3"/>
        <w:shd w:val="clear" w:color="auto" w:fill="FFFFFF"/>
        <w:spacing w:before="0" w:beforeAutospacing="0" w:after="0" w:afterAutospacing="0" w:line="294" w:lineRule="atLeast"/>
        <w:rPr>
          <w:ins w:id="40" w:author="Unknown"/>
          <w:rFonts w:ascii="Arial" w:hAnsi="Arial" w:cs="Arial"/>
          <w:color w:val="000000"/>
          <w:sz w:val="21"/>
          <w:szCs w:val="21"/>
        </w:rPr>
      </w:pPr>
      <w:ins w:id="41" w:author="Unknown">
        <w:r>
          <w:rPr>
            <w:color w:val="000000"/>
            <w:sz w:val="27"/>
            <w:szCs w:val="27"/>
          </w:rPr>
          <w:t>Останавливается чтение и задаётся вопрос: - А кого бы выбрали вы? Дети дают свои варианты.</w:t>
        </w:r>
      </w:ins>
    </w:p>
    <w:p w:rsidR="002F3359" w:rsidRDefault="002F3359" w:rsidP="002F3359">
      <w:pPr>
        <w:pStyle w:val="a3"/>
        <w:shd w:val="clear" w:color="auto" w:fill="FFFFFF"/>
        <w:spacing w:before="0" w:beforeAutospacing="0" w:after="0" w:afterAutospacing="0" w:line="294" w:lineRule="atLeast"/>
        <w:rPr>
          <w:ins w:id="42" w:author="Unknown"/>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43" w:author="Unknown"/>
          <w:rFonts w:ascii="Arial" w:hAnsi="Arial" w:cs="Arial"/>
          <w:color w:val="000000"/>
          <w:sz w:val="21"/>
          <w:szCs w:val="21"/>
        </w:rPr>
      </w:pPr>
      <w:ins w:id="44" w:author="Unknown">
        <w:r>
          <w:rPr>
            <w:b/>
            <w:bCs/>
            <w:color w:val="000000"/>
            <w:sz w:val="27"/>
            <w:szCs w:val="27"/>
          </w:rPr>
          <w:t>Дети по выбору качеств определились в группы</w:t>
        </w:r>
        <w:r>
          <w:rPr>
            <w:color w:val="000000"/>
            <w:sz w:val="27"/>
            <w:szCs w:val="27"/>
          </w:rPr>
          <w:t xml:space="preserve">. Приводят доводы в пользу выбранного </w:t>
        </w:r>
        <w:proofErr w:type="gramStart"/>
        <w:r>
          <w:rPr>
            <w:color w:val="000000"/>
            <w:sz w:val="27"/>
            <w:szCs w:val="27"/>
          </w:rPr>
          <w:t>качества .</w:t>
        </w:r>
        <w:proofErr w:type="gramEnd"/>
      </w:ins>
    </w:p>
    <w:p w:rsidR="002F3359" w:rsidRDefault="002F3359" w:rsidP="002F3359">
      <w:pPr>
        <w:pStyle w:val="a3"/>
        <w:numPr>
          <w:ilvl w:val="0"/>
          <w:numId w:val="7"/>
        </w:numPr>
        <w:shd w:val="clear" w:color="auto" w:fill="FFFFFF"/>
        <w:spacing w:before="0" w:beforeAutospacing="0" w:after="0" w:afterAutospacing="0" w:line="294" w:lineRule="atLeast"/>
        <w:ind w:left="0"/>
        <w:rPr>
          <w:ins w:id="45" w:author="Unknown"/>
          <w:rFonts w:ascii="Arial" w:hAnsi="Arial" w:cs="Arial"/>
          <w:color w:val="000000"/>
          <w:sz w:val="21"/>
          <w:szCs w:val="21"/>
        </w:rPr>
      </w:pPr>
      <w:ins w:id="46" w:author="Unknown">
        <w:r>
          <w:rPr>
            <w:color w:val="000000"/>
            <w:sz w:val="27"/>
            <w:szCs w:val="27"/>
          </w:rPr>
          <w:t>После обсуждения учитель дочитывает конец легенды:</w:t>
        </w:r>
      </w:ins>
    </w:p>
    <w:p w:rsidR="002F3359" w:rsidRDefault="002F3359" w:rsidP="002F3359">
      <w:pPr>
        <w:pStyle w:val="a3"/>
        <w:shd w:val="clear" w:color="auto" w:fill="FFFFFF"/>
        <w:spacing w:before="0" w:beforeAutospacing="0" w:after="0" w:afterAutospacing="0" w:line="294" w:lineRule="atLeast"/>
        <w:rPr>
          <w:ins w:id="47" w:author="Unknown"/>
          <w:rFonts w:ascii="Arial" w:hAnsi="Arial" w:cs="Arial"/>
          <w:color w:val="000000"/>
          <w:sz w:val="21"/>
          <w:szCs w:val="21"/>
        </w:rPr>
      </w:pPr>
      <w:ins w:id="48" w:author="Unknown">
        <w:r>
          <w:rPr>
            <w:color w:val="000000"/>
            <w:sz w:val="27"/>
            <w:szCs w:val="27"/>
          </w:rPr>
          <w:t>Любовь подошла к девушке по имени Доброта и протянула ей руку.</w:t>
        </w:r>
      </w:ins>
    </w:p>
    <w:p w:rsidR="002F3359" w:rsidRDefault="002F3359" w:rsidP="002F3359">
      <w:pPr>
        <w:pStyle w:val="a3"/>
        <w:shd w:val="clear" w:color="auto" w:fill="FFFFFF"/>
        <w:spacing w:before="0" w:beforeAutospacing="0" w:after="0" w:afterAutospacing="0" w:line="294" w:lineRule="atLeast"/>
        <w:rPr>
          <w:ins w:id="49" w:author="Unknown"/>
          <w:rFonts w:ascii="Arial" w:hAnsi="Arial" w:cs="Arial"/>
          <w:color w:val="000000"/>
          <w:sz w:val="21"/>
          <w:szCs w:val="21"/>
        </w:rPr>
      </w:pPr>
      <w:ins w:id="50" w:author="Unknown">
        <w:r>
          <w:rPr>
            <w:color w:val="000000"/>
            <w:sz w:val="27"/>
            <w:szCs w:val="27"/>
          </w:rPr>
          <w:t>Почему же Любовь выбрала Доброту?</w:t>
        </w:r>
      </w:ins>
    </w:p>
    <w:p w:rsidR="002F3359" w:rsidRDefault="002F3359" w:rsidP="002F3359">
      <w:pPr>
        <w:pStyle w:val="a3"/>
        <w:shd w:val="clear" w:color="auto" w:fill="FFFFFF"/>
        <w:spacing w:before="0" w:beforeAutospacing="0" w:after="0" w:afterAutospacing="0" w:line="294" w:lineRule="atLeast"/>
        <w:rPr>
          <w:ins w:id="51" w:author="Unknown"/>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52" w:author="Unknown"/>
          <w:rFonts w:ascii="Arial" w:hAnsi="Arial" w:cs="Arial"/>
          <w:color w:val="000000"/>
          <w:sz w:val="21"/>
          <w:szCs w:val="21"/>
        </w:rPr>
      </w:pPr>
      <w:ins w:id="53" w:author="Unknown">
        <w:r>
          <w:rPr>
            <w:b/>
            <w:bCs/>
            <w:color w:val="333333"/>
            <w:sz w:val="27"/>
            <w:szCs w:val="27"/>
          </w:rPr>
          <w:t>5. Работа в группах.</w:t>
        </w:r>
        <w:r>
          <w:rPr>
            <w:color w:val="333333"/>
            <w:sz w:val="27"/>
            <w:szCs w:val="27"/>
          </w:rPr>
          <w:t> Необходимо продумать, изобразить и объяснить эмблему толерантности </w:t>
        </w:r>
        <w:r>
          <w:rPr>
            <w:i/>
            <w:iCs/>
            <w:color w:val="333333"/>
            <w:sz w:val="27"/>
            <w:szCs w:val="27"/>
          </w:rPr>
          <w:t>(работают 3 – 5 групп).</w:t>
        </w:r>
      </w:ins>
    </w:p>
    <w:p w:rsidR="002F3359" w:rsidRDefault="002F3359" w:rsidP="002F3359">
      <w:pPr>
        <w:pStyle w:val="a3"/>
        <w:shd w:val="clear" w:color="auto" w:fill="FFFFFF"/>
        <w:spacing w:before="0" w:beforeAutospacing="0" w:after="0" w:afterAutospacing="0" w:line="294" w:lineRule="atLeast"/>
        <w:rPr>
          <w:ins w:id="54" w:author="Unknown"/>
          <w:rFonts w:ascii="Arial" w:hAnsi="Arial" w:cs="Arial"/>
          <w:color w:val="000000"/>
          <w:sz w:val="21"/>
          <w:szCs w:val="21"/>
        </w:rPr>
      </w:pPr>
      <w:ins w:id="55" w:author="Unknown">
        <w:r>
          <w:rPr>
            <w:b/>
            <w:bCs/>
            <w:color w:val="333333"/>
            <w:sz w:val="27"/>
            <w:szCs w:val="27"/>
          </w:rPr>
          <w:t>Защита своей эмблемы</w:t>
        </w:r>
        <w:r>
          <w:rPr>
            <w:color w:val="333333"/>
            <w:sz w:val="27"/>
            <w:szCs w:val="27"/>
          </w:rPr>
          <w:t>.</w:t>
        </w:r>
      </w:ins>
    </w:p>
    <w:p w:rsidR="002F3359" w:rsidRDefault="002F3359" w:rsidP="002F3359">
      <w:pPr>
        <w:pStyle w:val="a3"/>
        <w:shd w:val="clear" w:color="auto" w:fill="FFFFFF"/>
        <w:spacing w:before="0" w:beforeAutospacing="0" w:after="0" w:afterAutospacing="0" w:line="294" w:lineRule="atLeast"/>
        <w:rPr>
          <w:ins w:id="56" w:author="Unknown"/>
          <w:rFonts w:ascii="Arial" w:hAnsi="Arial" w:cs="Arial"/>
          <w:color w:val="000000"/>
          <w:sz w:val="21"/>
          <w:szCs w:val="21"/>
        </w:rPr>
      </w:pPr>
      <w:ins w:id="57" w:author="Unknown">
        <w:r>
          <w:rPr>
            <w:b/>
            <w:bCs/>
            <w:color w:val="333333"/>
            <w:sz w:val="27"/>
            <w:szCs w:val="27"/>
          </w:rPr>
          <w:t>6. Все мы разные</w:t>
        </w:r>
        <w:r>
          <w:rPr>
            <w:color w:val="333333"/>
            <w:sz w:val="27"/>
            <w:szCs w:val="27"/>
          </w:rPr>
          <w:t>. И это хорошо. Давайте быть терпимыми друг к другу.</w:t>
        </w:r>
      </w:ins>
    </w:p>
    <w:p w:rsidR="00595737" w:rsidRDefault="00595737" w:rsidP="002F3359">
      <w:pPr>
        <w:pStyle w:val="a3"/>
        <w:shd w:val="clear" w:color="auto" w:fill="FFFFFF"/>
        <w:spacing w:before="0" w:beforeAutospacing="0" w:after="0" w:afterAutospacing="0" w:line="294" w:lineRule="atLeast"/>
        <w:rPr>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rPr>
          <w:ins w:id="58" w:author="Unknown"/>
          <w:rFonts w:ascii="Arial" w:hAnsi="Arial" w:cs="Arial"/>
          <w:color w:val="000000"/>
          <w:sz w:val="21"/>
          <w:szCs w:val="21"/>
        </w:rPr>
      </w:pPr>
      <w:ins w:id="59" w:author="Unknown">
        <w:r>
          <w:rPr>
            <w:b/>
            <w:bCs/>
            <w:color w:val="000000"/>
            <w:sz w:val="27"/>
            <w:szCs w:val="27"/>
          </w:rPr>
          <w:t>Э. Асадов «Разные свойства».</w:t>
        </w:r>
      </w:ins>
    </w:p>
    <w:p w:rsidR="002F3359" w:rsidRDefault="002F3359" w:rsidP="002F3359">
      <w:pPr>
        <w:pStyle w:val="a3"/>
        <w:shd w:val="clear" w:color="auto" w:fill="FFFFFF"/>
        <w:spacing w:before="0" w:beforeAutospacing="0" w:after="0" w:afterAutospacing="0" w:line="294" w:lineRule="atLeast"/>
        <w:rPr>
          <w:ins w:id="60" w:author="Unknown"/>
          <w:rFonts w:ascii="Arial" w:hAnsi="Arial" w:cs="Arial"/>
          <w:color w:val="000000"/>
          <w:sz w:val="21"/>
          <w:szCs w:val="21"/>
        </w:rPr>
      </w:pPr>
      <w:ins w:id="61" w:author="Unknown">
        <w:r>
          <w:rPr>
            <w:color w:val="000000"/>
            <w:sz w:val="27"/>
            <w:szCs w:val="27"/>
          </w:rPr>
          <w:t>Заяц труслив, но труслив оттого,</w:t>
        </w:r>
      </w:ins>
    </w:p>
    <w:p w:rsidR="002F3359" w:rsidRDefault="002F3359" w:rsidP="002F3359">
      <w:pPr>
        <w:pStyle w:val="a3"/>
        <w:shd w:val="clear" w:color="auto" w:fill="FFFFFF"/>
        <w:spacing w:before="0" w:beforeAutospacing="0" w:after="0" w:afterAutospacing="0" w:line="294" w:lineRule="atLeast"/>
        <w:rPr>
          <w:ins w:id="62" w:author="Unknown"/>
          <w:rFonts w:ascii="Arial" w:hAnsi="Arial" w:cs="Arial"/>
          <w:color w:val="000000"/>
          <w:sz w:val="21"/>
          <w:szCs w:val="21"/>
        </w:rPr>
      </w:pPr>
      <w:ins w:id="63" w:author="Unknown">
        <w:r>
          <w:rPr>
            <w:color w:val="000000"/>
            <w:sz w:val="27"/>
            <w:szCs w:val="27"/>
          </w:rPr>
          <w:t>Что вынужден жить в тревоге,</w:t>
        </w:r>
      </w:ins>
    </w:p>
    <w:p w:rsidR="002F3359" w:rsidRDefault="002F3359" w:rsidP="002F3359">
      <w:pPr>
        <w:pStyle w:val="a3"/>
        <w:shd w:val="clear" w:color="auto" w:fill="FFFFFF"/>
        <w:spacing w:before="0" w:beforeAutospacing="0" w:after="0" w:afterAutospacing="0" w:line="294" w:lineRule="atLeast"/>
        <w:rPr>
          <w:ins w:id="64" w:author="Unknown"/>
          <w:rFonts w:ascii="Arial" w:hAnsi="Arial" w:cs="Arial"/>
          <w:color w:val="000000"/>
          <w:sz w:val="21"/>
          <w:szCs w:val="21"/>
        </w:rPr>
      </w:pPr>
      <w:ins w:id="65" w:author="Unknown">
        <w:r>
          <w:rPr>
            <w:color w:val="000000"/>
            <w:sz w:val="27"/>
            <w:szCs w:val="27"/>
          </w:rPr>
          <w:t>Что нету могучих клыков у него,</w:t>
        </w:r>
      </w:ins>
    </w:p>
    <w:p w:rsidR="002F3359" w:rsidRDefault="002F3359" w:rsidP="002F3359">
      <w:pPr>
        <w:pStyle w:val="a3"/>
        <w:shd w:val="clear" w:color="auto" w:fill="FFFFFF"/>
        <w:spacing w:before="0" w:beforeAutospacing="0" w:after="0" w:afterAutospacing="0" w:line="294" w:lineRule="atLeast"/>
        <w:rPr>
          <w:ins w:id="66" w:author="Unknown"/>
          <w:rFonts w:ascii="Arial" w:hAnsi="Arial" w:cs="Arial"/>
          <w:color w:val="000000"/>
          <w:sz w:val="21"/>
          <w:szCs w:val="21"/>
        </w:rPr>
      </w:pPr>
      <w:ins w:id="67" w:author="Unknown">
        <w:r>
          <w:rPr>
            <w:color w:val="000000"/>
            <w:sz w:val="27"/>
            <w:szCs w:val="27"/>
          </w:rPr>
          <w:t>А всё спасение – ноги.</w:t>
        </w:r>
      </w:ins>
    </w:p>
    <w:p w:rsidR="002F3359" w:rsidRDefault="002F3359" w:rsidP="002F3359">
      <w:pPr>
        <w:pStyle w:val="a3"/>
        <w:shd w:val="clear" w:color="auto" w:fill="FFFFFF"/>
        <w:spacing w:before="0" w:beforeAutospacing="0" w:after="0" w:afterAutospacing="0" w:line="294" w:lineRule="atLeast"/>
        <w:rPr>
          <w:ins w:id="68" w:author="Unknown"/>
          <w:rFonts w:ascii="Arial" w:hAnsi="Arial" w:cs="Arial"/>
          <w:color w:val="000000"/>
          <w:sz w:val="21"/>
          <w:szCs w:val="21"/>
        </w:rPr>
      </w:pPr>
      <w:ins w:id="69" w:author="Unknown">
        <w:r>
          <w:rPr>
            <w:color w:val="000000"/>
            <w:sz w:val="27"/>
            <w:szCs w:val="27"/>
          </w:rPr>
          <w:t>Волк жаден скорее всего потому,</w:t>
        </w:r>
      </w:ins>
    </w:p>
    <w:p w:rsidR="002F3359" w:rsidRDefault="002F3359" w:rsidP="002F3359">
      <w:pPr>
        <w:pStyle w:val="a3"/>
        <w:shd w:val="clear" w:color="auto" w:fill="FFFFFF"/>
        <w:spacing w:before="0" w:beforeAutospacing="0" w:after="0" w:afterAutospacing="0" w:line="294" w:lineRule="atLeast"/>
        <w:rPr>
          <w:ins w:id="70" w:author="Unknown"/>
          <w:rFonts w:ascii="Arial" w:hAnsi="Arial" w:cs="Arial"/>
          <w:color w:val="000000"/>
          <w:sz w:val="21"/>
          <w:szCs w:val="21"/>
        </w:rPr>
      </w:pPr>
      <w:ins w:id="71" w:author="Unknown">
        <w:r>
          <w:rPr>
            <w:color w:val="000000"/>
            <w:sz w:val="27"/>
            <w:szCs w:val="27"/>
          </w:rPr>
          <w:t>Что редко бывает сытым,</w:t>
        </w:r>
      </w:ins>
    </w:p>
    <w:p w:rsidR="002F3359" w:rsidRDefault="002F3359" w:rsidP="002F3359">
      <w:pPr>
        <w:pStyle w:val="a3"/>
        <w:shd w:val="clear" w:color="auto" w:fill="FFFFFF"/>
        <w:spacing w:before="0" w:beforeAutospacing="0" w:after="0" w:afterAutospacing="0" w:line="294" w:lineRule="atLeast"/>
        <w:rPr>
          <w:ins w:id="72" w:author="Unknown"/>
          <w:rFonts w:ascii="Arial" w:hAnsi="Arial" w:cs="Arial"/>
          <w:color w:val="000000"/>
          <w:sz w:val="21"/>
          <w:szCs w:val="21"/>
        </w:rPr>
      </w:pPr>
      <w:ins w:id="73" w:author="Unknown">
        <w:r>
          <w:rPr>
            <w:color w:val="000000"/>
            <w:sz w:val="27"/>
            <w:szCs w:val="27"/>
          </w:rPr>
          <w:t>А зол оттого, что, наверно, ему</w:t>
        </w:r>
      </w:ins>
    </w:p>
    <w:p w:rsidR="002F3359" w:rsidRDefault="002F3359" w:rsidP="002F3359">
      <w:pPr>
        <w:pStyle w:val="a3"/>
        <w:shd w:val="clear" w:color="auto" w:fill="FFFFFF"/>
        <w:spacing w:before="0" w:beforeAutospacing="0" w:after="0" w:afterAutospacing="0" w:line="294" w:lineRule="atLeast"/>
        <w:rPr>
          <w:ins w:id="74" w:author="Unknown"/>
          <w:rFonts w:ascii="Arial" w:hAnsi="Arial" w:cs="Arial"/>
          <w:color w:val="000000"/>
          <w:sz w:val="21"/>
          <w:szCs w:val="21"/>
        </w:rPr>
      </w:pPr>
      <w:ins w:id="75" w:author="Unknown">
        <w:r>
          <w:rPr>
            <w:color w:val="000000"/>
            <w:sz w:val="27"/>
            <w:szCs w:val="27"/>
          </w:rPr>
          <w:t>Не хочется быть убитым.</w:t>
        </w:r>
      </w:ins>
    </w:p>
    <w:p w:rsidR="002F3359" w:rsidRDefault="002F3359" w:rsidP="002F3359">
      <w:pPr>
        <w:pStyle w:val="a3"/>
        <w:shd w:val="clear" w:color="auto" w:fill="FFFFFF"/>
        <w:spacing w:before="0" w:beforeAutospacing="0" w:after="0" w:afterAutospacing="0" w:line="294" w:lineRule="atLeast"/>
        <w:rPr>
          <w:ins w:id="76" w:author="Unknown"/>
          <w:rFonts w:ascii="Arial" w:hAnsi="Arial" w:cs="Arial"/>
          <w:color w:val="000000"/>
          <w:sz w:val="21"/>
          <w:szCs w:val="21"/>
        </w:rPr>
      </w:pPr>
      <w:ins w:id="77" w:author="Unknown">
        <w:r>
          <w:rPr>
            <w:color w:val="000000"/>
            <w:sz w:val="27"/>
            <w:szCs w:val="27"/>
          </w:rPr>
          <w:t>Лисица хитрит и дурачит всех</w:t>
        </w:r>
      </w:ins>
    </w:p>
    <w:p w:rsidR="002F3359" w:rsidRDefault="002F3359" w:rsidP="002F3359">
      <w:pPr>
        <w:pStyle w:val="a3"/>
        <w:shd w:val="clear" w:color="auto" w:fill="FFFFFF"/>
        <w:spacing w:before="0" w:beforeAutospacing="0" w:after="0" w:afterAutospacing="0" w:line="294" w:lineRule="atLeast"/>
        <w:rPr>
          <w:ins w:id="78" w:author="Unknown"/>
          <w:rFonts w:ascii="Arial" w:hAnsi="Arial" w:cs="Arial"/>
          <w:color w:val="000000"/>
          <w:sz w:val="21"/>
          <w:szCs w:val="21"/>
        </w:rPr>
      </w:pPr>
      <w:ins w:id="79" w:author="Unknown">
        <w:r>
          <w:rPr>
            <w:color w:val="000000"/>
            <w:sz w:val="27"/>
            <w:szCs w:val="27"/>
          </w:rPr>
          <w:t>Тоже не без причины:</w:t>
        </w:r>
      </w:ins>
    </w:p>
    <w:p w:rsidR="002F3359" w:rsidRDefault="002F3359" w:rsidP="002F3359">
      <w:pPr>
        <w:pStyle w:val="a3"/>
        <w:shd w:val="clear" w:color="auto" w:fill="FFFFFF"/>
        <w:spacing w:before="0" w:beforeAutospacing="0" w:after="0" w:afterAutospacing="0" w:line="294" w:lineRule="atLeast"/>
        <w:rPr>
          <w:ins w:id="80" w:author="Unknown"/>
          <w:rFonts w:ascii="Arial" w:hAnsi="Arial" w:cs="Arial"/>
          <w:color w:val="000000"/>
          <w:sz w:val="21"/>
          <w:szCs w:val="21"/>
        </w:rPr>
      </w:pPr>
      <w:ins w:id="81" w:author="Unknown">
        <w:r>
          <w:rPr>
            <w:color w:val="000000"/>
            <w:sz w:val="27"/>
            <w:szCs w:val="27"/>
          </w:rPr>
          <w:t>Чуть зазевалась – и всё! Твой мех</w:t>
        </w:r>
      </w:ins>
    </w:p>
    <w:p w:rsidR="002F3359" w:rsidRDefault="002F3359" w:rsidP="002F3359">
      <w:pPr>
        <w:pStyle w:val="a3"/>
        <w:shd w:val="clear" w:color="auto" w:fill="FFFFFF"/>
        <w:spacing w:before="0" w:beforeAutospacing="0" w:after="0" w:afterAutospacing="0" w:line="294" w:lineRule="atLeast"/>
        <w:rPr>
          <w:ins w:id="82" w:author="Unknown"/>
          <w:rFonts w:ascii="Arial" w:hAnsi="Arial" w:cs="Arial"/>
          <w:color w:val="000000"/>
          <w:sz w:val="21"/>
          <w:szCs w:val="21"/>
        </w:rPr>
      </w:pPr>
      <w:ins w:id="83" w:author="Unknown">
        <w:r>
          <w:rPr>
            <w:color w:val="000000"/>
            <w:sz w:val="27"/>
            <w:szCs w:val="27"/>
          </w:rPr>
          <w:t>Уже лежит в магазине.</w:t>
        </w:r>
      </w:ins>
    </w:p>
    <w:p w:rsidR="002F3359" w:rsidRDefault="002F3359" w:rsidP="002F3359">
      <w:pPr>
        <w:pStyle w:val="a3"/>
        <w:shd w:val="clear" w:color="auto" w:fill="FFFFFF"/>
        <w:spacing w:before="0" w:beforeAutospacing="0" w:after="0" w:afterAutospacing="0" w:line="294" w:lineRule="atLeast"/>
        <w:rPr>
          <w:ins w:id="84" w:author="Unknown"/>
          <w:rFonts w:ascii="Arial" w:hAnsi="Arial" w:cs="Arial"/>
          <w:color w:val="000000"/>
          <w:sz w:val="21"/>
          <w:szCs w:val="21"/>
        </w:rPr>
      </w:pPr>
      <w:ins w:id="85" w:author="Unknown">
        <w:r>
          <w:rPr>
            <w:color w:val="000000"/>
            <w:sz w:val="27"/>
            <w:szCs w:val="27"/>
          </w:rPr>
          <w:t>Щука жестоко собратьев жрёт,</w:t>
        </w:r>
      </w:ins>
    </w:p>
    <w:p w:rsidR="002F3359" w:rsidRDefault="002F3359" w:rsidP="002F3359">
      <w:pPr>
        <w:pStyle w:val="a3"/>
        <w:shd w:val="clear" w:color="auto" w:fill="FFFFFF"/>
        <w:spacing w:before="0" w:beforeAutospacing="0" w:after="0" w:afterAutospacing="0" w:line="294" w:lineRule="atLeast"/>
        <w:rPr>
          <w:ins w:id="86" w:author="Unknown"/>
          <w:rFonts w:ascii="Arial" w:hAnsi="Arial" w:cs="Arial"/>
          <w:color w:val="000000"/>
          <w:sz w:val="21"/>
          <w:szCs w:val="21"/>
        </w:rPr>
      </w:pPr>
      <w:ins w:id="87" w:author="Unknown">
        <w:r>
          <w:rPr>
            <w:color w:val="000000"/>
            <w:sz w:val="27"/>
            <w:szCs w:val="27"/>
          </w:rPr>
          <w:t>Но сделайте мирными воды,</w:t>
        </w:r>
      </w:ins>
    </w:p>
    <w:p w:rsidR="002F3359" w:rsidRDefault="002F3359" w:rsidP="002F3359">
      <w:pPr>
        <w:pStyle w:val="a3"/>
        <w:shd w:val="clear" w:color="auto" w:fill="FFFFFF"/>
        <w:spacing w:before="0" w:beforeAutospacing="0" w:after="0" w:afterAutospacing="0" w:line="294" w:lineRule="atLeast"/>
        <w:rPr>
          <w:ins w:id="88" w:author="Unknown"/>
          <w:rFonts w:ascii="Arial" w:hAnsi="Arial" w:cs="Arial"/>
          <w:color w:val="000000"/>
          <w:sz w:val="21"/>
          <w:szCs w:val="21"/>
        </w:rPr>
      </w:pPr>
      <w:ins w:id="89" w:author="Unknown">
        <w:r>
          <w:rPr>
            <w:color w:val="000000"/>
            <w:sz w:val="27"/>
            <w:szCs w:val="27"/>
          </w:rPr>
          <w:t>Она кверху брюхом тотчас всплывёт</w:t>
        </w:r>
      </w:ins>
    </w:p>
    <w:p w:rsidR="002F3359" w:rsidRDefault="002F3359" w:rsidP="002F3359">
      <w:pPr>
        <w:pStyle w:val="a3"/>
        <w:shd w:val="clear" w:color="auto" w:fill="FFFFFF"/>
        <w:spacing w:before="0" w:beforeAutospacing="0" w:after="0" w:afterAutospacing="0" w:line="294" w:lineRule="atLeast"/>
        <w:rPr>
          <w:ins w:id="90" w:author="Unknown"/>
          <w:rFonts w:ascii="Arial" w:hAnsi="Arial" w:cs="Arial"/>
          <w:color w:val="000000"/>
          <w:sz w:val="21"/>
          <w:szCs w:val="21"/>
        </w:rPr>
      </w:pPr>
      <w:ins w:id="91" w:author="Unknown">
        <w:r>
          <w:rPr>
            <w:color w:val="000000"/>
            <w:sz w:val="27"/>
            <w:szCs w:val="27"/>
          </w:rPr>
          <w:t>По всем законам природы.</w:t>
        </w:r>
      </w:ins>
    </w:p>
    <w:p w:rsidR="002F3359" w:rsidRDefault="002F3359" w:rsidP="002F3359">
      <w:pPr>
        <w:pStyle w:val="a3"/>
        <w:shd w:val="clear" w:color="auto" w:fill="FFFFFF"/>
        <w:spacing w:before="0" w:beforeAutospacing="0" w:after="0" w:afterAutospacing="0" w:line="294" w:lineRule="atLeast"/>
        <w:rPr>
          <w:ins w:id="92" w:author="Unknown"/>
          <w:rFonts w:ascii="Arial" w:hAnsi="Arial" w:cs="Arial"/>
          <w:color w:val="000000"/>
          <w:sz w:val="21"/>
          <w:szCs w:val="21"/>
        </w:rPr>
      </w:pPr>
      <w:ins w:id="93" w:author="Unknown">
        <w:r>
          <w:rPr>
            <w:color w:val="000000"/>
            <w:sz w:val="27"/>
            <w:szCs w:val="27"/>
          </w:rPr>
          <w:t>Меняет окраску хамелеон</w:t>
        </w:r>
      </w:ins>
    </w:p>
    <w:p w:rsidR="002F3359" w:rsidRDefault="002F3359" w:rsidP="002F3359">
      <w:pPr>
        <w:pStyle w:val="a3"/>
        <w:shd w:val="clear" w:color="auto" w:fill="FFFFFF"/>
        <w:spacing w:before="0" w:beforeAutospacing="0" w:after="0" w:afterAutospacing="0" w:line="294" w:lineRule="atLeast"/>
        <w:rPr>
          <w:ins w:id="94" w:author="Unknown"/>
          <w:rFonts w:ascii="Arial" w:hAnsi="Arial" w:cs="Arial"/>
          <w:color w:val="000000"/>
          <w:sz w:val="21"/>
          <w:szCs w:val="21"/>
        </w:rPr>
      </w:pPr>
      <w:ins w:id="95" w:author="Unknown">
        <w:r>
          <w:rPr>
            <w:color w:val="000000"/>
            <w:sz w:val="27"/>
            <w:szCs w:val="27"/>
          </w:rPr>
          <w:t>Бессовестно и умело.</w:t>
        </w:r>
      </w:ins>
    </w:p>
    <w:p w:rsidR="002F3359" w:rsidRDefault="002F3359" w:rsidP="002F3359">
      <w:pPr>
        <w:pStyle w:val="a3"/>
        <w:shd w:val="clear" w:color="auto" w:fill="FFFFFF"/>
        <w:spacing w:before="0" w:beforeAutospacing="0" w:after="0" w:afterAutospacing="0" w:line="294" w:lineRule="atLeast"/>
        <w:rPr>
          <w:ins w:id="96" w:author="Unknown"/>
          <w:rFonts w:ascii="Arial" w:hAnsi="Arial" w:cs="Arial"/>
          <w:color w:val="000000"/>
          <w:sz w:val="21"/>
          <w:szCs w:val="21"/>
        </w:rPr>
      </w:pPr>
      <w:ins w:id="97" w:author="Unknown">
        <w:r>
          <w:rPr>
            <w:color w:val="000000"/>
            <w:sz w:val="27"/>
            <w:szCs w:val="27"/>
          </w:rPr>
          <w:t>- Пусть буду двуличным, - решает он. –</w:t>
        </w:r>
      </w:ins>
    </w:p>
    <w:p w:rsidR="002F3359" w:rsidRDefault="002F3359" w:rsidP="002F3359">
      <w:pPr>
        <w:pStyle w:val="a3"/>
        <w:shd w:val="clear" w:color="auto" w:fill="FFFFFF"/>
        <w:spacing w:before="0" w:beforeAutospacing="0" w:after="0" w:afterAutospacing="0" w:line="294" w:lineRule="atLeast"/>
        <w:rPr>
          <w:ins w:id="98" w:author="Unknown"/>
          <w:rFonts w:ascii="Arial" w:hAnsi="Arial" w:cs="Arial"/>
          <w:color w:val="000000"/>
          <w:sz w:val="21"/>
          <w:szCs w:val="21"/>
        </w:rPr>
      </w:pPr>
      <w:ins w:id="99" w:author="Unknown">
        <w:r>
          <w:rPr>
            <w:color w:val="000000"/>
            <w:sz w:val="27"/>
            <w:szCs w:val="27"/>
          </w:rPr>
          <w:t>Зато абсолютно целым.</w:t>
        </w:r>
      </w:ins>
    </w:p>
    <w:p w:rsidR="002F3359" w:rsidRDefault="002F3359" w:rsidP="002F3359">
      <w:pPr>
        <w:pStyle w:val="a3"/>
        <w:shd w:val="clear" w:color="auto" w:fill="FFFFFF"/>
        <w:spacing w:before="0" w:beforeAutospacing="0" w:after="0" w:afterAutospacing="0" w:line="294" w:lineRule="atLeast"/>
        <w:rPr>
          <w:ins w:id="100" w:author="Unknown"/>
          <w:rFonts w:ascii="Arial" w:hAnsi="Arial" w:cs="Arial"/>
          <w:color w:val="000000"/>
          <w:sz w:val="21"/>
          <w:szCs w:val="21"/>
        </w:rPr>
      </w:pPr>
      <w:ins w:id="101" w:author="Unknown">
        <w:r>
          <w:rPr>
            <w:color w:val="000000"/>
            <w:sz w:val="27"/>
            <w:szCs w:val="27"/>
          </w:rPr>
          <w:t>Деревья глушат друг друга затем,</w:t>
        </w:r>
      </w:ins>
    </w:p>
    <w:p w:rsidR="002F3359" w:rsidRDefault="002F3359" w:rsidP="002F3359">
      <w:pPr>
        <w:pStyle w:val="a3"/>
        <w:shd w:val="clear" w:color="auto" w:fill="FFFFFF"/>
        <w:spacing w:before="0" w:beforeAutospacing="0" w:after="0" w:afterAutospacing="0" w:line="294" w:lineRule="atLeast"/>
        <w:rPr>
          <w:ins w:id="102" w:author="Unknown"/>
          <w:rFonts w:ascii="Arial" w:hAnsi="Arial" w:cs="Arial"/>
          <w:color w:val="000000"/>
          <w:sz w:val="21"/>
          <w:szCs w:val="21"/>
        </w:rPr>
      </w:pPr>
      <w:ins w:id="103" w:author="Unknown">
        <w:r>
          <w:rPr>
            <w:color w:val="000000"/>
            <w:sz w:val="27"/>
            <w:szCs w:val="27"/>
          </w:rPr>
          <w:t>Что жизни им нет без света,</w:t>
        </w:r>
      </w:ins>
    </w:p>
    <w:p w:rsidR="002F3359" w:rsidRDefault="002F3359" w:rsidP="002F3359">
      <w:pPr>
        <w:pStyle w:val="a3"/>
        <w:shd w:val="clear" w:color="auto" w:fill="FFFFFF"/>
        <w:spacing w:before="0" w:beforeAutospacing="0" w:after="0" w:afterAutospacing="0" w:line="294" w:lineRule="atLeast"/>
        <w:rPr>
          <w:ins w:id="104" w:author="Unknown"/>
          <w:rFonts w:ascii="Arial" w:hAnsi="Arial" w:cs="Arial"/>
          <w:color w:val="000000"/>
          <w:sz w:val="21"/>
          <w:szCs w:val="21"/>
        </w:rPr>
      </w:pPr>
      <w:ins w:id="105" w:author="Unknown">
        <w:r>
          <w:rPr>
            <w:color w:val="000000"/>
            <w:sz w:val="27"/>
            <w:szCs w:val="27"/>
          </w:rPr>
          <w:t>А в поле, где солнца хватает всем,</w:t>
        </w:r>
      </w:ins>
    </w:p>
    <w:p w:rsidR="002F3359" w:rsidRDefault="002F3359" w:rsidP="002F3359">
      <w:pPr>
        <w:pStyle w:val="a3"/>
        <w:shd w:val="clear" w:color="auto" w:fill="FFFFFF"/>
        <w:spacing w:before="0" w:beforeAutospacing="0" w:after="0" w:afterAutospacing="0" w:line="294" w:lineRule="atLeast"/>
        <w:rPr>
          <w:ins w:id="106" w:author="Unknown"/>
          <w:rFonts w:ascii="Arial" w:hAnsi="Arial" w:cs="Arial"/>
          <w:color w:val="000000"/>
          <w:sz w:val="21"/>
          <w:szCs w:val="21"/>
        </w:rPr>
      </w:pPr>
      <w:ins w:id="107" w:author="Unknown">
        <w:r>
          <w:rPr>
            <w:color w:val="000000"/>
            <w:sz w:val="27"/>
            <w:szCs w:val="27"/>
          </w:rPr>
          <w:t>Друг к другу полны привета.</w:t>
        </w:r>
      </w:ins>
    </w:p>
    <w:p w:rsidR="002F3359" w:rsidRDefault="002F3359" w:rsidP="002F3359">
      <w:pPr>
        <w:pStyle w:val="a3"/>
        <w:shd w:val="clear" w:color="auto" w:fill="FFFFFF"/>
        <w:spacing w:before="0" w:beforeAutospacing="0" w:after="0" w:afterAutospacing="0" w:line="294" w:lineRule="atLeast"/>
        <w:rPr>
          <w:ins w:id="108" w:author="Unknown"/>
          <w:rFonts w:ascii="Arial" w:hAnsi="Arial" w:cs="Arial"/>
          <w:color w:val="000000"/>
          <w:sz w:val="21"/>
          <w:szCs w:val="21"/>
        </w:rPr>
      </w:pPr>
      <w:ins w:id="109" w:author="Unknown">
        <w:r>
          <w:rPr>
            <w:color w:val="000000"/>
            <w:sz w:val="27"/>
            <w:szCs w:val="27"/>
          </w:rPr>
          <w:t xml:space="preserve">Змея </w:t>
        </w:r>
        <w:proofErr w:type="spellStart"/>
        <w:r>
          <w:rPr>
            <w:color w:val="000000"/>
            <w:sz w:val="27"/>
            <w:szCs w:val="27"/>
          </w:rPr>
          <w:t>премерзко</w:t>
        </w:r>
        <w:proofErr w:type="spellEnd"/>
        <w:r>
          <w:rPr>
            <w:color w:val="000000"/>
            <w:sz w:val="27"/>
            <w:szCs w:val="27"/>
          </w:rPr>
          <w:t xml:space="preserve"> среди травы</w:t>
        </w:r>
      </w:ins>
    </w:p>
    <w:p w:rsidR="002F3359" w:rsidRDefault="002F3359" w:rsidP="002F3359">
      <w:pPr>
        <w:pStyle w:val="a3"/>
        <w:shd w:val="clear" w:color="auto" w:fill="FFFFFF"/>
        <w:spacing w:before="0" w:beforeAutospacing="0" w:after="0" w:afterAutospacing="0" w:line="294" w:lineRule="atLeast"/>
        <w:rPr>
          <w:ins w:id="110" w:author="Unknown"/>
          <w:rFonts w:ascii="Arial" w:hAnsi="Arial" w:cs="Arial"/>
          <w:color w:val="000000"/>
          <w:sz w:val="21"/>
          <w:szCs w:val="21"/>
        </w:rPr>
      </w:pPr>
      <w:ins w:id="111" w:author="Unknown">
        <w:r>
          <w:rPr>
            <w:color w:val="000000"/>
            <w:sz w:val="27"/>
            <w:szCs w:val="27"/>
          </w:rPr>
          <w:t>Ползает, пресмыкается.</w:t>
        </w:r>
      </w:ins>
    </w:p>
    <w:p w:rsidR="002F3359" w:rsidRDefault="002F3359" w:rsidP="002F3359">
      <w:pPr>
        <w:pStyle w:val="a3"/>
        <w:shd w:val="clear" w:color="auto" w:fill="FFFFFF"/>
        <w:spacing w:before="0" w:beforeAutospacing="0" w:after="0" w:afterAutospacing="0" w:line="294" w:lineRule="atLeast"/>
        <w:rPr>
          <w:ins w:id="112" w:author="Unknown"/>
          <w:rFonts w:ascii="Arial" w:hAnsi="Arial" w:cs="Arial"/>
          <w:color w:val="000000"/>
          <w:sz w:val="21"/>
          <w:szCs w:val="21"/>
        </w:rPr>
      </w:pPr>
      <w:ins w:id="113" w:author="Unknown">
        <w:r>
          <w:rPr>
            <w:color w:val="000000"/>
            <w:sz w:val="27"/>
            <w:szCs w:val="27"/>
          </w:rPr>
          <w:t>Она б, может, встала, но ей, увы,</w:t>
        </w:r>
      </w:ins>
    </w:p>
    <w:p w:rsidR="002F3359" w:rsidRDefault="002F3359" w:rsidP="002F3359">
      <w:pPr>
        <w:pStyle w:val="a3"/>
        <w:shd w:val="clear" w:color="auto" w:fill="FFFFFF"/>
        <w:spacing w:before="0" w:beforeAutospacing="0" w:after="0" w:afterAutospacing="0" w:line="294" w:lineRule="atLeast"/>
        <w:rPr>
          <w:ins w:id="114" w:author="Unknown"/>
          <w:rFonts w:ascii="Arial" w:hAnsi="Arial" w:cs="Arial"/>
          <w:color w:val="000000"/>
          <w:sz w:val="21"/>
          <w:szCs w:val="21"/>
        </w:rPr>
      </w:pPr>
      <w:ins w:id="115" w:author="Unknown">
        <w:r>
          <w:rPr>
            <w:color w:val="000000"/>
            <w:sz w:val="27"/>
            <w:szCs w:val="27"/>
          </w:rPr>
          <w:t>Ноги не полагаются…</w:t>
        </w:r>
      </w:ins>
    </w:p>
    <w:p w:rsidR="002F3359" w:rsidRDefault="002F3359" w:rsidP="002F3359">
      <w:pPr>
        <w:pStyle w:val="a3"/>
        <w:shd w:val="clear" w:color="auto" w:fill="FFFFFF"/>
        <w:spacing w:before="0" w:beforeAutospacing="0" w:after="0" w:afterAutospacing="0" w:line="294" w:lineRule="atLeast"/>
        <w:rPr>
          <w:ins w:id="116" w:author="Unknown"/>
          <w:rFonts w:ascii="Arial" w:hAnsi="Arial" w:cs="Arial"/>
          <w:color w:val="000000"/>
          <w:sz w:val="21"/>
          <w:szCs w:val="21"/>
        </w:rPr>
      </w:pPr>
      <w:ins w:id="117" w:author="Unknown">
        <w:r>
          <w:rPr>
            <w:color w:val="000000"/>
            <w:sz w:val="27"/>
            <w:szCs w:val="27"/>
          </w:rPr>
          <w:t>Те жизнь защищают. А эти – мех.</w:t>
        </w:r>
      </w:ins>
    </w:p>
    <w:p w:rsidR="002F3359" w:rsidRDefault="002F3359" w:rsidP="002F3359">
      <w:pPr>
        <w:pStyle w:val="a3"/>
        <w:shd w:val="clear" w:color="auto" w:fill="FFFFFF"/>
        <w:spacing w:before="0" w:beforeAutospacing="0" w:after="0" w:afterAutospacing="0" w:line="294" w:lineRule="atLeast"/>
        <w:rPr>
          <w:ins w:id="118" w:author="Unknown"/>
          <w:rFonts w:ascii="Arial" w:hAnsi="Arial" w:cs="Arial"/>
          <w:color w:val="000000"/>
          <w:sz w:val="21"/>
          <w:szCs w:val="21"/>
        </w:rPr>
      </w:pPr>
      <w:ins w:id="119" w:author="Unknown">
        <w:r>
          <w:rPr>
            <w:color w:val="000000"/>
            <w:sz w:val="27"/>
            <w:szCs w:val="27"/>
          </w:rPr>
          <w:t>Тот бьётся за лучик света.</w:t>
        </w:r>
      </w:ins>
    </w:p>
    <w:p w:rsidR="002F3359" w:rsidRDefault="002F3359" w:rsidP="002F3359">
      <w:pPr>
        <w:pStyle w:val="a3"/>
        <w:shd w:val="clear" w:color="auto" w:fill="FFFFFF"/>
        <w:spacing w:before="0" w:beforeAutospacing="0" w:after="0" w:afterAutospacing="0" w:line="294" w:lineRule="atLeast"/>
        <w:rPr>
          <w:ins w:id="120" w:author="Unknown"/>
          <w:rFonts w:ascii="Arial" w:hAnsi="Arial" w:cs="Arial"/>
          <w:color w:val="000000"/>
          <w:sz w:val="21"/>
          <w:szCs w:val="21"/>
        </w:rPr>
      </w:pPr>
      <w:ins w:id="121" w:author="Unknown">
        <w:r>
          <w:rPr>
            <w:color w:val="000000"/>
            <w:sz w:val="27"/>
            <w:szCs w:val="27"/>
          </w:rPr>
          <w:t>А вот – человек. Он сильнее всех!</w:t>
        </w:r>
      </w:ins>
    </w:p>
    <w:p w:rsidR="002F3359" w:rsidRDefault="002F3359" w:rsidP="002F3359">
      <w:pPr>
        <w:pStyle w:val="a3"/>
        <w:shd w:val="clear" w:color="auto" w:fill="FFFFFF"/>
        <w:spacing w:before="0" w:beforeAutospacing="0" w:after="0" w:afterAutospacing="0" w:line="294" w:lineRule="atLeast"/>
        <w:rPr>
          <w:ins w:id="122" w:author="Unknown"/>
          <w:rFonts w:ascii="Arial" w:hAnsi="Arial" w:cs="Arial"/>
          <w:color w:val="000000"/>
          <w:sz w:val="21"/>
          <w:szCs w:val="21"/>
        </w:rPr>
      </w:pPr>
      <w:ins w:id="123" w:author="Unknown">
        <w:r>
          <w:rPr>
            <w:color w:val="000000"/>
            <w:sz w:val="27"/>
            <w:szCs w:val="27"/>
          </w:rPr>
          <w:t>Ему-то зачем всё это?</w:t>
        </w:r>
      </w:ins>
    </w:p>
    <w:p w:rsidR="002F3359" w:rsidRDefault="002F3359" w:rsidP="002F3359">
      <w:pPr>
        <w:pStyle w:val="a3"/>
        <w:shd w:val="clear" w:color="auto" w:fill="FFFFFF"/>
        <w:spacing w:before="0" w:beforeAutospacing="0" w:after="0" w:afterAutospacing="0" w:line="294" w:lineRule="atLeast"/>
        <w:rPr>
          <w:ins w:id="124" w:author="Unknown"/>
          <w:rFonts w:ascii="Arial" w:hAnsi="Arial" w:cs="Arial"/>
          <w:color w:val="000000"/>
          <w:sz w:val="21"/>
          <w:szCs w:val="21"/>
        </w:rPr>
      </w:pPr>
    </w:p>
    <w:p w:rsidR="002F3359" w:rsidRDefault="002F3359" w:rsidP="00595737">
      <w:pPr>
        <w:pStyle w:val="a3"/>
        <w:shd w:val="clear" w:color="auto" w:fill="FFFFFF"/>
        <w:spacing w:before="0" w:beforeAutospacing="0" w:after="0" w:afterAutospacing="0" w:line="294" w:lineRule="atLeast"/>
        <w:rPr>
          <w:rFonts w:ascii="Arial" w:hAnsi="Arial" w:cs="Arial"/>
          <w:color w:val="000000"/>
          <w:sz w:val="21"/>
          <w:szCs w:val="21"/>
        </w:rPr>
      </w:pPr>
      <w:ins w:id="125" w:author="Unknown">
        <w:r>
          <w:rPr>
            <w:b/>
            <w:bCs/>
            <w:color w:val="000000"/>
            <w:sz w:val="27"/>
            <w:szCs w:val="27"/>
          </w:rPr>
          <w:t>Благодарю вас за взаимопонимание, взаимодействие и толерантность к мнению других.</w:t>
        </w:r>
      </w:ins>
    </w:p>
    <w:p w:rsidR="002F3359" w:rsidRDefault="002F3359" w:rsidP="002F3359">
      <w:pPr>
        <w:pStyle w:val="a3"/>
        <w:shd w:val="clear" w:color="auto" w:fill="FFFFFF"/>
        <w:spacing w:before="0" w:beforeAutospacing="0" w:after="0" w:afterAutospacing="0" w:line="294" w:lineRule="atLeast"/>
        <w:jc w:val="center"/>
        <w:rPr>
          <w:rFonts w:ascii="Arial" w:hAnsi="Arial" w:cs="Arial"/>
          <w:color w:val="000000"/>
          <w:sz w:val="21"/>
          <w:szCs w:val="21"/>
        </w:rPr>
      </w:pPr>
    </w:p>
    <w:p w:rsidR="002F3359" w:rsidRDefault="002F3359" w:rsidP="002F3359">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Приложение 1.</w:t>
      </w:r>
    </w:p>
    <w:p w:rsidR="002F3359" w:rsidRDefault="002F3359" w:rsidP="002F3359">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Выберите</w:t>
      </w:r>
    </w:p>
    <w:p w:rsidR="002F3359" w:rsidRDefault="002F3359" w:rsidP="002F33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кем из этих людей ты</w:t>
      </w:r>
      <w:r>
        <w:rPr>
          <w:rStyle w:val="apple-converted-space"/>
          <w:color w:val="000000"/>
          <w:sz w:val="27"/>
          <w:szCs w:val="27"/>
        </w:rPr>
        <w:t> </w:t>
      </w:r>
      <w:r>
        <w:rPr>
          <w:b/>
          <w:bCs/>
          <w:color w:val="000000"/>
          <w:sz w:val="27"/>
          <w:szCs w:val="27"/>
        </w:rPr>
        <w:t>меньше</w:t>
      </w:r>
      <w:r>
        <w:rPr>
          <w:rStyle w:val="apple-converted-space"/>
          <w:color w:val="000000"/>
          <w:sz w:val="27"/>
          <w:szCs w:val="27"/>
        </w:rPr>
        <w:t> </w:t>
      </w:r>
      <w:r>
        <w:rPr>
          <w:color w:val="000000"/>
          <w:sz w:val="27"/>
          <w:szCs w:val="27"/>
        </w:rPr>
        <w:t>всего хотел бы оказаться в одном купе поезда?</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Цыганка.</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Скинхед.</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Молодой человек, больной СПИДом.</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Неаккуратно одетая женщина с маленьким ребёнком.</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Кавказец-мусульманин.</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Человек из деревни с большим мешком.</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Грязный, дурно пахнущий БОМЖ.</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Африканский студент.</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Подросток, похожий на наркомана.</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Бывший заключённый.</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Таджик в национальной одежде.</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Милиционер.</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Инвалид со складной коляской.</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Китаец, который ест, странно пахнущую еду.</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Человек, говорящий на непонятном языке.</w:t>
      </w:r>
    </w:p>
    <w:p w:rsidR="002F3359" w:rsidRDefault="002F3359" w:rsidP="002F3359">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Пожилой человек явно неадекватного поведения.</w:t>
      </w:r>
    </w:p>
    <w:p w:rsidR="002F3359" w:rsidRDefault="002F3359"/>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p w:rsidR="00BE4ACF" w:rsidRDefault="00BE4ACF">
      <w:bookmarkStart w:id="126" w:name="_GoBack"/>
      <w:bookmarkEnd w:id="126"/>
    </w:p>
    <w:sectPr w:rsidR="00BE4ACF" w:rsidSect="00D8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A0D"/>
    <w:multiLevelType w:val="multilevel"/>
    <w:tmpl w:val="3F5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EFB"/>
    <w:multiLevelType w:val="multilevel"/>
    <w:tmpl w:val="0AD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255AA"/>
    <w:multiLevelType w:val="multilevel"/>
    <w:tmpl w:val="681A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D7E5E"/>
    <w:multiLevelType w:val="multilevel"/>
    <w:tmpl w:val="693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84C9E"/>
    <w:multiLevelType w:val="multilevel"/>
    <w:tmpl w:val="05E8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33F28"/>
    <w:multiLevelType w:val="multilevel"/>
    <w:tmpl w:val="3EA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95827"/>
    <w:multiLevelType w:val="multilevel"/>
    <w:tmpl w:val="4F0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444DA"/>
    <w:multiLevelType w:val="multilevel"/>
    <w:tmpl w:val="4A14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0769C"/>
    <w:multiLevelType w:val="multilevel"/>
    <w:tmpl w:val="2D40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430A8"/>
    <w:multiLevelType w:val="multilevel"/>
    <w:tmpl w:val="B7D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71EA2"/>
    <w:multiLevelType w:val="multilevel"/>
    <w:tmpl w:val="AAD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6274D"/>
    <w:multiLevelType w:val="multilevel"/>
    <w:tmpl w:val="CC0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B5DBA"/>
    <w:multiLevelType w:val="multilevel"/>
    <w:tmpl w:val="F03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A1883"/>
    <w:multiLevelType w:val="multilevel"/>
    <w:tmpl w:val="38B8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E72008"/>
    <w:multiLevelType w:val="multilevel"/>
    <w:tmpl w:val="1F20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67FD4"/>
    <w:multiLevelType w:val="multilevel"/>
    <w:tmpl w:val="75A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45EF7"/>
    <w:multiLevelType w:val="multilevel"/>
    <w:tmpl w:val="E1F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C74D1"/>
    <w:multiLevelType w:val="multilevel"/>
    <w:tmpl w:val="809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8"/>
  </w:num>
  <w:num w:numId="4">
    <w:abstractNumId w:val="5"/>
  </w:num>
  <w:num w:numId="5">
    <w:abstractNumId w:val="14"/>
  </w:num>
  <w:num w:numId="6">
    <w:abstractNumId w:val="11"/>
  </w:num>
  <w:num w:numId="7">
    <w:abstractNumId w:val="3"/>
  </w:num>
  <w:num w:numId="8">
    <w:abstractNumId w:val="6"/>
  </w:num>
  <w:num w:numId="9">
    <w:abstractNumId w:val="16"/>
  </w:num>
  <w:num w:numId="10">
    <w:abstractNumId w:val="4"/>
  </w:num>
  <w:num w:numId="11">
    <w:abstractNumId w:val="10"/>
  </w:num>
  <w:num w:numId="12">
    <w:abstractNumId w:val="0"/>
  </w:num>
  <w:num w:numId="13">
    <w:abstractNumId w:val="12"/>
  </w:num>
  <w:num w:numId="14">
    <w:abstractNumId w:val="1"/>
  </w:num>
  <w:num w:numId="15">
    <w:abstractNumId w:val="9"/>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2"/>
  </w:compat>
  <w:rsids>
    <w:rsidRoot w:val="002F3359"/>
    <w:rsid w:val="002F3359"/>
    <w:rsid w:val="002F6C6E"/>
    <w:rsid w:val="003A5556"/>
    <w:rsid w:val="004C43D7"/>
    <w:rsid w:val="00511A65"/>
    <w:rsid w:val="00575133"/>
    <w:rsid w:val="00595737"/>
    <w:rsid w:val="00597806"/>
    <w:rsid w:val="00775D48"/>
    <w:rsid w:val="00902418"/>
    <w:rsid w:val="00941AD8"/>
    <w:rsid w:val="00AC291A"/>
    <w:rsid w:val="00B14392"/>
    <w:rsid w:val="00BE4ACF"/>
    <w:rsid w:val="00C637F3"/>
    <w:rsid w:val="00CE1861"/>
    <w:rsid w:val="00D81D72"/>
    <w:rsid w:val="00EE6D54"/>
    <w:rsid w:val="00F16F0E"/>
    <w:rsid w:val="00F60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0C5E0-E264-430E-B71F-25E2DF7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F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3359"/>
  </w:style>
  <w:style w:type="character" w:customStyle="1" w:styleId="c0">
    <w:name w:val="c0"/>
    <w:basedOn w:val="a0"/>
    <w:rsid w:val="002F3359"/>
  </w:style>
  <w:style w:type="character" w:customStyle="1" w:styleId="apple-converted-space">
    <w:name w:val="apple-converted-space"/>
    <w:basedOn w:val="a0"/>
    <w:rsid w:val="002F3359"/>
  </w:style>
  <w:style w:type="character" w:customStyle="1" w:styleId="c2">
    <w:name w:val="c2"/>
    <w:basedOn w:val="a0"/>
    <w:rsid w:val="002F3359"/>
  </w:style>
  <w:style w:type="paragraph" w:styleId="a3">
    <w:name w:val="Normal (Web)"/>
    <w:basedOn w:val="a"/>
    <w:uiPriority w:val="99"/>
    <w:unhideWhenUsed/>
    <w:rsid w:val="002F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7806"/>
    <w:rPr>
      <w:color w:val="0000FF"/>
      <w:u w:val="single"/>
    </w:rPr>
  </w:style>
  <w:style w:type="paragraph" w:styleId="a5">
    <w:name w:val="Balloon Text"/>
    <w:basedOn w:val="a"/>
    <w:link w:val="a6"/>
    <w:uiPriority w:val="99"/>
    <w:semiHidden/>
    <w:unhideWhenUsed/>
    <w:rsid w:val="00EE6D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5884">
      <w:bodyDiv w:val="1"/>
      <w:marLeft w:val="0"/>
      <w:marRight w:val="0"/>
      <w:marTop w:val="0"/>
      <w:marBottom w:val="0"/>
      <w:divBdr>
        <w:top w:val="none" w:sz="0" w:space="0" w:color="auto"/>
        <w:left w:val="none" w:sz="0" w:space="0" w:color="auto"/>
        <w:bottom w:val="none" w:sz="0" w:space="0" w:color="auto"/>
        <w:right w:val="none" w:sz="0" w:space="0" w:color="auto"/>
      </w:divBdr>
    </w:div>
    <w:div w:id="147602569">
      <w:bodyDiv w:val="1"/>
      <w:marLeft w:val="0"/>
      <w:marRight w:val="0"/>
      <w:marTop w:val="0"/>
      <w:marBottom w:val="0"/>
      <w:divBdr>
        <w:top w:val="none" w:sz="0" w:space="0" w:color="auto"/>
        <w:left w:val="none" w:sz="0" w:space="0" w:color="auto"/>
        <w:bottom w:val="none" w:sz="0" w:space="0" w:color="auto"/>
        <w:right w:val="none" w:sz="0" w:space="0" w:color="auto"/>
      </w:divBdr>
    </w:div>
    <w:div w:id="423066703">
      <w:bodyDiv w:val="1"/>
      <w:marLeft w:val="0"/>
      <w:marRight w:val="0"/>
      <w:marTop w:val="0"/>
      <w:marBottom w:val="0"/>
      <w:divBdr>
        <w:top w:val="none" w:sz="0" w:space="0" w:color="auto"/>
        <w:left w:val="none" w:sz="0" w:space="0" w:color="auto"/>
        <w:bottom w:val="none" w:sz="0" w:space="0" w:color="auto"/>
        <w:right w:val="none" w:sz="0" w:space="0" w:color="auto"/>
      </w:divBdr>
    </w:div>
    <w:div w:id="536429803">
      <w:bodyDiv w:val="1"/>
      <w:marLeft w:val="0"/>
      <w:marRight w:val="0"/>
      <w:marTop w:val="0"/>
      <w:marBottom w:val="0"/>
      <w:divBdr>
        <w:top w:val="none" w:sz="0" w:space="0" w:color="auto"/>
        <w:left w:val="none" w:sz="0" w:space="0" w:color="auto"/>
        <w:bottom w:val="none" w:sz="0" w:space="0" w:color="auto"/>
        <w:right w:val="none" w:sz="0" w:space="0" w:color="auto"/>
      </w:divBdr>
    </w:div>
    <w:div w:id="658384917">
      <w:bodyDiv w:val="1"/>
      <w:marLeft w:val="0"/>
      <w:marRight w:val="0"/>
      <w:marTop w:val="0"/>
      <w:marBottom w:val="0"/>
      <w:divBdr>
        <w:top w:val="none" w:sz="0" w:space="0" w:color="auto"/>
        <w:left w:val="none" w:sz="0" w:space="0" w:color="auto"/>
        <w:bottom w:val="none" w:sz="0" w:space="0" w:color="auto"/>
        <w:right w:val="none" w:sz="0" w:space="0" w:color="auto"/>
      </w:divBdr>
    </w:div>
    <w:div w:id="672420603">
      <w:bodyDiv w:val="1"/>
      <w:marLeft w:val="0"/>
      <w:marRight w:val="0"/>
      <w:marTop w:val="0"/>
      <w:marBottom w:val="0"/>
      <w:divBdr>
        <w:top w:val="none" w:sz="0" w:space="0" w:color="auto"/>
        <w:left w:val="none" w:sz="0" w:space="0" w:color="auto"/>
        <w:bottom w:val="none" w:sz="0" w:space="0" w:color="auto"/>
        <w:right w:val="none" w:sz="0" w:space="0" w:color="auto"/>
      </w:divBdr>
    </w:div>
    <w:div w:id="803548694">
      <w:bodyDiv w:val="1"/>
      <w:marLeft w:val="0"/>
      <w:marRight w:val="0"/>
      <w:marTop w:val="0"/>
      <w:marBottom w:val="0"/>
      <w:divBdr>
        <w:top w:val="none" w:sz="0" w:space="0" w:color="auto"/>
        <w:left w:val="none" w:sz="0" w:space="0" w:color="auto"/>
        <w:bottom w:val="none" w:sz="0" w:space="0" w:color="auto"/>
        <w:right w:val="none" w:sz="0" w:space="0" w:color="auto"/>
      </w:divBdr>
    </w:div>
    <w:div w:id="898788870">
      <w:bodyDiv w:val="1"/>
      <w:marLeft w:val="0"/>
      <w:marRight w:val="0"/>
      <w:marTop w:val="0"/>
      <w:marBottom w:val="0"/>
      <w:divBdr>
        <w:top w:val="none" w:sz="0" w:space="0" w:color="auto"/>
        <w:left w:val="none" w:sz="0" w:space="0" w:color="auto"/>
        <w:bottom w:val="none" w:sz="0" w:space="0" w:color="auto"/>
        <w:right w:val="none" w:sz="0" w:space="0" w:color="auto"/>
      </w:divBdr>
    </w:div>
    <w:div w:id="949052121">
      <w:bodyDiv w:val="1"/>
      <w:marLeft w:val="0"/>
      <w:marRight w:val="0"/>
      <w:marTop w:val="0"/>
      <w:marBottom w:val="0"/>
      <w:divBdr>
        <w:top w:val="none" w:sz="0" w:space="0" w:color="auto"/>
        <w:left w:val="none" w:sz="0" w:space="0" w:color="auto"/>
        <w:bottom w:val="none" w:sz="0" w:space="0" w:color="auto"/>
        <w:right w:val="none" w:sz="0" w:space="0" w:color="auto"/>
      </w:divBdr>
    </w:div>
    <w:div w:id="1133018296">
      <w:bodyDiv w:val="1"/>
      <w:marLeft w:val="0"/>
      <w:marRight w:val="0"/>
      <w:marTop w:val="0"/>
      <w:marBottom w:val="0"/>
      <w:divBdr>
        <w:top w:val="none" w:sz="0" w:space="0" w:color="auto"/>
        <w:left w:val="none" w:sz="0" w:space="0" w:color="auto"/>
        <w:bottom w:val="none" w:sz="0" w:space="0" w:color="auto"/>
        <w:right w:val="none" w:sz="0" w:space="0" w:color="auto"/>
      </w:divBdr>
    </w:div>
    <w:div w:id="1198666000">
      <w:bodyDiv w:val="1"/>
      <w:marLeft w:val="0"/>
      <w:marRight w:val="0"/>
      <w:marTop w:val="0"/>
      <w:marBottom w:val="0"/>
      <w:divBdr>
        <w:top w:val="none" w:sz="0" w:space="0" w:color="auto"/>
        <w:left w:val="none" w:sz="0" w:space="0" w:color="auto"/>
        <w:bottom w:val="none" w:sz="0" w:space="0" w:color="auto"/>
        <w:right w:val="none" w:sz="0" w:space="0" w:color="auto"/>
      </w:divBdr>
    </w:div>
    <w:div w:id="1599556891">
      <w:bodyDiv w:val="1"/>
      <w:marLeft w:val="0"/>
      <w:marRight w:val="0"/>
      <w:marTop w:val="0"/>
      <w:marBottom w:val="0"/>
      <w:divBdr>
        <w:top w:val="none" w:sz="0" w:space="0" w:color="auto"/>
        <w:left w:val="none" w:sz="0" w:space="0" w:color="auto"/>
        <w:bottom w:val="none" w:sz="0" w:space="0" w:color="auto"/>
        <w:right w:val="none" w:sz="0" w:space="0" w:color="auto"/>
      </w:divBdr>
    </w:div>
    <w:div w:id="1625504582">
      <w:bodyDiv w:val="1"/>
      <w:marLeft w:val="0"/>
      <w:marRight w:val="0"/>
      <w:marTop w:val="0"/>
      <w:marBottom w:val="0"/>
      <w:divBdr>
        <w:top w:val="none" w:sz="0" w:space="0" w:color="auto"/>
        <w:left w:val="none" w:sz="0" w:space="0" w:color="auto"/>
        <w:bottom w:val="none" w:sz="0" w:space="0" w:color="auto"/>
        <w:right w:val="none" w:sz="0" w:space="0" w:color="auto"/>
      </w:divBdr>
    </w:div>
    <w:div w:id="1672414818">
      <w:bodyDiv w:val="1"/>
      <w:marLeft w:val="0"/>
      <w:marRight w:val="0"/>
      <w:marTop w:val="0"/>
      <w:marBottom w:val="0"/>
      <w:divBdr>
        <w:top w:val="none" w:sz="0" w:space="0" w:color="auto"/>
        <w:left w:val="none" w:sz="0" w:space="0" w:color="auto"/>
        <w:bottom w:val="none" w:sz="0" w:space="0" w:color="auto"/>
        <w:right w:val="none" w:sz="0" w:space="0" w:color="auto"/>
      </w:divBdr>
    </w:div>
    <w:div w:id="1672874079">
      <w:bodyDiv w:val="1"/>
      <w:marLeft w:val="0"/>
      <w:marRight w:val="0"/>
      <w:marTop w:val="0"/>
      <w:marBottom w:val="0"/>
      <w:divBdr>
        <w:top w:val="none" w:sz="0" w:space="0" w:color="auto"/>
        <w:left w:val="none" w:sz="0" w:space="0" w:color="auto"/>
        <w:bottom w:val="none" w:sz="0" w:space="0" w:color="auto"/>
        <w:right w:val="none" w:sz="0" w:space="0" w:color="auto"/>
      </w:divBdr>
    </w:div>
    <w:div w:id="1675111093">
      <w:bodyDiv w:val="1"/>
      <w:marLeft w:val="0"/>
      <w:marRight w:val="0"/>
      <w:marTop w:val="0"/>
      <w:marBottom w:val="0"/>
      <w:divBdr>
        <w:top w:val="none" w:sz="0" w:space="0" w:color="auto"/>
        <w:left w:val="none" w:sz="0" w:space="0" w:color="auto"/>
        <w:bottom w:val="none" w:sz="0" w:space="0" w:color="auto"/>
        <w:right w:val="none" w:sz="0" w:space="0" w:color="auto"/>
      </w:divBdr>
    </w:div>
    <w:div w:id="1679186871">
      <w:bodyDiv w:val="1"/>
      <w:marLeft w:val="0"/>
      <w:marRight w:val="0"/>
      <w:marTop w:val="0"/>
      <w:marBottom w:val="0"/>
      <w:divBdr>
        <w:top w:val="none" w:sz="0" w:space="0" w:color="auto"/>
        <w:left w:val="none" w:sz="0" w:space="0" w:color="auto"/>
        <w:bottom w:val="none" w:sz="0" w:space="0" w:color="auto"/>
        <w:right w:val="none" w:sz="0" w:space="0" w:color="auto"/>
      </w:divBdr>
    </w:div>
    <w:div w:id="1709405014">
      <w:bodyDiv w:val="1"/>
      <w:marLeft w:val="0"/>
      <w:marRight w:val="0"/>
      <w:marTop w:val="0"/>
      <w:marBottom w:val="0"/>
      <w:divBdr>
        <w:top w:val="none" w:sz="0" w:space="0" w:color="auto"/>
        <w:left w:val="none" w:sz="0" w:space="0" w:color="auto"/>
        <w:bottom w:val="none" w:sz="0" w:space="0" w:color="auto"/>
        <w:right w:val="none" w:sz="0" w:space="0" w:color="auto"/>
      </w:divBdr>
    </w:div>
    <w:div w:id="1710031428">
      <w:bodyDiv w:val="1"/>
      <w:marLeft w:val="0"/>
      <w:marRight w:val="0"/>
      <w:marTop w:val="0"/>
      <w:marBottom w:val="0"/>
      <w:divBdr>
        <w:top w:val="none" w:sz="0" w:space="0" w:color="auto"/>
        <w:left w:val="none" w:sz="0" w:space="0" w:color="auto"/>
        <w:bottom w:val="none" w:sz="0" w:space="0" w:color="auto"/>
        <w:right w:val="none" w:sz="0" w:space="0" w:color="auto"/>
      </w:divBdr>
    </w:div>
    <w:div w:id="1710300447">
      <w:bodyDiv w:val="1"/>
      <w:marLeft w:val="0"/>
      <w:marRight w:val="0"/>
      <w:marTop w:val="0"/>
      <w:marBottom w:val="0"/>
      <w:divBdr>
        <w:top w:val="none" w:sz="0" w:space="0" w:color="auto"/>
        <w:left w:val="none" w:sz="0" w:space="0" w:color="auto"/>
        <w:bottom w:val="none" w:sz="0" w:space="0" w:color="auto"/>
        <w:right w:val="none" w:sz="0" w:space="0" w:color="auto"/>
      </w:divBdr>
    </w:div>
    <w:div w:id="1866675549">
      <w:bodyDiv w:val="1"/>
      <w:marLeft w:val="0"/>
      <w:marRight w:val="0"/>
      <w:marTop w:val="0"/>
      <w:marBottom w:val="0"/>
      <w:divBdr>
        <w:top w:val="none" w:sz="0" w:space="0" w:color="auto"/>
        <w:left w:val="none" w:sz="0" w:space="0" w:color="auto"/>
        <w:bottom w:val="none" w:sz="0" w:space="0" w:color="auto"/>
        <w:right w:val="none" w:sz="0" w:space="0" w:color="auto"/>
      </w:divBdr>
    </w:div>
    <w:div w:id="2019038499">
      <w:bodyDiv w:val="1"/>
      <w:marLeft w:val="0"/>
      <w:marRight w:val="0"/>
      <w:marTop w:val="0"/>
      <w:marBottom w:val="0"/>
      <w:divBdr>
        <w:top w:val="none" w:sz="0" w:space="0" w:color="auto"/>
        <w:left w:val="none" w:sz="0" w:space="0" w:color="auto"/>
        <w:bottom w:val="none" w:sz="0" w:space="0" w:color="auto"/>
        <w:right w:val="none" w:sz="0" w:space="0" w:color="auto"/>
      </w:divBdr>
    </w:div>
    <w:div w:id="2023315782">
      <w:bodyDiv w:val="1"/>
      <w:marLeft w:val="0"/>
      <w:marRight w:val="0"/>
      <w:marTop w:val="0"/>
      <w:marBottom w:val="0"/>
      <w:divBdr>
        <w:top w:val="none" w:sz="0" w:space="0" w:color="auto"/>
        <w:left w:val="none" w:sz="0" w:space="0" w:color="auto"/>
        <w:bottom w:val="none" w:sz="0" w:space="0" w:color="auto"/>
        <w:right w:val="none" w:sz="0" w:space="0" w:color="auto"/>
      </w:divBdr>
    </w:div>
    <w:div w:id="21047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eksy-by.com/konstitutsiya_rb.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deksy-by.com/zakon_rb_o_protivodejstvii_ekstremizmu/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deksy-by.com/zakon_rb_o_protivodejstvii_ekstremizmu/1.htm" TargetMode="External"/><Relationship Id="rId11" Type="http://schemas.openxmlformats.org/officeDocument/2006/relationships/hyperlink" Target="https://kodeksyby.com/zakon_rb_o_protivodejstvii_ekstremizmu/4.htm" TargetMode="External"/><Relationship Id="rId5" Type="http://schemas.openxmlformats.org/officeDocument/2006/relationships/hyperlink" Target="https://kodeksyby.com/zakon_rb_o_protivodejstvii_ekstremizmu.htm" TargetMode="External"/><Relationship Id="rId10" Type="http://schemas.openxmlformats.org/officeDocument/2006/relationships/hyperlink" Target="https://kodeksyby.com/zakon_rb_o_protivodejstvii_ekstremizmu/3.htm" TargetMode="External"/><Relationship Id="rId4" Type="http://schemas.openxmlformats.org/officeDocument/2006/relationships/webSettings" Target="webSettings.xml"/><Relationship Id="rId9" Type="http://schemas.openxmlformats.org/officeDocument/2006/relationships/hyperlink" Target="https://kodeksy-by.com/zakon_rb_o_protivodejstvii_ekstremizmu/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18</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5</cp:revision>
  <cp:lastPrinted>2020-02-22T11:28:00Z</cp:lastPrinted>
  <dcterms:created xsi:type="dcterms:W3CDTF">2020-02-21T11:44:00Z</dcterms:created>
  <dcterms:modified xsi:type="dcterms:W3CDTF">2023-03-18T18:35:00Z</dcterms:modified>
</cp:coreProperties>
</file>