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51" w:rsidRPr="00056ACB" w:rsidRDefault="00F75B51" w:rsidP="00F75B51">
      <w:pPr>
        <w:spacing w:line="360" w:lineRule="auto"/>
        <w:ind w:left="-142" w:right="-342" w:firstLine="567"/>
        <w:jc w:val="center"/>
        <w:rPr>
          <w:rFonts w:ascii="Arial" w:hAnsi="Arial" w:cs="Arial"/>
          <w:bCs/>
          <w:sz w:val="28"/>
          <w:szCs w:val="28"/>
        </w:rPr>
      </w:pPr>
      <w:r w:rsidRPr="00056ACB">
        <w:rPr>
          <w:rFonts w:ascii="Arial" w:hAnsi="Arial" w:cs="Arial"/>
          <w:bCs/>
          <w:sz w:val="28"/>
          <w:szCs w:val="28"/>
        </w:rPr>
        <w:t xml:space="preserve">Государственное учреждение образования «Учебно-педагогический комплекс Сморгонский </w:t>
      </w:r>
      <w:proofErr w:type="gramStart"/>
      <w:r w:rsidRPr="00056ACB">
        <w:rPr>
          <w:rFonts w:ascii="Arial" w:hAnsi="Arial" w:cs="Arial"/>
          <w:bCs/>
          <w:sz w:val="28"/>
          <w:szCs w:val="28"/>
        </w:rPr>
        <w:t>ясли-сад</w:t>
      </w:r>
      <w:proofErr w:type="gramEnd"/>
      <w:r w:rsidRPr="00056ACB">
        <w:rPr>
          <w:rFonts w:ascii="Arial" w:hAnsi="Arial" w:cs="Arial"/>
          <w:bCs/>
          <w:sz w:val="28"/>
          <w:szCs w:val="28"/>
        </w:rPr>
        <w:t xml:space="preserve"> - начальная школа»</w:t>
      </w:r>
    </w:p>
    <w:p w:rsidR="00F75B51" w:rsidRPr="00056ACB" w:rsidRDefault="00F75B51" w:rsidP="00F75B51">
      <w:pPr>
        <w:spacing w:line="360" w:lineRule="auto"/>
        <w:ind w:left="-142" w:right="-342" w:firstLine="567"/>
        <w:jc w:val="both"/>
        <w:rPr>
          <w:rFonts w:ascii="Arial" w:hAnsi="Arial" w:cs="Arial"/>
          <w:bCs/>
          <w:sz w:val="28"/>
          <w:szCs w:val="28"/>
        </w:rPr>
      </w:pPr>
    </w:p>
    <w:p w:rsidR="00F75B51" w:rsidRPr="00056ACB" w:rsidRDefault="00F75B51" w:rsidP="00F75B51">
      <w:pPr>
        <w:spacing w:line="360" w:lineRule="auto"/>
        <w:ind w:left="-142" w:right="-342" w:firstLine="567"/>
        <w:jc w:val="both"/>
        <w:rPr>
          <w:rFonts w:ascii="Arial" w:hAnsi="Arial" w:cs="Arial"/>
          <w:bCs/>
          <w:sz w:val="28"/>
          <w:szCs w:val="28"/>
        </w:rPr>
      </w:pPr>
    </w:p>
    <w:p w:rsidR="00F75B51" w:rsidRDefault="00F75B51" w:rsidP="00F75B51">
      <w:pPr>
        <w:spacing w:line="360" w:lineRule="auto"/>
        <w:ind w:left="-142" w:right="-342" w:firstLine="567"/>
        <w:jc w:val="both"/>
        <w:rPr>
          <w:rFonts w:ascii="Arial" w:hAnsi="Arial" w:cs="Arial"/>
          <w:bCs/>
          <w:sz w:val="28"/>
          <w:szCs w:val="28"/>
        </w:rPr>
      </w:pPr>
    </w:p>
    <w:p w:rsidR="00F75B51" w:rsidRDefault="00F75B51" w:rsidP="00F75B51">
      <w:pPr>
        <w:spacing w:line="360" w:lineRule="auto"/>
        <w:ind w:left="-142" w:right="-342" w:firstLine="567"/>
        <w:jc w:val="both"/>
        <w:rPr>
          <w:rFonts w:ascii="Arial" w:hAnsi="Arial" w:cs="Arial"/>
          <w:bCs/>
          <w:sz w:val="28"/>
          <w:szCs w:val="28"/>
        </w:rPr>
      </w:pPr>
    </w:p>
    <w:p w:rsidR="00F75B51" w:rsidRDefault="00F75B51" w:rsidP="00F75B51">
      <w:pPr>
        <w:spacing w:line="360" w:lineRule="auto"/>
        <w:ind w:left="-142" w:right="-342" w:firstLine="567"/>
        <w:jc w:val="both"/>
        <w:rPr>
          <w:rFonts w:ascii="Arial" w:hAnsi="Arial" w:cs="Arial"/>
          <w:bCs/>
          <w:sz w:val="28"/>
          <w:szCs w:val="28"/>
        </w:rPr>
      </w:pPr>
    </w:p>
    <w:p w:rsidR="00F75B51" w:rsidRDefault="00F75B51" w:rsidP="00F75B51">
      <w:pPr>
        <w:spacing w:line="360" w:lineRule="auto"/>
        <w:ind w:left="-142" w:right="-342" w:firstLine="567"/>
        <w:jc w:val="both"/>
        <w:rPr>
          <w:rFonts w:ascii="Arial" w:hAnsi="Arial" w:cs="Arial"/>
          <w:bCs/>
          <w:sz w:val="28"/>
          <w:szCs w:val="28"/>
        </w:rPr>
      </w:pPr>
    </w:p>
    <w:p w:rsidR="00F75B51" w:rsidRPr="00056ACB" w:rsidRDefault="00F75B51" w:rsidP="00F75B51">
      <w:pPr>
        <w:spacing w:line="360" w:lineRule="auto"/>
        <w:ind w:left="-142" w:right="-342" w:firstLine="567"/>
        <w:jc w:val="center"/>
        <w:rPr>
          <w:rFonts w:ascii="Arial" w:hAnsi="Arial" w:cs="Arial"/>
          <w:bCs/>
          <w:sz w:val="28"/>
          <w:szCs w:val="28"/>
        </w:rPr>
      </w:pPr>
    </w:p>
    <w:p w:rsidR="00F75B51" w:rsidRPr="00056ACB" w:rsidRDefault="00F75B51" w:rsidP="00F75B51">
      <w:pPr>
        <w:spacing w:line="360" w:lineRule="auto"/>
        <w:ind w:left="-142" w:right="-342" w:firstLine="567"/>
        <w:jc w:val="center"/>
        <w:rPr>
          <w:rFonts w:ascii="Arial" w:hAnsi="Arial" w:cs="Arial"/>
          <w:bCs/>
          <w:sz w:val="28"/>
          <w:szCs w:val="28"/>
        </w:rPr>
      </w:pPr>
      <w:r w:rsidRPr="007E2593">
        <w:rPr>
          <w:rFonts w:ascii="Arial" w:hAnsi="Arial" w:cs="Arial"/>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2.25pt;height:90.55pt" fillcolor="#b2b2b2" strokecolor="#33c" strokeweight="1pt">
            <v:fill opacity=".5"/>
            <v:shadow on="t" color="#99f" offset="3pt"/>
            <v:textpath style="font-family:&quot;Arial Black&quot;;font-size:32pt;v-text-kern:t" trim="t" fitpath="t" string="Методические разработки &#10;по энергосбережению"/>
          </v:shape>
        </w:pict>
      </w:r>
    </w:p>
    <w:p w:rsidR="00F75B51" w:rsidRPr="00056ACB" w:rsidRDefault="00F75B51" w:rsidP="00F75B51">
      <w:pPr>
        <w:spacing w:line="360" w:lineRule="auto"/>
        <w:ind w:left="-142" w:right="-342" w:firstLine="567"/>
        <w:jc w:val="center"/>
        <w:rPr>
          <w:rFonts w:ascii="Arial" w:hAnsi="Arial" w:cs="Arial"/>
          <w:bCs/>
          <w:sz w:val="28"/>
          <w:szCs w:val="28"/>
        </w:rPr>
      </w:pPr>
      <w:r w:rsidRPr="007E2593">
        <w:rPr>
          <w:rFonts w:ascii="Arial" w:hAnsi="Arial" w:cs="Arial"/>
          <w:bCs/>
          <w:sz w:val="28"/>
          <w:szCs w:val="28"/>
        </w:rPr>
        <w:pict>
          <v:shape id="_x0000_i1026" type="#_x0000_t136" style="width:406pt;height:94.25pt" fillcolor="#369" stroked="f">
            <v:shadow on="t" color="#b2b2b2" opacity="52429f" offset="3pt"/>
            <v:textpath style="font-family:&quot;Times New Roman&quot;;v-text-kern:t" trim="t" fitpath="t" string="«Учимся экономии и бережливости»"/>
          </v:shape>
        </w:pict>
      </w:r>
    </w:p>
    <w:p w:rsidR="00F75B51" w:rsidRPr="00056ACB" w:rsidRDefault="00F75B51" w:rsidP="00F75B51">
      <w:pPr>
        <w:spacing w:line="360" w:lineRule="auto"/>
        <w:jc w:val="center"/>
        <w:rPr>
          <w:rFonts w:ascii="Arial" w:hAnsi="Arial" w:cs="Arial"/>
          <w:bCs/>
          <w:sz w:val="28"/>
          <w:szCs w:val="28"/>
        </w:rPr>
      </w:pPr>
      <w:r w:rsidRPr="00056ACB">
        <w:rPr>
          <w:rFonts w:ascii="Arial" w:hAnsi="Arial" w:cs="Arial"/>
          <w:bCs/>
          <w:sz w:val="28"/>
          <w:szCs w:val="28"/>
        </w:rPr>
        <w:br w:type="page"/>
      </w:r>
    </w:p>
    <w:p w:rsidR="00F75B51" w:rsidRPr="00056ACB" w:rsidRDefault="00F75B51" w:rsidP="00F75B51">
      <w:pPr>
        <w:spacing w:line="360" w:lineRule="auto"/>
        <w:ind w:left="-142" w:right="-342" w:firstLine="567"/>
        <w:jc w:val="center"/>
        <w:rPr>
          <w:rFonts w:ascii="Arial" w:hAnsi="Arial" w:cs="Arial"/>
          <w:b/>
          <w:bCs/>
          <w:sz w:val="28"/>
          <w:szCs w:val="28"/>
        </w:rPr>
      </w:pPr>
      <w:r w:rsidRPr="00056ACB">
        <w:rPr>
          <w:rFonts w:ascii="Arial" w:hAnsi="Arial" w:cs="Arial"/>
          <w:b/>
          <w:bCs/>
          <w:sz w:val="28"/>
          <w:szCs w:val="28"/>
        </w:rPr>
        <w:lastRenderedPageBreak/>
        <w:t>Методические разработки</w:t>
      </w:r>
    </w:p>
    <w:p w:rsidR="00F75B51" w:rsidRPr="00056ACB" w:rsidRDefault="00F75B51" w:rsidP="00F75B51">
      <w:pPr>
        <w:spacing w:line="360" w:lineRule="auto"/>
        <w:ind w:left="-142" w:right="-342" w:firstLine="567"/>
        <w:jc w:val="both"/>
        <w:rPr>
          <w:rFonts w:ascii="Arial" w:hAnsi="Arial" w:cs="Arial"/>
          <w:b/>
          <w:bCs/>
          <w:sz w:val="28"/>
          <w:szCs w:val="28"/>
        </w:rPr>
      </w:pPr>
      <w:r w:rsidRPr="00056ACB">
        <w:rPr>
          <w:rFonts w:ascii="Arial" w:hAnsi="Arial" w:cs="Arial"/>
          <w:b/>
          <w:bCs/>
          <w:sz w:val="28"/>
          <w:szCs w:val="28"/>
        </w:rPr>
        <w:t>Классный час «Энергосбережение – хорошее решение»</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bCs/>
          <w:sz w:val="28"/>
          <w:szCs w:val="28"/>
        </w:rPr>
        <w:t xml:space="preserve">Цель: </w:t>
      </w:r>
      <w:r w:rsidRPr="00056ACB">
        <w:rPr>
          <w:rFonts w:ascii="Arial" w:hAnsi="Arial" w:cs="Arial"/>
          <w:sz w:val="28"/>
          <w:szCs w:val="28"/>
        </w:rPr>
        <w:t>формирование устойчивой мотивации к энергосберегающему образу жизни.</w:t>
      </w:r>
    </w:p>
    <w:p w:rsidR="00F75B51" w:rsidRPr="00056ACB" w:rsidRDefault="00F75B51" w:rsidP="00F75B51">
      <w:pPr>
        <w:spacing w:line="360" w:lineRule="auto"/>
        <w:ind w:left="-142" w:right="-342" w:firstLine="567"/>
        <w:jc w:val="both"/>
        <w:rPr>
          <w:rFonts w:ascii="Arial" w:hAnsi="Arial" w:cs="Arial"/>
          <w:bCs/>
          <w:sz w:val="28"/>
          <w:szCs w:val="28"/>
        </w:rPr>
      </w:pPr>
      <w:r w:rsidRPr="00056ACB">
        <w:rPr>
          <w:rFonts w:ascii="Arial" w:hAnsi="Arial" w:cs="Arial"/>
          <w:bCs/>
          <w:sz w:val="28"/>
          <w:szCs w:val="28"/>
        </w:rPr>
        <w:t>Задачи: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развивать умение грамотного общения с энергетическими ресурсами; </w:t>
      </w:r>
    </w:p>
    <w:p w:rsidR="00F75B51" w:rsidRPr="00056ACB" w:rsidRDefault="00F75B51" w:rsidP="00F75B51">
      <w:pPr>
        <w:pStyle w:val="af4"/>
        <w:spacing w:line="360" w:lineRule="auto"/>
        <w:ind w:left="-142" w:right="-342" w:firstLine="567"/>
        <w:rPr>
          <w:rFonts w:ascii="Arial" w:hAnsi="Arial" w:cs="Arial"/>
          <w:szCs w:val="28"/>
        </w:rPr>
      </w:pPr>
      <w:r w:rsidRPr="00056ACB">
        <w:rPr>
          <w:rFonts w:ascii="Arial" w:hAnsi="Arial" w:cs="Arial"/>
          <w:szCs w:val="28"/>
        </w:rPr>
        <w:t>убеждать учащихся в возможности и необходимости их личного участия в решении проблем энергосбережения;</w:t>
      </w:r>
    </w:p>
    <w:p w:rsidR="00F75B51" w:rsidRPr="00056ACB" w:rsidRDefault="00F75B51" w:rsidP="00F75B51">
      <w:pPr>
        <w:tabs>
          <w:tab w:val="left" w:pos="6090"/>
        </w:tabs>
        <w:spacing w:line="360" w:lineRule="auto"/>
        <w:ind w:left="-142" w:right="-342" w:firstLine="567"/>
        <w:jc w:val="both"/>
        <w:rPr>
          <w:rFonts w:ascii="Arial" w:hAnsi="Arial" w:cs="Arial"/>
          <w:sz w:val="28"/>
          <w:szCs w:val="28"/>
        </w:rPr>
      </w:pPr>
      <w:r w:rsidRPr="00056ACB">
        <w:rPr>
          <w:rFonts w:ascii="Arial" w:hAnsi="Arial" w:cs="Arial"/>
          <w:sz w:val="28"/>
          <w:szCs w:val="28"/>
        </w:rPr>
        <w:t xml:space="preserve">расширять активный словарь, </w:t>
      </w:r>
      <w:r w:rsidRPr="00056ACB">
        <w:rPr>
          <w:rFonts w:ascii="Arial" w:hAnsi="Arial" w:cs="Arial"/>
          <w:sz w:val="28"/>
          <w:szCs w:val="28"/>
        </w:rPr>
        <w:tab/>
      </w:r>
      <w:r w:rsidRPr="00056ACB">
        <w:rPr>
          <w:rFonts w:ascii="Arial" w:hAnsi="Arial" w:cs="Arial"/>
          <w:sz w:val="28"/>
          <w:szCs w:val="28"/>
        </w:rPr>
        <w:br/>
        <w:t xml:space="preserve">         воспитывать гордость за приносимую пользу.</w:t>
      </w:r>
      <w:r w:rsidRPr="00056ACB">
        <w:rPr>
          <w:rFonts w:ascii="Arial" w:hAnsi="Arial" w:cs="Arial"/>
          <w:sz w:val="28"/>
          <w:szCs w:val="28"/>
        </w:rPr>
        <w:br/>
      </w:r>
      <w:r w:rsidRPr="00056ACB">
        <w:rPr>
          <w:rFonts w:ascii="Arial" w:hAnsi="Arial" w:cs="Arial"/>
          <w:bCs/>
          <w:sz w:val="28"/>
          <w:szCs w:val="28"/>
        </w:rPr>
        <w:t xml:space="preserve">        Оборудование:</w:t>
      </w:r>
      <w:r w:rsidRPr="00056ACB">
        <w:rPr>
          <w:rFonts w:ascii="Arial" w:hAnsi="Arial" w:cs="Arial"/>
          <w:sz w:val="28"/>
          <w:szCs w:val="28"/>
        </w:rPr>
        <w:t xml:space="preserve"> картинки с изображением электроприборов, листы бумаги с нанесёнными на них лабиринтами, конверты с заданиями, сюжетные картинки, рисунки по энергосбережению.</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Ход занятия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bCs/>
          <w:sz w:val="28"/>
          <w:szCs w:val="28"/>
        </w:rPr>
        <w:t>Учитель:</w:t>
      </w:r>
      <w:r w:rsidRPr="00056ACB">
        <w:rPr>
          <w:rFonts w:ascii="Arial" w:hAnsi="Arial" w:cs="Arial"/>
          <w:sz w:val="28"/>
          <w:szCs w:val="28"/>
        </w:rPr>
        <w:t xml:space="preserve"> Дорогие ребята! Сегодня мы поговорим об энергосбережении. </w:t>
      </w:r>
      <w:r w:rsidRPr="00056ACB">
        <w:rPr>
          <w:rFonts w:ascii="Arial" w:hAnsi="Arial" w:cs="Arial"/>
          <w:sz w:val="28"/>
          <w:szCs w:val="28"/>
        </w:rPr>
        <w:br/>
        <w:t xml:space="preserve">         - Что же такое энергосбережение? </w:t>
      </w:r>
      <w:r w:rsidRPr="00056ACB">
        <w:rPr>
          <w:rFonts w:ascii="Arial" w:hAnsi="Arial" w:cs="Arial"/>
          <w:i/>
          <w:iCs/>
          <w:sz w:val="28"/>
          <w:szCs w:val="28"/>
        </w:rPr>
        <w:t>(ответы детей).</w:t>
      </w:r>
      <w:r w:rsidRPr="00056ACB">
        <w:rPr>
          <w:rFonts w:ascii="Arial" w:hAnsi="Arial" w:cs="Arial"/>
          <w:sz w:val="28"/>
          <w:szCs w:val="28"/>
        </w:rPr>
        <w:br/>
        <w:t xml:space="preserve">Энергосбережение – это не только сэкономленные деньги семейного бюджета, но и забота о тех, кому предстоит жить после нас на планете Земля. Для этого нам предстоит научиться пользоваться природными запасами эффективно и безопасно по отношению к окружающей среде.     А теперь встречайте гостя. (Входит </w:t>
      </w:r>
      <w:proofErr w:type="spellStart"/>
      <w:r w:rsidRPr="00056ACB">
        <w:rPr>
          <w:rFonts w:ascii="Arial" w:hAnsi="Arial" w:cs="Arial"/>
          <w:sz w:val="28"/>
          <w:szCs w:val="28"/>
        </w:rPr>
        <w:t>Тоша-Берегоша</w:t>
      </w:r>
      <w:proofErr w:type="spellEnd"/>
      <w:r w:rsidRPr="00056ACB">
        <w:rPr>
          <w:rFonts w:ascii="Arial" w:hAnsi="Arial" w:cs="Arial"/>
          <w:sz w:val="28"/>
          <w:szCs w:val="28"/>
        </w:rPr>
        <w:t>).</w:t>
      </w:r>
      <w:r w:rsidRPr="00056ACB">
        <w:rPr>
          <w:rFonts w:ascii="Arial" w:hAnsi="Arial" w:cs="Arial"/>
          <w:sz w:val="28"/>
          <w:szCs w:val="28"/>
        </w:rPr>
        <w:br/>
        <w:t xml:space="preserve">        </w:t>
      </w:r>
      <w:proofErr w:type="spellStart"/>
      <w:r w:rsidRPr="00056ACB">
        <w:rPr>
          <w:rFonts w:ascii="Arial" w:hAnsi="Arial" w:cs="Arial"/>
          <w:sz w:val="28"/>
          <w:szCs w:val="28"/>
        </w:rPr>
        <w:t>Тоша-Берегоша</w:t>
      </w:r>
      <w:proofErr w:type="spellEnd"/>
      <w:r w:rsidRPr="00056ACB">
        <w:rPr>
          <w:rFonts w:ascii="Arial" w:hAnsi="Arial" w:cs="Arial"/>
          <w:sz w:val="28"/>
          <w:szCs w:val="28"/>
        </w:rPr>
        <w:t xml:space="preserve">: — Вы узнали меня? (Ответы детей.)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  </w:t>
      </w:r>
      <w:proofErr w:type="spellStart"/>
      <w:r w:rsidRPr="00056ACB">
        <w:rPr>
          <w:rFonts w:ascii="Arial" w:hAnsi="Arial" w:cs="Arial"/>
          <w:sz w:val="28"/>
          <w:szCs w:val="28"/>
        </w:rPr>
        <w:t>Я-Тоша-Берегоша</w:t>
      </w:r>
      <w:proofErr w:type="spellEnd"/>
      <w:r w:rsidRPr="00056ACB">
        <w:rPr>
          <w:rFonts w:ascii="Arial" w:hAnsi="Arial" w:cs="Arial"/>
          <w:sz w:val="28"/>
          <w:szCs w:val="28"/>
        </w:rPr>
        <w:t>.</w:t>
      </w:r>
    </w:p>
    <w:p w:rsidR="00F75B51" w:rsidRPr="00056ACB" w:rsidRDefault="00F75B51" w:rsidP="00F75B51">
      <w:pPr>
        <w:spacing w:line="360" w:lineRule="auto"/>
        <w:ind w:left="-142" w:right="-342"/>
        <w:rPr>
          <w:rFonts w:ascii="Arial" w:hAnsi="Arial" w:cs="Arial"/>
          <w:sz w:val="28"/>
          <w:szCs w:val="28"/>
        </w:rPr>
      </w:pPr>
      <w:r w:rsidRPr="00056ACB">
        <w:rPr>
          <w:rFonts w:ascii="Arial" w:hAnsi="Arial" w:cs="Arial"/>
          <w:sz w:val="28"/>
          <w:szCs w:val="28"/>
        </w:rPr>
        <w:t>У меня вода и свет</w:t>
      </w:r>
      <w:r w:rsidRPr="00056ACB">
        <w:rPr>
          <w:rFonts w:ascii="Arial" w:hAnsi="Arial" w:cs="Arial"/>
          <w:sz w:val="28"/>
          <w:szCs w:val="28"/>
        </w:rPr>
        <w:br/>
        <w:t>Просто так не льются.</w:t>
      </w:r>
      <w:r w:rsidRPr="00056ACB">
        <w:rPr>
          <w:rFonts w:ascii="Arial" w:hAnsi="Arial" w:cs="Arial"/>
          <w:sz w:val="28"/>
          <w:szCs w:val="28"/>
        </w:rPr>
        <w:br/>
        <w:t>Свет, тепло, вода и газ</w:t>
      </w:r>
      <w:r w:rsidRPr="00056ACB">
        <w:rPr>
          <w:rFonts w:ascii="Arial" w:hAnsi="Arial" w:cs="Arial"/>
          <w:sz w:val="28"/>
          <w:szCs w:val="28"/>
        </w:rPr>
        <w:br/>
      </w:r>
      <w:r w:rsidRPr="00056ACB">
        <w:rPr>
          <w:rFonts w:ascii="Arial" w:hAnsi="Arial" w:cs="Arial"/>
          <w:sz w:val="28"/>
          <w:szCs w:val="28"/>
        </w:rPr>
        <w:lastRenderedPageBreak/>
        <w:t>Дорого даются.</w:t>
      </w:r>
      <w:r w:rsidRPr="00056ACB">
        <w:rPr>
          <w:rFonts w:ascii="Arial" w:hAnsi="Arial" w:cs="Arial"/>
          <w:sz w:val="28"/>
          <w:szCs w:val="28"/>
        </w:rPr>
        <w:br/>
        <w:t>Чтобы все богаче стали,</w:t>
      </w:r>
      <w:r w:rsidRPr="00056ACB">
        <w:rPr>
          <w:rFonts w:ascii="Arial" w:hAnsi="Arial" w:cs="Arial"/>
          <w:sz w:val="28"/>
          <w:szCs w:val="28"/>
        </w:rPr>
        <w:br/>
        <w:t>Нужно нам учиться,</w:t>
      </w:r>
      <w:r w:rsidRPr="00056ACB">
        <w:rPr>
          <w:rFonts w:ascii="Arial" w:hAnsi="Arial" w:cs="Arial"/>
          <w:sz w:val="28"/>
          <w:szCs w:val="28"/>
        </w:rPr>
        <w:br/>
        <w:t>Проявив терпение,</w:t>
      </w:r>
      <w:r w:rsidRPr="00056ACB">
        <w:rPr>
          <w:rFonts w:ascii="Arial" w:hAnsi="Arial" w:cs="Arial"/>
          <w:sz w:val="28"/>
          <w:szCs w:val="28"/>
        </w:rPr>
        <w:br/>
        <w:t>Энергосбережению.</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Я придумал для вас много интересных и познавательных заданий. И выиграть сможет тот, кто самый бережливый, экономный и заботливый. Для начала проведём общую разминку. </w:t>
      </w:r>
    </w:p>
    <w:p w:rsidR="00F75B51" w:rsidRPr="00056ACB" w:rsidRDefault="00F75B51" w:rsidP="00F75B51">
      <w:pPr>
        <w:spacing w:line="360" w:lineRule="auto"/>
        <w:ind w:left="-142" w:right="-342" w:firstLine="567"/>
        <w:rPr>
          <w:rFonts w:ascii="Arial" w:hAnsi="Arial" w:cs="Arial"/>
          <w:bCs/>
          <w:sz w:val="28"/>
          <w:szCs w:val="28"/>
        </w:rPr>
      </w:pPr>
      <w:r w:rsidRPr="00056ACB">
        <w:rPr>
          <w:rFonts w:ascii="Arial" w:hAnsi="Arial" w:cs="Arial"/>
          <w:sz w:val="28"/>
          <w:szCs w:val="28"/>
        </w:rPr>
        <w:t>Слушайте внимательно загадки:</w:t>
      </w:r>
      <w:r w:rsidRPr="00056ACB">
        <w:rPr>
          <w:rFonts w:ascii="Arial" w:hAnsi="Arial" w:cs="Arial"/>
          <w:sz w:val="28"/>
          <w:szCs w:val="28"/>
        </w:rPr>
        <w:br/>
      </w:r>
      <w:r w:rsidRPr="00056ACB">
        <w:rPr>
          <w:rFonts w:ascii="Arial" w:hAnsi="Arial" w:cs="Arial"/>
          <w:bCs/>
          <w:sz w:val="28"/>
          <w:szCs w:val="28"/>
        </w:rPr>
        <w:t xml:space="preserve">         1. Разминка:</w:t>
      </w:r>
    </w:p>
    <w:p w:rsidR="00F75B51" w:rsidRPr="00056ACB" w:rsidRDefault="00F75B51" w:rsidP="00F75B51">
      <w:pPr>
        <w:spacing w:line="360" w:lineRule="auto"/>
        <w:ind w:left="-142" w:right="-58" w:firstLine="567"/>
        <w:rPr>
          <w:rFonts w:ascii="Arial" w:hAnsi="Arial" w:cs="Arial"/>
          <w:i/>
          <w:iCs/>
          <w:sz w:val="28"/>
          <w:szCs w:val="28"/>
        </w:rPr>
      </w:pPr>
      <w:r w:rsidRPr="00056ACB">
        <w:rPr>
          <w:rFonts w:ascii="Arial" w:hAnsi="Arial" w:cs="Arial"/>
          <w:sz w:val="28"/>
          <w:szCs w:val="28"/>
        </w:rPr>
        <w:t xml:space="preserve"> - </w:t>
      </w:r>
      <w:proofErr w:type="gramStart"/>
      <w:r w:rsidRPr="00056ACB">
        <w:rPr>
          <w:rFonts w:ascii="Arial" w:hAnsi="Arial" w:cs="Arial"/>
          <w:sz w:val="28"/>
          <w:szCs w:val="28"/>
        </w:rPr>
        <w:t>Прозрачная</w:t>
      </w:r>
      <w:proofErr w:type="gramEnd"/>
      <w:r w:rsidRPr="00056ACB">
        <w:rPr>
          <w:rFonts w:ascii="Arial" w:hAnsi="Arial" w:cs="Arial"/>
          <w:sz w:val="28"/>
          <w:szCs w:val="28"/>
        </w:rPr>
        <w:t>, как стекло,</w:t>
      </w:r>
      <w:r w:rsidRPr="00056ACB">
        <w:rPr>
          <w:rFonts w:ascii="Arial" w:hAnsi="Arial" w:cs="Arial"/>
          <w:sz w:val="28"/>
          <w:szCs w:val="28"/>
        </w:rPr>
        <w:br/>
        <w:t xml:space="preserve">А не вставишь в окно. </w:t>
      </w:r>
      <w:r w:rsidRPr="00056ACB">
        <w:rPr>
          <w:rFonts w:ascii="Arial" w:hAnsi="Arial" w:cs="Arial"/>
          <w:i/>
          <w:iCs/>
          <w:sz w:val="28"/>
          <w:szCs w:val="28"/>
        </w:rPr>
        <w:t>(Вода)</w:t>
      </w:r>
      <w:r w:rsidRPr="00056ACB">
        <w:rPr>
          <w:rFonts w:ascii="Arial" w:hAnsi="Arial" w:cs="Arial"/>
          <w:sz w:val="28"/>
          <w:szCs w:val="28"/>
        </w:rPr>
        <w:br/>
        <w:t>- Провела я солнце</w:t>
      </w:r>
      <w:proofErr w:type="gramStart"/>
      <w:r w:rsidRPr="00056ACB">
        <w:rPr>
          <w:rFonts w:ascii="Arial" w:hAnsi="Arial" w:cs="Arial"/>
          <w:sz w:val="28"/>
          <w:szCs w:val="28"/>
        </w:rPr>
        <w:br/>
        <w:t>С</w:t>
      </w:r>
      <w:proofErr w:type="gramEnd"/>
      <w:r w:rsidRPr="00056ACB">
        <w:rPr>
          <w:rFonts w:ascii="Arial" w:hAnsi="Arial" w:cs="Arial"/>
          <w:sz w:val="28"/>
          <w:szCs w:val="28"/>
        </w:rPr>
        <w:t>квозь свое оконце,</w:t>
      </w:r>
      <w:r w:rsidRPr="00056ACB">
        <w:rPr>
          <w:rFonts w:ascii="Arial" w:hAnsi="Arial" w:cs="Arial"/>
          <w:sz w:val="28"/>
          <w:szCs w:val="28"/>
        </w:rPr>
        <w:br/>
        <w:t>К потолку подвесила,</w:t>
      </w:r>
      <w:r w:rsidRPr="00056ACB">
        <w:rPr>
          <w:rFonts w:ascii="Arial" w:hAnsi="Arial" w:cs="Arial"/>
          <w:sz w:val="28"/>
          <w:szCs w:val="28"/>
        </w:rPr>
        <w:br/>
        <w:t xml:space="preserve">Стало в доме весело. </w:t>
      </w:r>
      <w:r w:rsidRPr="00056ACB">
        <w:rPr>
          <w:rFonts w:ascii="Arial" w:hAnsi="Arial" w:cs="Arial"/>
          <w:i/>
          <w:iCs/>
          <w:sz w:val="28"/>
          <w:szCs w:val="28"/>
        </w:rPr>
        <w:t>(</w:t>
      </w:r>
      <w:proofErr w:type="spellStart"/>
      <w:r w:rsidRPr="00056ACB">
        <w:rPr>
          <w:rFonts w:ascii="Arial" w:hAnsi="Arial" w:cs="Arial"/>
          <w:i/>
          <w:iCs/>
          <w:sz w:val="28"/>
          <w:szCs w:val="28"/>
        </w:rPr>
        <w:t>Электролампочка</w:t>
      </w:r>
      <w:proofErr w:type="spellEnd"/>
      <w:r w:rsidRPr="00056ACB">
        <w:rPr>
          <w:rFonts w:ascii="Arial" w:hAnsi="Arial" w:cs="Arial"/>
          <w:i/>
          <w:iCs/>
          <w:sz w:val="28"/>
          <w:szCs w:val="28"/>
        </w:rPr>
        <w:t>)</w:t>
      </w:r>
      <w:r w:rsidRPr="00056ACB">
        <w:rPr>
          <w:rFonts w:ascii="Arial" w:hAnsi="Arial" w:cs="Arial"/>
          <w:sz w:val="28"/>
          <w:szCs w:val="28"/>
        </w:rPr>
        <w:br/>
        <w:t>- Я несу в себе водицу,</w:t>
      </w:r>
      <w:r w:rsidRPr="00056ACB">
        <w:rPr>
          <w:rFonts w:ascii="Arial" w:hAnsi="Arial" w:cs="Arial"/>
          <w:sz w:val="28"/>
          <w:szCs w:val="28"/>
        </w:rPr>
        <w:br/>
        <w:t>Всем водица пригодится.</w:t>
      </w:r>
      <w:r w:rsidRPr="00056ACB">
        <w:rPr>
          <w:rFonts w:ascii="Arial" w:hAnsi="Arial" w:cs="Arial"/>
          <w:sz w:val="28"/>
          <w:szCs w:val="28"/>
        </w:rPr>
        <w:br/>
        <w:t>Можно мыться без хлопот,</w:t>
      </w:r>
      <w:r w:rsidRPr="00056ACB">
        <w:rPr>
          <w:rFonts w:ascii="Arial" w:hAnsi="Arial" w:cs="Arial"/>
          <w:sz w:val="28"/>
          <w:szCs w:val="28"/>
        </w:rPr>
        <w:br/>
        <w:t xml:space="preserve">Если есть... </w:t>
      </w:r>
      <w:r w:rsidRPr="00056ACB">
        <w:rPr>
          <w:rFonts w:ascii="Arial" w:hAnsi="Arial" w:cs="Arial"/>
          <w:i/>
          <w:iCs/>
          <w:sz w:val="28"/>
          <w:szCs w:val="28"/>
        </w:rPr>
        <w:t>(водопровод).</w:t>
      </w:r>
      <w:r w:rsidRPr="00056ACB">
        <w:rPr>
          <w:rFonts w:ascii="Arial" w:hAnsi="Arial" w:cs="Arial"/>
          <w:sz w:val="28"/>
          <w:szCs w:val="28"/>
        </w:rPr>
        <w:br/>
        <w:t>- По тропинке я бегу,</w:t>
      </w:r>
      <w:r w:rsidRPr="00056ACB">
        <w:rPr>
          <w:rFonts w:ascii="Arial" w:hAnsi="Arial" w:cs="Arial"/>
          <w:sz w:val="28"/>
          <w:szCs w:val="28"/>
        </w:rPr>
        <w:br/>
        <w:t>Без тропинки не могу,</w:t>
      </w:r>
      <w:r w:rsidRPr="00056ACB">
        <w:rPr>
          <w:rFonts w:ascii="Arial" w:hAnsi="Arial" w:cs="Arial"/>
          <w:sz w:val="28"/>
          <w:szCs w:val="28"/>
        </w:rPr>
        <w:br/>
        <w:t>Где меня, ребята, нет,</w:t>
      </w:r>
      <w:r w:rsidRPr="00056ACB">
        <w:rPr>
          <w:rFonts w:ascii="Arial" w:hAnsi="Arial" w:cs="Arial"/>
          <w:sz w:val="28"/>
          <w:szCs w:val="28"/>
        </w:rPr>
        <w:br/>
        <w:t xml:space="preserve">Не зажжётся в доме свет. </w:t>
      </w:r>
      <w:r w:rsidRPr="00056ACB">
        <w:rPr>
          <w:rFonts w:ascii="Arial" w:hAnsi="Arial" w:cs="Arial"/>
          <w:i/>
          <w:iCs/>
          <w:sz w:val="28"/>
          <w:szCs w:val="28"/>
        </w:rPr>
        <w:t>(Электричество)</w:t>
      </w:r>
      <w:r w:rsidRPr="00056ACB">
        <w:rPr>
          <w:rFonts w:ascii="Arial" w:hAnsi="Arial" w:cs="Arial"/>
          <w:sz w:val="28"/>
          <w:szCs w:val="28"/>
        </w:rPr>
        <w:br/>
        <w:t>- От работы вас избавлю,</w:t>
      </w:r>
      <w:r w:rsidRPr="00056ACB">
        <w:rPr>
          <w:rFonts w:ascii="Arial" w:hAnsi="Arial" w:cs="Arial"/>
          <w:sz w:val="28"/>
          <w:szCs w:val="28"/>
        </w:rPr>
        <w:br/>
        <w:t xml:space="preserve">Ни пылинки не оставлю. </w:t>
      </w:r>
      <w:r w:rsidRPr="00056ACB">
        <w:rPr>
          <w:rFonts w:ascii="Arial" w:hAnsi="Arial" w:cs="Arial"/>
          <w:i/>
          <w:iCs/>
          <w:sz w:val="28"/>
          <w:szCs w:val="28"/>
        </w:rPr>
        <w:t>(Пылесос)</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А теперь внимание — проверяем домашнее задание. Кто расскажет стихи или пословицы о том, как надо беречь тепло, воду, газ и </w:t>
      </w:r>
      <w:r w:rsidRPr="00056ACB">
        <w:rPr>
          <w:rFonts w:ascii="Arial" w:hAnsi="Arial" w:cs="Arial"/>
          <w:sz w:val="28"/>
          <w:szCs w:val="28"/>
        </w:rPr>
        <w:lastRenderedPageBreak/>
        <w:t xml:space="preserve">электричество? </w:t>
      </w:r>
      <w:r w:rsidRPr="00056ACB">
        <w:rPr>
          <w:rFonts w:ascii="Arial" w:hAnsi="Arial" w:cs="Arial"/>
          <w:sz w:val="28"/>
          <w:szCs w:val="28"/>
        </w:rPr>
        <w:br/>
      </w:r>
      <w:r w:rsidRPr="00056ACB">
        <w:rPr>
          <w:rFonts w:ascii="Arial" w:hAnsi="Arial" w:cs="Arial"/>
          <w:bCs/>
          <w:sz w:val="28"/>
          <w:szCs w:val="28"/>
        </w:rPr>
        <w:t xml:space="preserve">          2. Домашнее задание. (</w:t>
      </w:r>
      <w:r w:rsidRPr="00056ACB">
        <w:rPr>
          <w:rFonts w:ascii="Arial" w:hAnsi="Arial" w:cs="Arial"/>
          <w:sz w:val="28"/>
          <w:szCs w:val="28"/>
          <w:u w:val="single"/>
        </w:rPr>
        <w:t>Дети рассказывают выученные заранее стихи)</w:t>
      </w:r>
    </w:p>
    <w:p w:rsidR="00F75B51" w:rsidRPr="00056ACB" w:rsidRDefault="00F75B51" w:rsidP="00F75B51">
      <w:pPr>
        <w:tabs>
          <w:tab w:val="left" w:pos="709"/>
        </w:tabs>
        <w:spacing w:line="360" w:lineRule="auto"/>
        <w:ind w:left="-142" w:right="-342" w:firstLine="567"/>
        <w:rPr>
          <w:rFonts w:ascii="Arial" w:hAnsi="Arial" w:cs="Arial"/>
          <w:sz w:val="28"/>
          <w:szCs w:val="28"/>
        </w:rPr>
      </w:pPr>
      <w:r w:rsidRPr="00056ACB">
        <w:rPr>
          <w:rFonts w:ascii="Arial" w:hAnsi="Arial" w:cs="Arial"/>
          <w:sz w:val="28"/>
          <w:szCs w:val="28"/>
        </w:rPr>
        <w:t>• Свет включай, когда темно.</w:t>
      </w:r>
      <w:r w:rsidRPr="00056ACB">
        <w:rPr>
          <w:rFonts w:ascii="Arial" w:hAnsi="Arial" w:cs="Arial"/>
          <w:sz w:val="28"/>
          <w:szCs w:val="28"/>
        </w:rPr>
        <w:br/>
        <w:t xml:space="preserve">С солнышком </w:t>
      </w:r>
      <w:proofErr w:type="spellStart"/>
      <w:r w:rsidRPr="00056ACB">
        <w:rPr>
          <w:rFonts w:ascii="Arial" w:hAnsi="Arial" w:cs="Arial"/>
          <w:sz w:val="28"/>
          <w:szCs w:val="28"/>
        </w:rPr>
        <w:t>расшторь</w:t>
      </w:r>
      <w:proofErr w:type="spellEnd"/>
      <w:r w:rsidRPr="00056ACB">
        <w:rPr>
          <w:rFonts w:ascii="Arial" w:hAnsi="Arial" w:cs="Arial"/>
          <w:sz w:val="28"/>
          <w:szCs w:val="28"/>
        </w:rPr>
        <w:t xml:space="preserve"> окно.</w:t>
      </w:r>
      <w:r w:rsidRPr="00056ACB">
        <w:rPr>
          <w:rFonts w:ascii="Arial" w:hAnsi="Arial" w:cs="Arial"/>
          <w:sz w:val="28"/>
          <w:szCs w:val="28"/>
        </w:rPr>
        <w:br/>
        <w:t>• Экономьте свет, экономьте газ –</w:t>
      </w:r>
      <w:r w:rsidRPr="00056ACB">
        <w:rPr>
          <w:rFonts w:ascii="Arial" w:hAnsi="Arial" w:cs="Arial"/>
          <w:sz w:val="28"/>
          <w:szCs w:val="28"/>
        </w:rPr>
        <w:br/>
        <w:t>И счастливей станет жизнь для нас.</w:t>
      </w:r>
      <w:r w:rsidRPr="00056ACB">
        <w:rPr>
          <w:rFonts w:ascii="Arial" w:hAnsi="Arial" w:cs="Arial"/>
          <w:sz w:val="28"/>
          <w:szCs w:val="28"/>
        </w:rPr>
        <w:br/>
        <w:t>• Воду, водицу, водичку мы любим,</w:t>
      </w:r>
      <w:r w:rsidRPr="00056ACB">
        <w:rPr>
          <w:rFonts w:ascii="Arial" w:hAnsi="Arial" w:cs="Arial"/>
          <w:sz w:val="28"/>
          <w:szCs w:val="28"/>
        </w:rPr>
        <w:br/>
        <w:t>Кран повернём - и литрами губим.</w:t>
      </w:r>
      <w:r w:rsidRPr="00056ACB">
        <w:rPr>
          <w:rFonts w:ascii="Arial" w:hAnsi="Arial" w:cs="Arial"/>
          <w:sz w:val="28"/>
          <w:szCs w:val="28"/>
        </w:rPr>
        <w:br/>
        <w:t>Знай, экономя водицу–сестрицу,</w:t>
      </w:r>
      <w:r w:rsidRPr="00056ACB">
        <w:rPr>
          <w:rFonts w:ascii="Arial" w:hAnsi="Arial" w:cs="Arial"/>
          <w:sz w:val="28"/>
          <w:szCs w:val="28"/>
        </w:rPr>
        <w:br/>
        <w:t xml:space="preserve">        Ты дашь возможность потомкам напиться.</w:t>
      </w:r>
      <w:r w:rsidRPr="00056ACB">
        <w:rPr>
          <w:rFonts w:ascii="Arial" w:hAnsi="Arial" w:cs="Arial"/>
          <w:sz w:val="28"/>
          <w:szCs w:val="28"/>
        </w:rPr>
        <w:br/>
        <w:t>• Чаще, дети, мойтесь в душе –</w:t>
      </w:r>
      <w:r w:rsidRPr="00056ACB">
        <w:rPr>
          <w:rFonts w:ascii="Arial" w:hAnsi="Arial" w:cs="Arial"/>
          <w:sz w:val="28"/>
          <w:szCs w:val="28"/>
        </w:rPr>
        <w:br/>
        <w:t>Всей планете будет лучше!</w:t>
      </w:r>
      <w:r w:rsidRPr="00056ACB">
        <w:rPr>
          <w:rFonts w:ascii="Arial" w:hAnsi="Arial" w:cs="Arial"/>
          <w:sz w:val="28"/>
          <w:szCs w:val="28"/>
        </w:rPr>
        <w:br/>
        <w:t>В ванной мыться нет нужды,</w:t>
      </w:r>
      <w:r w:rsidRPr="00056ACB">
        <w:rPr>
          <w:rFonts w:ascii="Arial" w:hAnsi="Arial" w:cs="Arial"/>
          <w:sz w:val="28"/>
          <w:szCs w:val="28"/>
        </w:rPr>
        <w:br/>
        <w:t>Там большой расход воды.</w:t>
      </w:r>
      <w:r w:rsidRPr="00056ACB">
        <w:rPr>
          <w:rFonts w:ascii="Arial" w:hAnsi="Arial" w:cs="Arial"/>
          <w:sz w:val="28"/>
          <w:szCs w:val="28"/>
        </w:rPr>
        <w:br/>
        <w:t>• Лампа сутки погорит –</w:t>
      </w:r>
      <w:r w:rsidRPr="00056ACB">
        <w:rPr>
          <w:rFonts w:ascii="Arial" w:hAnsi="Arial" w:cs="Arial"/>
          <w:sz w:val="28"/>
          <w:szCs w:val="28"/>
        </w:rPr>
        <w:br/>
        <w:t>Сто кило угля спалит!</w:t>
      </w:r>
      <w:r w:rsidRPr="00056ACB">
        <w:rPr>
          <w:rFonts w:ascii="Arial" w:hAnsi="Arial" w:cs="Arial"/>
          <w:sz w:val="28"/>
          <w:szCs w:val="28"/>
        </w:rPr>
        <w:br/>
        <w:t>Если светит она зря,</w:t>
      </w:r>
      <w:r w:rsidRPr="00056ACB">
        <w:rPr>
          <w:rFonts w:ascii="Arial" w:hAnsi="Arial" w:cs="Arial"/>
          <w:sz w:val="28"/>
          <w:szCs w:val="28"/>
        </w:rPr>
        <w:br/>
        <w:t>Где ж экономия сырья?</w:t>
      </w:r>
      <w:r w:rsidRPr="00056ACB">
        <w:rPr>
          <w:rFonts w:ascii="Arial" w:hAnsi="Arial" w:cs="Arial"/>
          <w:sz w:val="28"/>
          <w:szCs w:val="28"/>
        </w:rPr>
        <w:br/>
        <w:t>• Не прокралась к вам в дома,</w:t>
      </w:r>
    </w:p>
    <w:p w:rsidR="00F75B51" w:rsidRPr="00056ACB" w:rsidRDefault="00F75B51" w:rsidP="00F75B51">
      <w:pPr>
        <w:spacing w:line="360" w:lineRule="auto"/>
        <w:ind w:left="-142" w:right="-342" w:firstLine="567"/>
        <w:rPr>
          <w:rFonts w:ascii="Arial" w:hAnsi="Arial" w:cs="Arial"/>
          <w:sz w:val="28"/>
          <w:szCs w:val="28"/>
        </w:rPr>
      </w:pPr>
      <w:r w:rsidRPr="00056ACB">
        <w:rPr>
          <w:rFonts w:ascii="Arial" w:hAnsi="Arial" w:cs="Arial"/>
          <w:sz w:val="28"/>
          <w:szCs w:val="28"/>
        </w:rPr>
        <w:t>Злая матушка-зима?</w:t>
      </w:r>
      <w:r w:rsidRPr="00056ACB">
        <w:rPr>
          <w:rFonts w:ascii="Arial" w:hAnsi="Arial" w:cs="Arial"/>
          <w:sz w:val="28"/>
          <w:szCs w:val="28"/>
        </w:rPr>
        <w:br/>
        <w:t>Вы окошки утеплите -</w:t>
      </w:r>
      <w:r w:rsidRPr="00056ACB">
        <w:rPr>
          <w:rFonts w:ascii="Arial" w:hAnsi="Arial" w:cs="Arial"/>
          <w:sz w:val="28"/>
          <w:szCs w:val="28"/>
        </w:rPr>
        <w:br/>
        <w:t>И в тепле себе живите!</w:t>
      </w:r>
      <w:r w:rsidRPr="00056ACB">
        <w:rPr>
          <w:rFonts w:ascii="Arial" w:hAnsi="Arial" w:cs="Arial"/>
          <w:sz w:val="28"/>
          <w:szCs w:val="28"/>
        </w:rPr>
        <w:br/>
        <w:t>• Предложу один секрет -</w:t>
      </w:r>
      <w:r w:rsidRPr="00056ACB">
        <w:rPr>
          <w:rFonts w:ascii="Arial" w:hAnsi="Arial" w:cs="Arial"/>
          <w:sz w:val="28"/>
          <w:szCs w:val="28"/>
        </w:rPr>
        <w:br/>
        <w:t>Экономный дам рецепт:</w:t>
      </w:r>
      <w:r w:rsidRPr="00056ACB">
        <w:rPr>
          <w:rFonts w:ascii="Arial" w:hAnsi="Arial" w:cs="Arial"/>
          <w:sz w:val="28"/>
          <w:szCs w:val="28"/>
        </w:rPr>
        <w:br/>
        <w:t>Печь включите. Закипит -</w:t>
      </w:r>
      <w:r w:rsidRPr="00056ACB">
        <w:rPr>
          <w:rFonts w:ascii="Arial" w:hAnsi="Arial" w:cs="Arial"/>
          <w:sz w:val="28"/>
          <w:szCs w:val="28"/>
        </w:rPr>
        <w:br/>
        <w:t>Отключите и чуть-чуть</w:t>
      </w:r>
      <w:proofErr w:type="gramStart"/>
      <w:r w:rsidRPr="00056ACB">
        <w:rPr>
          <w:rFonts w:ascii="Arial" w:hAnsi="Arial" w:cs="Arial"/>
          <w:sz w:val="28"/>
          <w:szCs w:val="28"/>
        </w:rPr>
        <w:br/>
        <w:t>П</w:t>
      </w:r>
      <w:proofErr w:type="gramEnd"/>
      <w:r w:rsidRPr="00056ACB">
        <w:rPr>
          <w:rFonts w:ascii="Arial" w:hAnsi="Arial" w:cs="Arial"/>
          <w:sz w:val="28"/>
          <w:szCs w:val="28"/>
        </w:rPr>
        <w:t>овремените...</w:t>
      </w:r>
      <w:r w:rsidRPr="00056ACB">
        <w:rPr>
          <w:rFonts w:ascii="Arial" w:hAnsi="Arial" w:cs="Arial"/>
          <w:sz w:val="28"/>
          <w:szCs w:val="28"/>
        </w:rPr>
        <w:br/>
        <w:t>Медленно еда кипит,</w:t>
      </w:r>
      <w:r w:rsidRPr="00056ACB">
        <w:rPr>
          <w:rFonts w:ascii="Arial" w:hAnsi="Arial" w:cs="Arial"/>
          <w:sz w:val="28"/>
          <w:szCs w:val="28"/>
        </w:rPr>
        <w:br/>
        <w:t>Электричество хранит.</w:t>
      </w:r>
      <w:r w:rsidRPr="00056ACB">
        <w:rPr>
          <w:rFonts w:ascii="Arial" w:hAnsi="Arial" w:cs="Arial"/>
          <w:sz w:val="28"/>
          <w:szCs w:val="28"/>
        </w:rPr>
        <w:br/>
      </w:r>
      <w:r w:rsidRPr="00056ACB">
        <w:rPr>
          <w:rFonts w:ascii="Arial" w:hAnsi="Arial" w:cs="Arial"/>
          <w:sz w:val="28"/>
          <w:szCs w:val="28"/>
        </w:rPr>
        <w:lastRenderedPageBreak/>
        <w:t>• Как погладишь пиджачок,</w:t>
      </w:r>
      <w:r w:rsidRPr="00056ACB">
        <w:rPr>
          <w:rFonts w:ascii="Arial" w:hAnsi="Arial" w:cs="Arial"/>
          <w:sz w:val="28"/>
          <w:szCs w:val="28"/>
        </w:rPr>
        <w:br/>
        <w:t>Отключи свой утюжок,</w:t>
      </w:r>
      <w:r w:rsidRPr="00056ACB">
        <w:rPr>
          <w:rFonts w:ascii="Arial" w:hAnsi="Arial" w:cs="Arial"/>
          <w:sz w:val="28"/>
          <w:szCs w:val="28"/>
        </w:rPr>
        <w:br/>
        <w:t>А остатками тепла</w:t>
      </w:r>
      <w:proofErr w:type="gramStart"/>
      <w:r w:rsidRPr="00056ACB">
        <w:rPr>
          <w:rFonts w:ascii="Arial" w:hAnsi="Arial" w:cs="Arial"/>
          <w:sz w:val="28"/>
          <w:szCs w:val="28"/>
        </w:rPr>
        <w:br/>
        <w:t>О</w:t>
      </w:r>
      <w:proofErr w:type="gramEnd"/>
      <w:r w:rsidRPr="00056ACB">
        <w:rPr>
          <w:rFonts w:ascii="Arial" w:hAnsi="Arial" w:cs="Arial"/>
          <w:sz w:val="28"/>
          <w:szCs w:val="28"/>
        </w:rPr>
        <w:t>тутюжишь все шелка.</w:t>
      </w:r>
      <w:r w:rsidRPr="00056ACB">
        <w:rPr>
          <w:rFonts w:ascii="Arial" w:hAnsi="Arial" w:cs="Arial"/>
          <w:sz w:val="28"/>
          <w:szCs w:val="28"/>
        </w:rPr>
        <w:br/>
        <w:t>• Холодильник рассердился,</w:t>
      </w:r>
      <w:r w:rsidRPr="00056ACB">
        <w:rPr>
          <w:rFonts w:ascii="Arial" w:hAnsi="Arial" w:cs="Arial"/>
          <w:sz w:val="28"/>
          <w:szCs w:val="28"/>
        </w:rPr>
        <w:br/>
        <w:t>Взял, да сам и отключился.</w:t>
      </w:r>
      <w:r w:rsidRPr="00056ACB">
        <w:rPr>
          <w:rFonts w:ascii="Arial" w:hAnsi="Arial" w:cs="Arial"/>
          <w:sz w:val="28"/>
          <w:szCs w:val="28"/>
        </w:rPr>
        <w:br/>
        <w:t>«Работать трудно, - говорит, -</w:t>
      </w:r>
      <w:r w:rsidRPr="00056ACB">
        <w:rPr>
          <w:rFonts w:ascii="Arial" w:hAnsi="Arial" w:cs="Arial"/>
          <w:sz w:val="28"/>
          <w:szCs w:val="28"/>
        </w:rPr>
        <w:br/>
        <w:t>Если толстый лёд висит».</w:t>
      </w:r>
      <w:r w:rsidRPr="00056ACB">
        <w:rPr>
          <w:rFonts w:ascii="Arial" w:hAnsi="Arial" w:cs="Arial"/>
          <w:sz w:val="28"/>
          <w:szCs w:val="28"/>
        </w:rPr>
        <w:br/>
        <w:t>• С большим уважением</w:t>
      </w:r>
      <w:proofErr w:type="gramStart"/>
      <w:r w:rsidRPr="00056ACB">
        <w:rPr>
          <w:rFonts w:ascii="Arial" w:hAnsi="Arial" w:cs="Arial"/>
          <w:sz w:val="28"/>
          <w:szCs w:val="28"/>
        </w:rPr>
        <w:br/>
        <w:t>О</w:t>
      </w:r>
      <w:proofErr w:type="gramEnd"/>
      <w:r w:rsidRPr="00056ACB">
        <w:rPr>
          <w:rFonts w:ascii="Arial" w:hAnsi="Arial" w:cs="Arial"/>
          <w:sz w:val="28"/>
          <w:szCs w:val="28"/>
        </w:rPr>
        <w:t>тносимся к энергосбережению!</w:t>
      </w:r>
      <w:r w:rsidRPr="00056ACB">
        <w:rPr>
          <w:rFonts w:ascii="Arial" w:hAnsi="Arial" w:cs="Arial"/>
          <w:sz w:val="28"/>
          <w:szCs w:val="28"/>
        </w:rPr>
        <w:br/>
      </w:r>
      <w:r w:rsidRPr="00056ACB">
        <w:rPr>
          <w:rFonts w:ascii="Arial" w:hAnsi="Arial" w:cs="Arial"/>
          <w:bCs/>
          <w:sz w:val="28"/>
          <w:szCs w:val="28"/>
        </w:rPr>
        <w:t xml:space="preserve">          Пословицы:</w:t>
      </w:r>
      <w:r w:rsidRPr="00056ACB">
        <w:rPr>
          <w:rFonts w:ascii="Arial" w:hAnsi="Arial" w:cs="Arial"/>
          <w:sz w:val="28"/>
          <w:szCs w:val="28"/>
        </w:rPr>
        <w:br/>
        <w:t>1. Бережливость – дороже богатства.</w:t>
      </w:r>
      <w:r w:rsidRPr="00056ACB">
        <w:rPr>
          <w:rFonts w:ascii="Arial" w:hAnsi="Arial" w:cs="Arial"/>
          <w:sz w:val="28"/>
          <w:szCs w:val="28"/>
        </w:rPr>
        <w:br/>
        <w:t>2. Чужого не сберег, своего не увидишь.</w:t>
      </w:r>
      <w:r w:rsidRPr="00056ACB">
        <w:rPr>
          <w:rFonts w:ascii="Arial" w:hAnsi="Arial" w:cs="Arial"/>
          <w:sz w:val="28"/>
          <w:szCs w:val="28"/>
        </w:rPr>
        <w:br/>
        <w:t>3. Запас человека не портит.</w:t>
      </w:r>
      <w:r w:rsidRPr="00056ACB">
        <w:rPr>
          <w:rFonts w:ascii="Arial" w:hAnsi="Arial" w:cs="Arial"/>
          <w:sz w:val="28"/>
          <w:szCs w:val="28"/>
        </w:rPr>
        <w:br/>
        <w:t>4. Через край не лей, добра пожалей!</w:t>
      </w:r>
      <w:r w:rsidRPr="00056ACB">
        <w:rPr>
          <w:rFonts w:ascii="Arial" w:hAnsi="Arial" w:cs="Arial"/>
          <w:sz w:val="28"/>
          <w:szCs w:val="28"/>
        </w:rPr>
        <w:br/>
        <w:t>5. Бережливость – те же деньги.</w:t>
      </w:r>
      <w:r w:rsidRPr="00056ACB">
        <w:rPr>
          <w:rFonts w:ascii="Arial" w:hAnsi="Arial" w:cs="Arial"/>
          <w:sz w:val="28"/>
          <w:szCs w:val="28"/>
        </w:rPr>
        <w:br/>
        <w:t>6. Чужое сбережёшь – сам будешь хозяином.</w:t>
      </w:r>
      <w:r w:rsidRPr="00056ACB">
        <w:rPr>
          <w:rFonts w:ascii="Arial" w:hAnsi="Arial" w:cs="Arial"/>
          <w:sz w:val="28"/>
          <w:szCs w:val="28"/>
        </w:rPr>
        <w:br/>
        <w:t>7. Что сегодня сбережёшь – завтра пригодится.</w:t>
      </w:r>
      <w:r w:rsidRPr="00056ACB">
        <w:rPr>
          <w:rFonts w:ascii="Arial" w:hAnsi="Arial" w:cs="Arial"/>
          <w:sz w:val="28"/>
          <w:szCs w:val="28"/>
        </w:rPr>
        <w:br/>
        <w:t>8. Бережливость лучше прибытка.</w:t>
      </w:r>
      <w:r w:rsidRPr="00056ACB">
        <w:rPr>
          <w:rFonts w:ascii="Arial" w:hAnsi="Arial" w:cs="Arial"/>
          <w:sz w:val="28"/>
          <w:szCs w:val="28"/>
        </w:rPr>
        <w:br/>
        <w:t>9. Тот без нужды живёт, кто деньги бережёт.</w:t>
      </w:r>
      <w:r w:rsidRPr="00056ACB">
        <w:rPr>
          <w:rFonts w:ascii="Arial" w:hAnsi="Arial" w:cs="Arial"/>
          <w:sz w:val="28"/>
          <w:szCs w:val="28"/>
        </w:rPr>
        <w:br/>
        <w:t>10. Не деньги богатство, а бережливость да разум.</w:t>
      </w:r>
      <w:r w:rsidRPr="00056ACB">
        <w:rPr>
          <w:rFonts w:ascii="Arial" w:hAnsi="Arial" w:cs="Arial"/>
          <w:sz w:val="28"/>
          <w:szCs w:val="28"/>
        </w:rPr>
        <w:br/>
      </w:r>
      <w:r w:rsidRPr="00056ACB">
        <w:rPr>
          <w:rFonts w:ascii="Arial" w:hAnsi="Arial" w:cs="Arial"/>
          <w:bCs/>
          <w:sz w:val="28"/>
          <w:szCs w:val="28"/>
        </w:rPr>
        <w:t xml:space="preserve">           Задания 3 тура «Наш уютный дом»</w:t>
      </w:r>
      <w:r w:rsidRPr="00056ACB">
        <w:rPr>
          <w:rFonts w:ascii="Arial" w:hAnsi="Arial" w:cs="Arial"/>
          <w:sz w:val="28"/>
          <w:szCs w:val="28"/>
        </w:rPr>
        <w:t>.</w:t>
      </w:r>
      <w:r w:rsidRPr="00056ACB">
        <w:rPr>
          <w:rFonts w:ascii="Arial" w:hAnsi="Arial" w:cs="Arial"/>
          <w:sz w:val="28"/>
          <w:szCs w:val="28"/>
        </w:rPr>
        <w:br/>
        <w:t xml:space="preserve">           Рассказать о том, как готовятся к зиме люди и какие правила сохранения тепла в доме нужно соблюдать. </w:t>
      </w:r>
      <w:r w:rsidRPr="00056ACB">
        <w:rPr>
          <w:rFonts w:ascii="Arial" w:hAnsi="Arial" w:cs="Arial"/>
          <w:sz w:val="28"/>
          <w:szCs w:val="28"/>
        </w:rPr>
        <w:br/>
        <w:t xml:space="preserve">          Задания </w:t>
      </w:r>
      <w:r w:rsidRPr="00056ACB">
        <w:rPr>
          <w:rFonts w:ascii="Arial" w:hAnsi="Arial" w:cs="Arial"/>
          <w:bCs/>
          <w:sz w:val="28"/>
          <w:szCs w:val="28"/>
        </w:rPr>
        <w:t>4 тура «Наши добрые помощники»</w:t>
      </w:r>
      <w:r w:rsidRPr="00056ACB">
        <w:rPr>
          <w:rFonts w:ascii="Arial" w:hAnsi="Arial" w:cs="Arial"/>
          <w:sz w:val="28"/>
          <w:szCs w:val="28"/>
        </w:rPr>
        <w:t>.</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Cs/>
          <w:sz w:val="28"/>
          <w:szCs w:val="28"/>
        </w:rPr>
        <w:t xml:space="preserve">          (На стол выкладываем конверты, в которых находятся картинки электроприборов: пылесос, холодильник, утюг, электролампа и т. д</w:t>
      </w:r>
      <w:proofErr w:type="gramStart"/>
      <w:r w:rsidRPr="00056ACB">
        <w:rPr>
          <w:rFonts w:ascii="Arial" w:hAnsi="Arial" w:cs="Arial"/>
          <w:iCs/>
          <w:sz w:val="28"/>
          <w:szCs w:val="28"/>
        </w:rPr>
        <w:t>.Д</w:t>
      </w:r>
      <w:proofErr w:type="gramEnd"/>
      <w:r w:rsidRPr="00056ACB">
        <w:rPr>
          <w:rFonts w:ascii="Arial" w:hAnsi="Arial" w:cs="Arial"/>
          <w:iCs/>
          <w:sz w:val="28"/>
          <w:szCs w:val="28"/>
        </w:rPr>
        <w:t>ети придумывают пантомиму-загадку о том приборе, который им достался и рассказывают о том, как нужно с ним обращаться, чтобы поменьше использовать энергии.)</w:t>
      </w:r>
      <w:r w:rsidRPr="00056ACB">
        <w:rPr>
          <w:rFonts w:ascii="Arial" w:hAnsi="Arial" w:cs="Arial"/>
          <w:sz w:val="28"/>
          <w:szCs w:val="28"/>
        </w:rPr>
        <w:br/>
      </w:r>
      <w:r w:rsidRPr="00056ACB">
        <w:rPr>
          <w:rFonts w:ascii="Arial" w:hAnsi="Arial" w:cs="Arial"/>
          <w:bCs/>
          <w:sz w:val="28"/>
          <w:szCs w:val="28"/>
        </w:rPr>
        <w:lastRenderedPageBreak/>
        <w:t xml:space="preserve">             5 тур «Помоги электрическому току прибежать в дом».</w:t>
      </w:r>
      <w:r w:rsidRPr="00056ACB">
        <w:rPr>
          <w:rFonts w:ascii="Arial" w:hAnsi="Arial" w:cs="Arial"/>
          <w:sz w:val="28"/>
          <w:szCs w:val="28"/>
        </w:rPr>
        <w:br/>
      </w:r>
      <w:r w:rsidRPr="00056ACB">
        <w:rPr>
          <w:rFonts w:ascii="Arial" w:hAnsi="Arial" w:cs="Arial"/>
          <w:iCs/>
          <w:sz w:val="28"/>
          <w:szCs w:val="28"/>
        </w:rPr>
        <w:t xml:space="preserve">            (Дети получают листы с лабиринтами, где стараются быстро и правильно найти путь электроэнергии от электростанции к дому)</w:t>
      </w:r>
      <w:r w:rsidRPr="00056ACB">
        <w:rPr>
          <w:rFonts w:ascii="Arial" w:hAnsi="Arial" w:cs="Arial"/>
          <w:sz w:val="28"/>
          <w:szCs w:val="28"/>
        </w:rPr>
        <w:br/>
      </w:r>
      <w:r w:rsidRPr="00056ACB">
        <w:rPr>
          <w:rFonts w:ascii="Arial" w:hAnsi="Arial" w:cs="Arial"/>
          <w:bCs/>
          <w:sz w:val="28"/>
          <w:szCs w:val="28"/>
        </w:rPr>
        <w:t xml:space="preserve">             6 тур «Нам без воды и не туда, и не сюда».</w:t>
      </w:r>
      <w:r w:rsidRPr="00056ACB">
        <w:rPr>
          <w:rFonts w:ascii="Arial" w:hAnsi="Arial" w:cs="Arial"/>
          <w:sz w:val="28"/>
          <w:szCs w:val="28"/>
        </w:rPr>
        <w:br/>
      </w:r>
      <w:r w:rsidRPr="00056ACB">
        <w:rPr>
          <w:rFonts w:ascii="Arial" w:hAnsi="Arial" w:cs="Arial"/>
          <w:iCs/>
          <w:sz w:val="28"/>
          <w:szCs w:val="28"/>
        </w:rPr>
        <w:t xml:space="preserve">           </w:t>
      </w:r>
      <w:proofErr w:type="gramStart"/>
      <w:r w:rsidRPr="00056ACB">
        <w:rPr>
          <w:rFonts w:ascii="Arial" w:hAnsi="Arial" w:cs="Arial"/>
          <w:iCs/>
          <w:sz w:val="28"/>
          <w:szCs w:val="28"/>
        </w:rPr>
        <w:t>(На столе лежат картинки с изображением сюжетов: чистка зубов, стирка белья, мытьё посуды, вытирание пыли.</w:t>
      </w:r>
      <w:proofErr w:type="gramEnd"/>
      <w:r w:rsidRPr="00056ACB">
        <w:rPr>
          <w:rFonts w:ascii="Arial" w:hAnsi="Arial" w:cs="Arial"/>
          <w:iCs/>
          <w:sz w:val="28"/>
          <w:szCs w:val="28"/>
        </w:rPr>
        <w:t xml:space="preserve"> </w:t>
      </w:r>
      <w:proofErr w:type="gramStart"/>
      <w:r w:rsidRPr="00056ACB">
        <w:rPr>
          <w:rFonts w:ascii="Arial" w:hAnsi="Arial" w:cs="Arial"/>
          <w:iCs/>
          <w:sz w:val="28"/>
          <w:szCs w:val="28"/>
        </w:rPr>
        <w:t>Ребята выбирают картинки и объясняют, как можно выполнить эти работы с наименьшей потерей воды)</w:t>
      </w:r>
      <w:proofErr w:type="gramEnd"/>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 Молодцы, ребята! Вы оказались бережливыми и экономными хозяевами! Надеюсь, что вы не забудете применять правила бережливости в каждодневной жизни.</w:t>
      </w:r>
    </w:p>
    <w:p w:rsidR="00F75B51" w:rsidRPr="00056ACB" w:rsidRDefault="00F75B51" w:rsidP="00F75B51">
      <w:pPr>
        <w:spacing w:line="360" w:lineRule="auto"/>
        <w:ind w:left="-142" w:right="-342" w:firstLine="567"/>
        <w:rPr>
          <w:ins w:id="0" w:author="Unknown"/>
          <w:rFonts w:ascii="Arial" w:hAnsi="Arial" w:cs="Arial"/>
          <w:bCs/>
          <w:sz w:val="28"/>
          <w:szCs w:val="28"/>
        </w:rPr>
      </w:pPr>
      <w:r w:rsidRPr="00056ACB">
        <w:rPr>
          <w:rFonts w:ascii="Arial" w:hAnsi="Arial" w:cs="Arial"/>
          <w:bCs/>
          <w:sz w:val="28"/>
          <w:szCs w:val="28"/>
        </w:rPr>
        <w:t xml:space="preserve">           Заключени</w:t>
      </w:r>
      <w:proofErr w:type="gramStart"/>
      <w:r w:rsidRPr="00056ACB">
        <w:rPr>
          <w:rFonts w:ascii="Arial" w:hAnsi="Arial" w:cs="Arial"/>
          <w:bCs/>
          <w:sz w:val="28"/>
          <w:szCs w:val="28"/>
        </w:rPr>
        <w:t>е</w:t>
      </w:r>
      <w:r w:rsidRPr="00056ACB">
        <w:rPr>
          <w:rFonts w:ascii="Arial" w:hAnsi="Arial" w:cs="Arial"/>
          <w:i/>
          <w:iCs/>
          <w:sz w:val="28"/>
          <w:szCs w:val="28"/>
        </w:rPr>
        <w:t>(</w:t>
      </w:r>
      <w:proofErr w:type="gramEnd"/>
      <w:r w:rsidRPr="00056ACB">
        <w:rPr>
          <w:rFonts w:ascii="Arial" w:hAnsi="Arial" w:cs="Arial"/>
          <w:i/>
          <w:iCs/>
          <w:sz w:val="28"/>
          <w:szCs w:val="28"/>
        </w:rPr>
        <w:t>читают дети):</w:t>
      </w:r>
      <w:r w:rsidRPr="00056ACB">
        <w:rPr>
          <w:rFonts w:ascii="Arial" w:hAnsi="Arial" w:cs="Arial"/>
          <w:sz w:val="28"/>
          <w:szCs w:val="28"/>
        </w:rPr>
        <w:br/>
      </w:r>
      <w:r w:rsidRPr="00056ACB">
        <w:rPr>
          <w:rFonts w:ascii="Arial" w:hAnsi="Arial" w:cs="Arial"/>
          <w:bCs/>
          <w:sz w:val="28"/>
          <w:szCs w:val="28"/>
        </w:rPr>
        <w:t>1.</w:t>
      </w:r>
      <w:r w:rsidRPr="00056ACB">
        <w:rPr>
          <w:rFonts w:ascii="Arial" w:hAnsi="Arial" w:cs="Arial"/>
          <w:sz w:val="28"/>
          <w:szCs w:val="28"/>
        </w:rPr>
        <w:t xml:space="preserve"> Берегите, люди, свет!</w:t>
      </w:r>
      <w:r w:rsidRPr="00056ACB">
        <w:rPr>
          <w:rFonts w:ascii="Arial" w:hAnsi="Arial" w:cs="Arial"/>
          <w:sz w:val="28"/>
          <w:szCs w:val="28"/>
        </w:rPr>
        <w:br/>
        <w:t>Нам без света жизни нет.</w:t>
      </w:r>
      <w:r w:rsidRPr="00056ACB">
        <w:rPr>
          <w:rFonts w:ascii="Arial" w:hAnsi="Arial" w:cs="Arial"/>
          <w:sz w:val="28"/>
          <w:szCs w:val="28"/>
        </w:rPr>
        <w:br/>
        <w:t>Если б не было бы света,</w:t>
      </w:r>
      <w:r w:rsidRPr="00056ACB">
        <w:rPr>
          <w:rFonts w:ascii="Arial" w:hAnsi="Arial" w:cs="Arial"/>
          <w:sz w:val="28"/>
          <w:szCs w:val="28"/>
        </w:rPr>
        <w:br/>
        <w:t>Жили б мы — не знаю как.</w:t>
      </w:r>
      <w:r w:rsidRPr="00056ACB">
        <w:rPr>
          <w:rFonts w:ascii="Arial" w:hAnsi="Arial" w:cs="Arial"/>
          <w:sz w:val="28"/>
          <w:szCs w:val="28"/>
        </w:rPr>
        <w:br/>
        <w:t>Не было б у человека</w:t>
      </w:r>
      <w:proofErr w:type="gramStart"/>
      <w:r w:rsidRPr="00056ACB">
        <w:rPr>
          <w:rFonts w:ascii="Arial" w:hAnsi="Arial" w:cs="Arial"/>
          <w:sz w:val="28"/>
          <w:szCs w:val="28"/>
        </w:rPr>
        <w:br/>
        <w:t>Н</w:t>
      </w:r>
      <w:proofErr w:type="gramEnd"/>
      <w:r w:rsidRPr="00056ACB">
        <w:rPr>
          <w:rFonts w:ascii="Arial" w:hAnsi="Arial" w:cs="Arial"/>
          <w:sz w:val="28"/>
          <w:szCs w:val="28"/>
        </w:rPr>
        <w:t>икаких для жизни благ.</w:t>
      </w:r>
      <w:r w:rsidRPr="00056ACB">
        <w:rPr>
          <w:rFonts w:ascii="Arial" w:hAnsi="Arial" w:cs="Arial"/>
          <w:sz w:val="28"/>
          <w:szCs w:val="28"/>
        </w:rPr>
        <w:br/>
        <w:t>Неизвестно, как в пещерный век</w:t>
      </w:r>
      <w:r w:rsidRPr="00056ACB">
        <w:rPr>
          <w:rFonts w:ascii="Arial" w:hAnsi="Arial" w:cs="Arial"/>
          <w:sz w:val="28"/>
          <w:szCs w:val="28"/>
        </w:rPr>
        <w:br/>
        <w:t>Жил без света человек?</w:t>
      </w:r>
      <w:r w:rsidRPr="00056ACB">
        <w:rPr>
          <w:rFonts w:ascii="Arial" w:hAnsi="Arial" w:cs="Arial"/>
          <w:sz w:val="28"/>
          <w:szCs w:val="28"/>
        </w:rPr>
        <w:br/>
      </w:r>
      <w:r w:rsidRPr="00056ACB">
        <w:rPr>
          <w:rFonts w:ascii="Arial" w:hAnsi="Arial" w:cs="Arial"/>
          <w:bCs/>
          <w:sz w:val="28"/>
          <w:szCs w:val="28"/>
        </w:rPr>
        <w:t>2.</w:t>
      </w:r>
      <w:r w:rsidRPr="00056ACB">
        <w:rPr>
          <w:rFonts w:ascii="Arial" w:hAnsi="Arial" w:cs="Arial"/>
          <w:sz w:val="28"/>
          <w:szCs w:val="28"/>
        </w:rPr>
        <w:t xml:space="preserve"> Электроэнергия — полезная вещь!</w:t>
      </w:r>
      <w:r w:rsidRPr="00056ACB">
        <w:rPr>
          <w:rFonts w:ascii="Arial" w:hAnsi="Arial" w:cs="Arial"/>
          <w:sz w:val="28"/>
          <w:szCs w:val="28"/>
        </w:rPr>
        <w:br/>
        <w:t>Хоть не надеть нам её и не съесть,</w:t>
      </w:r>
      <w:r w:rsidRPr="00056ACB">
        <w:rPr>
          <w:rFonts w:ascii="Arial" w:hAnsi="Arial" w:cs="Arial"/>
          <w:sz w:val="28"/>
          <w:szCs w:val="28"/>
        </w:rPr>
        <w:br/>
        <w:t>Хоть не услышать её, не узнать,</w:t>
      </w:r>
      <w:r w:rsidRPr="00056ACB">
        <w:rPr>
          <w:rFonts w:ascii="Arial" w:hAnsi="Arial" w:cs="Arial"/>
          <w:sz w:val="28"/>
          <w:szCs w:val="28"/>
        </w:rPr>
        <w:br/>
        <w:t>Хоть не увидеть её, не понять.</w:t>
      </w:r>
      <w:r w:rsidRPr="00056ACB">
        <w:rPr>
          <w:rFonts w:ascii="Arial" w:hAnsi="Arial" w:cs="Arial"/>
          <w:sz w:val="28"/>
          <w:szCs w:val="28"/>
        </w:rPr>
        <w:br/>
        <w:t>Все должны экономить!</w:t>
      </w:r>
      <w:r w:rsidRPr="00056ACB">
        <w:rPr>
          <w:rFonts w:ascii="Arial" w:hAnsi="Arial" w:cs="Arial"/>
          <w:sz w:val="28"/>
          <w:szCs w:val="28"/>
        </w:rPr>
        <w:br/>
        <w:t>Все должны понимать</w:t>
      </w:r>
      <w:proofErr w:type="gramStart"/>
      <w:r w:rsidRPr="00056ACB">
        <w:rPr>
          <w:rFonts w:ascii="Arial" w:hAnsi="Arial" w:cs="Arial"/>
          <w:sz w:val="28"/>
          <w:szCs w:val="28"/>
        </w:rPr>
        <w:br/>
        <w:t>Т</w:t>
      </w:r>
      <w:proofErr w:type="gramEnd"/>
      <w:r w:rsidRPr="00056ACB">
        <w:rPr>
          <w:rFonts w:ascii="Arial" w:hAnsi="Arial" w:cs="Arial"/>
          <w:sz w:val="28"/>
          <w:szCs w:val="28"/>
        </w:rPr>
        <w:t>о, что своё отношение</w:t>
      </w:r>
      <w:r w:rsidRPr="00056ACB">
        <w:rPr>
          <w:rFonts w:ascii="Arial" w:hAnsi="Arial" w:cs="Arial"/>
          <w:sz w:val="28"/>
          <w:szCs w:val="28"/>
        </w:rPr>
        <w:br/>
        <w:t>К ней нужно срочно менять!</w:t>
      </w:r>
      <w:r w:rsidRPr="00056ACB">
        <w:rPr>
          <w:rFonts w:ascii="Arial" w:hAnsi="Arial" w:cs="Arial"/>
          <w:sz w:val="28"/>
          <w:szCs w:val="28"/>
        </w:rPr>
        <w:br/>
      </w:r>
      <w:r w:rsidRPr="00056ACB">
        <w:rPr>
          <w:rFonts w:ascii="Arial" w:hAnsi="Arial" w:cs="Arial"/>
          <w:bCs/>
          <w:sz w:val="28"/>
          <w:szCs w:val="28"/>
        </w:rPr>
        <w:t>3.</w:t>
      </w:r>
      <w:r w:rsidRPr="00056ACB">
        <w:rPr>
          <w:rFonts w:ascii="Arial" w:hAnsi="Arial" w:cs="Arial"/>
          <w:sz w:val="28"/>
          <w:szCs w:val="28"/>
        </w:rPr>
        <w:t xml:space="preserve"> Вода всегда и всем нужна!</w:t>
      </w:r>
      <w:r w:rsidRPr="00056ACB">
        <w:rPr>
          <w:rFonts w:ascii="Arial" w:hAnsi="Arial" w:cs="Arial"/>
          <w:sz w:val="28"/>
          <w:szCs w:val="28"/>
        </w:rPr>
        <w:br/>
        <w:t>Мы это знаем все, друзья.</w:t>
      </w:r>
      <w:r w:rsidRPr="00056ACB">
        <w:rPr>
          <w:rFonts w:ascii="Arial" w:hAnsi="Arial" w:cs="Arial"/>
          <w:sz w:val="28"/>
          <w:szCs w:val="28"/>
        </w:rPr>
        <w:br/>
      </w:r>
      <w:r w:rsidRPr="00056ACB">
        <w:rPr>
          <w:rFonts w:ascii="Arial" w:hAnsi="Arial" w:cs="Arial"/>
          <w:sz w:val="28"/>
          <w:szCs w:val="28"/>
        </w:rPr>
        <w:lastRenderedPageBreak/>
        <w:t>Ну, а какая ей цена,</w:t>
      </w:r>
      <w:r w:rsidRPr="00056ACB">
        <w:rPr>
          <w:rFonts w:ascii="Arial" w:hAnsi="Arial" w:cs="Arial"/>
          <w:sz w:val="28"/>
          <w:szCs w:val="28"/>
        </w:rPr>
        <w:br/>
        <w:t>Мы вспоминаем лишь иногда!</w:t>
      </w:r>
      <w:r w:rsidRPr="00056ACB">
        <w:rPr>
          <w:rFonts w:ascii="Arial" w:hAnsi="Arial" w:cs="Arial"/>
          <w:sz w:val="28"/>
          <w:szCs w:val="28"/>
        </w:rPr>
        <w:br/>
      </w:r>
      <w:r w:rsidRPr="00056ACB">
        <w:rPr>
          <w:rFonts w:ascii="Arial" w:hAnsi="Arial" w:cs="Arial"/>
          <w:bCs/>
          <w:sz w:val="28"/>
          <w:szCs w:val="28"/>
        </w:rPr>
        <w:t>4.</w:t>
      </w:r>
      <w:r w:rsidRPr="00056ACB">
        <w:rPr>
          <w:rFonts w:ascii="Arial" w:hAnsi="Arial" w:cs="Arial"/>
          <w:sz w:val="28"/>
          <w:szCs w:val="28"/>
        </w:rPr>
        <w:t xml:space="preserve"> Капля капнула. Так мало!</w:t>
      </w:r>
      <w:r w:rsidRPr="00056ACB">
        <w:rPr>
          <w:rFonts w:ascii="Arial" w:hAnsi="Arial" w:cs="Arial"/>
          <w:sz w:val="28"/>
          <w:szCs w:val="28"/>
        </w:rPr>
        <w:br/>
        <w:t>Это, вроде, не беда.</w:t>
      </w:r>
      <w:r w:rsidRPr="00056ACB">
        <w:rPr>
          <w:rFonts w:ascii="Arial" w:hAnsi="Arial" w:cs="Arial"/>
          <w:sz w:val="28"/>
          <w:szCs w:val="28"/>
        </w:rPr>
        <w:br/>
        <w:t>Только с капелькой уходят</w:t>
      </w:r>
      <w:proofErr w:type="gramStart"/>
      <w:r w:rsidRPr="00056ACB">
        <w:rPr>
          <w:rFonts w:ascii="Arial" w:hAnsi="Arial" w:cs="Arial"/>
          <w:sz w:val="28"/>
          <w:szCs w:val="28"/>
        </w:rPr>
        <w:br/>
        <w:t>Н</w:t>
      </w:r>
      <w:proofErr w:type="gramEnd"/>
      <w:r w:rsidRPr="00056ACB">
        <w:rPr>
          <w:rFonts w:ascii="Arial" w:hAnsi="Arial" w:cs="Arial"/>
          <w:sz w:val="28"/>
          <w:szCs w:val="28"/>
        </w:rPr>
        <w:t>аши деньги навсегда.</w:t>
      </w:r>
      <w:r w:rsidRPr="00056ACB">
        <w:rPr>
          <w:rFonts w:ascii="Arial" w:hAnsi="Arial" w:cs="Arial"/>
          <w:sz w:val="28"/>
          <w:szCs w:val="28"/>
        </w:rPr>
        <w:br/>
      </w:r>
      <w:r w:rsidRPr="00056ACB">
        <w:rPr>
          <w:rFonts w:ascii="Arial" w:hAnsi="Arial" w:cs="Arial"/>
          <w:bCs/>
          <w:sz w:val="28"/>
          <w:szCs w:val="28"/>
        </w:rPr>
        <w:t>5.</w:t>
      </w:r>
      <w:r w:rsidRPr="00056ACB">
        <w:rPr>
          <w:rFonts w:ascii="Arial" w:hAnsi="Arial" w:cs="Arial"/>
          <w:sz w:val="28"/>
          <w:szCs w:val="28"/>
        </w:rPr>
        <w:t xml:space="preserve"> А за взрослыми на кухне,</w:t>
      </w:r>
      <w:r w:rsidRPr="00056ACB">
        <w:rPr>
          <w:rFonts w:ascii="Arial" w:hAnsi="Arial" w:cs="Arial"/>
          <w:sz w:val="28"/>
          <w:szCs w:val="28"/>
        </w:rPr>
        <w:br/>
        <w:t>Нужен просто глаз да глаз.</w:t>
      </w:r>
      <w:r w:rsidRPr="00056ACB">
        <w:rPr>
          <w:rFonts w:ascii="Arial" w:hAnsi="Arial" w:cs="Arial"/>
          <w:sz w:val="28"/>
          <w:szCs w:val="28"/>
        </w:rPr>
        <w:br/>
        <w:t>Чтоб не тратили напрасно</w:t>
      </w:r>
      <w:r w:rsidRPr="00056ACB">
        <w:rPr>
          <w:rFonts w:ascii="Arial" w:hAnsi="Arial" w:cs="Arial"/>
          <w:sz w:val="28"/>
          <w:szCs w:val="28"/>
        </w:rPr>
        <w:br/>
        <w:t>Дорогой природный газ.</w:t>
      </w:r>
      <w:r w:rsidRPr="00056ACB">
        <w:rPr>
          <w:rFonts w:ascii="Arial" w:hAnsi="Arial" w:cs="Arial"/>
          <w:sz w:val="28"/>
          <w:szCs w:val="28"/>
        </w:rPr>
        <w:br/>
      </w:r>
      <w:r w:rsidRPr="00056ACB">
        <w:rPr>
          <w:rFonts w:ascii="Arial" w:hAnsi="Arial" w:cs="Arial"/>
          <w:bCs/>
          <w:sz w:val="28"/>
          <w:szCs w:val="28"/>
        </w:rPr>
        <w:t>6.</w:t>
      </w:r>
      <w:r w:rsidRPr="00056ACB">
        <w:rPr>
          <w:rFonts w:ascii="Arial" w:hAnsi="Arial" w:cs="Arial"/>
          <w:sz w:val="28"/>
          <w:szCs w:val="28"/>
        </w:rPr>
        <w:t xml:space="preserve"> Утепляем в доме окна</w:t>
      </w:r>
      <w:r w:rsidRPr="00056ACB">
        <w:rPr>
          <w:rFonts w:ascii="Arial" w:hAnsi="Arial" w:cs="Arial"/>
          <w:sz w:val="28"/>
          <w:szCs w:val="28"/>
        </w:rPr>
        <w:br/>
        <w:t>Мы, стараясь, как всегда.</w:t>
      </w:r>
      <w:r w:rsidRPr="00056ACB">
        <w:rPr>
          <w:rFonts w:ascii="Arial" w:hAnsi="Arial" w:cs="Arial"/>
          <w:sz w:val="28"/>
          <w:szCs w:val="28"/>
        </w:rPr>
        <w:br/>
        <w:t>И поэтому не страшны</w:t>
      </w:r>
      <w:r w:rsidRPr="00056ACB">
        <w:rPr>
          <w:rFonts w:ascii="Arial" w:hAnsi="Arial" w:cs="Arial"/>
          <w:sz w:val="28"/>
          <w:szCs w:val="28"/>
        </w:rPr>
        <w:br/>
        <w:t>Нам любые холода.</w:t>
      </w:r>
      <w:r w:rsidRPr="00056ACB">
        <w:rPr>
          <w:rFonts w:ascii="Arial" w:hAnsi="Arial" w:cs="Arial"/>
          <w:sz w:val="28"/>
          <w:szCs w:val="28"/>
        </w:rPr>
        <w:br/>
      </w:r>
      <w:r w:rsidRPr="00056ACB">
        <w:rPr>
          <w:rFonts w:ascii="Arial" w:hAnsi="Arial" w:cs="Arial"/>
          <w:bCs/>
          <w:sz w:val="28"/>
          <w:szCs w:val="28"/>
        </w:rPr>
        <w:t>7.</w:t>
      </w:r>
      <w:r w:rsidRPr="00056ACB">
        <w:rPr>
          <w:rFonts w:ascii="Arial" w:hAnsi="Arial" w:cs="Arial"/>
          <w:sz w:val="28"/>
          <w:szCs w:val="28"/>
        </w:rPr>
        <w:t xml:space="preserve"> Свет горит и днём, и ночью</w:t>
      </w:r>
      <w:proofErr w:type="gramStart"/>
      <w:r w:rsidRPr="00056ACB">
        <w:rPr>
          <w:rFonts w:ascii="Arial" w:hAnsi="Arial" w:cs="Arial"/>
          <w:sz w:val="28"/>
          <w:szCs w:val="28"/>
        </w:rPr>
        <w:br/>
        <w:t>Т</w:t>
      </w:r>
      <w:proofErr w:type="gramEnd"/>
      <w:r w:rsidRPr="00056ACB">
        <w:rPr>
          <w:rFonts w:ascii="Arial" w:hAnsi="Arial" w:cs="Arial"/>
          <w:sz w:val="28"/>
          <w:szCs w:val="28"/>
        </w:rPr>
        <w:t>ам, где нужно и где нет.</w:t>
      </w:r>
      <w:r w:rsidRPr="00056ACB">
        <w:rPr>
          <w:rFonts w:ascii="Arial" w:hAnsi="Arial" w:cs="Arial"/>
          <w:sz w:val="28"/>
          <w:szCs w:val="28"/>
        </w:rPr>
        <w:br/>
        <w:t>Взрослым ты всегда</w:t>
      </w:r>
      <w:bookmarkStart w:id="1" w:name="_GoBack"/>
      <w:bookmarkEnd w:id="1"/>
      <w:r w:rsidRPr="00056ACB">
        <w:rPr>
          <w:rFonts w:ascii="Arial" w:hAnsi="Arial" w:cs="Arial"/>
          <w:sz w:val="28"/>
          <w:szCs w:val="28"/>
        </w:rPr>
        <w:t xml:space="preserve"> напомни:</w:t>
      </w:r>
      <w:r w:rsidRPr="00056ACB">
        <w:rPr>
          <w:rFonts w:ascii="Arial" w:hAnsi="Arial" w:cs="Arial"/>
          <w:sz w:val="28"/>
          <w:szCs w:val="28"/>
        </w:rPr>
        <w:br/>
        <w:t>«Уходя, гасите свет!»</w:t>
      </w:r>
      <w:r w:rsidRPr="00056ACB">
        <w:rPr>
          <w:rFonts w:ascii="Arial" w:hAnsi="Arial" w:cs="Arial"/>
          <w:sz w:val="28"/>
          <w:szCs w:val="28"/>
        </w:rPr>
        <w:br/>
      </w:r>
      <w:r w:rsidRPr="00056ACB">
        <w:rPr>
          <w:rFonts w:ascii="Arial" w:hAnsi="Arial" w:cs="Arial"/>
          <w:bCs/>
          <w:sz w:val="28"/>
          <w:szCs w:val="28"/>
        </w:rPr>
        <w:t>8.</w:t>
      </w:r>
      <w:r w:rsidRPr="00056ACB">
        <w:rPr>
          <w:rFonts w:ascii="Arial" w:hAnsi="Arial" w:cs="Arial"/>
          <w:sz w:val="28"/>
          <w:szCs w:val="28"/>
        </w:rPr>
        <w:t xml:space="preserve"> Чтобы стало в этом мире</w:t>
      </w:r>
      <w:r w:rsidRPr="00056ACB">
        <w:rPr>
          <w:rFonts w:ascii="Arial" w:hAnsi="Arial" w:cs="Arial"/>
          <w:sz w:val="28"/>
          <w:szCs w:val="28"/>
        </w:rPr>
        <w:br/>
        <w:t>Завтра лучше, чем вчера, —</w:t>
      </w:r>
      <w:r w:rsidRPr="00056ACB">
        <w:rPr>
          <w:rFonts w:ascii="Arial" w:hAnsi="Arial" w:cs="Arial"/>
          <w:sz w:val="28"/>
          <w:szCs w:val="28"/>
        </w:rPr>
        <w:br/>
        <w:t>Сохраняй в своей квартире</w:t>
      </w:r>
      <w:r w:rsidRPr="00056ACB">
        <w:rPr>
          <w:rFonts w:ascii="Arial" w:hAnsi="Arial" w:cs="Arial"/>
          <w:sz w:val="28"/>
          <w:szCs w:val="28"/>
        </w:rPr>
        <w:br/>
        <w:t>Воду, газ, тепло всегда.</w:t>
      </w:r>
    </w:p>
    <w:p w:rsidR="00F75B51" w:rsidRPr="00056ACB" w:rsidRDefault="00F75B51" w:rsidP="00F75B51">
      <w:pPr>
        <w:spacing w:line="360" w:lineRule="auto"/>
        <w:ind w:left="-142" w:right="-342" w:firstLine="567"/>
        <w:jc w:val="center"/>
        <w:rPr>
          <w:rFonts w:ascii="Arial" w:hAnsi="Arial" w:cs="Arial"/>
          <w:b/>
          <w:sz w:val="28"/>
          <w:szCs w:val="28"/>
        </w:rPr>
      </w:pPr>
      <w:r w:rsidRPr="00056ACB">
        <w:rPr>
          <w:rFonts w:ascii="Arial" w:hAnsi="Arial" w:cs="Arial"/>
          <w:b/>
          <w:sz w:val="28"/>
          <w:szCs w:val="28"/>
        </w:rPr>
        <w:t>БЕСЕДА «Что такое тепло?»</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Цель: способствовать накоплению представлений детей о процессе образования тепла, объяснить значение слова «термометр».</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Прогнозируемые результаты: дети имеют представления (первичные знания) о процессе образования тепла, понимают и могут объяснить значение слова «термометр»</w:t>
      </w:r>
    </w:p>
    <w:p w:rsidR="00F75B51" w:rsidRPr="00056ACB" w:rsidRDefault="00F75B51" w:rsidP="00F75B51">
      <w:pPr>
        <w:tabs>
          <w:tab w:val="left" w:pos="709"/>
        </w:tabs>
        <w:spacing w:line="360" w:lineRule="auto"/>
        <w:ind w:left="-142" w:right="-342" w:firstLine="567"/>
        <w:jc w:val="both"/>
        <w:rPr>
          <w:rFonts w:ascii="Arial" w:hAnsi="Arial" w:cs="Arial"/>
          <w:sz w:val="28"/>
          <w:szCs w:val="28"/>
        </w:rPr>
      </w:pPr>
      <w:r w:rsidRPr="00056ACB">
        <w:rPr>
          <w:rFonts w:ascii="Arial" w:hAnsi="Arial" w:cs="Arial"/>
          <w:sz w:val="28"/>
          <w:szCs w:val="28"/>
        </w:rPr>
        <w:lastRenderedPageBreak/>
        <w:t>Материал и оборудование: куклы-игрушки: «Гномик Экономик», «</w:t>
      </w:r>
      <w:proofErr w:type="spellStart"/>
      <w:r w:rsidRPr="00056ACB">
        <w:rPr>
          <w:rFonts w:ascii="Arial" w:hAnsi="Arial" w:cs="Arial"/>
          <w:sz w:val="28"/>
          <w:szCs w:val="28"/>
        </w:rPr>
        <w:t>Теплоша</w:t>
      </w:r>
      <w:proofErr w:type="spellEnd"/>
      <w:r w:rsidRPr="00056ACB">
        <w:rPr>
          <w:rFonts w:ascii="Arial" w:hAnsi="Arial" w:cs="Arial"/>
          <w:sz w:val="28"/>
          <w:szCs w:val="28"/>
        </w:rPr>
        <w:t>», керамический кувшин, кастрюля с горячей водой, термометр</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Ход беседы</w:t>
      </w:r>
    </w:p>
    <w:p w:rsidR="00F75B51" w:rsidRPr="00056ACB" w:rsidRDefault="00F75B51" w:rsidP="00F75B51">
      <w:pPr>
        <w:tabs>
          <w:tab w:val="left" w:pos="3570"/>
        </w:tabs>
        <w:spacing w:line="360" w:lineRule="auto"/>
        <w:ind w:left="-142" w:right="-342" w:firstLine="567"/>
        <w:jc w:val="both"/>
        <w:rPr>
          <w:rFonts w:ascii="Arial" w:hAnsi="Arial" w:cs="Arial"/>
          <w:sz w:val="28"/>
          <w:szCs w:val="28"/>
        </w:rPr>
      </w:pPr>
      <w:r w:rsidRPr="00056ACB">
        <w:rPr>
          <w:rFonts w:ascii="Arial" w:hAnsi="Arial" w:cs="Arial"/>
          <w:sz w:val="28"/>
          <w:szCs w:val="28"/>
        </w:rPr>
        <w:t>Гномик Экономик:</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w:t>
      </w:r>
      <w:proofErr w:type="spellStart"/>
      <w:r w:rsidRPr="00056ACB">
        <w:rPr>
          <w:rFonts w:ascii="Arial" w:hAnsi="Arial" w:cs="Arial"/>
          <w:sz w:val="28"/>
          <w:szCs w:val="28"/>
        </w:rPr>
        <w:t>Здравтвуйте</w:t>
      </w:r>
      <w:proofErr w:type="spellEnd"/>
      <w:r w:rsidRPr="00056ACB">
        <w:rPr>
          <w:rFonts w:ascii="Arial" w:hAnsi="Arial" w:cs="Arial"/>
          <w:sz w:val="28"/>
          <w:szCs w:val="28"/>
        </w:rPr>
        <w:t xml:space="preserve">, ребята, сегодня я хочу вас познакомить с моим другом </w:t>
      </w:r>
      <w:proofErr w:type="spellStart"/>
      <w:r w:rsidRPr="00056ACB">
        <w:rPr>
          <w:rFonts w:ascii="Arial" w:hAnsi="Arial" w:cs="Arial"/>
          <w:sz w:val="28"/>
          <w:szCs w:val="28"/>
        </w:rPr>
        <w:t>Теплошей</w:t>
      </w:r>
      <w:proofErr w:type="spellEnd"/>
      <w:r w:rsidRPr="00056ACB">
        <w:rPr>
          <w:rFonts w:ascii="Arial" w:hAnsi="Arial" w:cs="Arial"/>
          <w:sz w:val="28"/>
          <w:szCs w:val="28"/>
        </w:rPr>
        <w:t>. Его зовут так потому, что он все знает о тепле. Послушайте, что он нам расскажет.</w:t>
      </w:r>
    </w:p>
    <w:p w:rsidR="00F75B51" w:rsidRPr="00056ACB" w:rsidRDefault="00F75B51" w:rsidP="00F75B51">
      <w:pPr>
        <w:spacing w:line="360" w:lineRule="auto"/>
        <w:ind w:left="-142" w:right="-342" w:firstLine="567"/>
        <w:jc w:val="both"/>
        <w:rPr>
          <w:rFonts w:ascii="Arial" w:hAnsi="Arial" w:cs="Arial"/>
          <w:sz w:val="28"/>
          <w:szCs w:val="28"/>
        </w:rPr>
      </w:pPr>
      <w:proofErr w:type="spellStart"/>
      <w:r w:rsidRPr="00056ACB">
        <w:rPr>
          <w:rFonts w:ascii="Arial" w:hAnsi="Arial" w:cs="Arial"/>
          <w:sz w:val="28"/>
          <w:szCs w:val="28"/>
        </w:rPr>
        <w:t>Теплоша</w:t>
      </w:r>
      <w:proofErr w:type="spellEnd"/>
      <w:r w:rsidRPr="00056ACB">
        <w:rPr>
          <w:rFonts w:ascii="Arial" w:hAnsi="Arial" w:cs="Arial"/>
          <w:sz w:val="28"/>
          <w:szCs w:val="28"/>
        </w:rPr>
        <w:t>. Однажды вечером раскрасневшийся чайник после того, как его согрели на плите, неугомонно пыхтел: «</w:t>
      </w:r>
      <w:proofErr w:type="spellStart"/>
      <w:r w:rsidRPr="00056ACB">
        <w:rPr>
          <w:rFonts w:ascii="Arial" w:hAnsi="Arial" w:cs="Arial"/>
          <w:sz w:val="28"/>
          <w:szCs w:val="28"/>
        </w:rPr>
        <w:t>Ффу-ффу-фырр</w:t>
      </w:r>
      <w:proofErr w:type="spellEnd"/>
      <w:r w:rsidRPr="00056ACB">
        <w:rPr>
          <w:rFonts w:ascii="Arial" w:hAnsi="Arial" w:cs="Arial"/>
          <w:sz w:val="28"/>
          <w:szCs w:val="28"/>
        </w:rPr>
        <w:t>! Как жарко». А кружка, стоявшая на столе, тихо дрожала от холода и огорченно, с завистью поглядывала на пузатенький и довольный чайник. Но тут на кухню пришла бабушка. Она налила горячей водички в кружку. Сосуд потеплел, начал нагреваться, раздобрел и вовсе стал горячим. Как вы думаете, ребята, отчего кружке стало так тепло?</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Воспитатель. Давайте проведем эксперимент. Посмотрите, я взяла кувшин. Потрогайте, какой он на ощупь, холодный или горячий? А теперь я налью в него горячую воду. (Налить воды больше половины кувшина.) Давайте немного подождем, а теперь потрогаем его. Что-нибудь изменилось? Верно, кувшин стал горячим. Почему? (Ответы детей.) Вероятно, тепло воды проникло в стенки кувшина, и он стал горячим от ее тепла.</w:t>
      </w:r>
    </w:p>
    <w:p w:rsidR="00F75B51" w:rsidRPr="00056ACB" w:rsidRDefault="00F75B51" w:rsidP="00F75B51">
      <w:pPr>
        <w:spacing w:line="360" w:lineRule="auto"/>
        <w:ind w:left="-142" w:right="-342" w:firstLine="567"/>
        <w:jc w:val="both"/>
        <w:rPr>
          <w:rFonts w:ascii="Arial" w:hAnsi="Arial" w:cs="Arial"/>
          <w:sz w:val="28"/>
          <w:szCs w:val="28"/>
        </w:rPr>
      </w:pPr>
      <w:proofErr w:type="spellStart"/>
      <w:r w:rsidRPr="00056ACB">
        <w:rPr>
          <w:rFonts w:ascii="Arial" w:hAnsi="Arial" w:cs="Arial"/>
          <w:sz w:val="28"/>
          <w:szCs w:val="28"/>
        </w:rPr>
        <w:t>Теплоша</w:t>
      </w:r>
      <w:proofErr w:type="spellEnd"/>
      <w:r w:rsidRPr="00056ACB">
        <w:rPr>
          <w:rFonts w:ascii="Arial" w:hAnsi="Arial" w:cs="Arial"/>
          <w:sz w:val="28"/>
          <w:szCs w:val="28"/>
        </w:rPr>
        <w:t>. Ученые считают, что тепло — это энергия. Когда предмет нагревается, энергия проникает в него. А при охлаждении энергия покидает предмет. Энергия — это способность совершать работу. Чем горячее вода, тем больше она будет работать, т. е. передавать тепло от кувшина к кружке.</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Воспитатель. Как вы думаете, с помощью чего можно точно измерить температуру воды, воздуха? (Ответы детей.) С помощью термометра. Что </w:t>
      </w:r>
      <w:r w:rsidRPr="00056ACB">
        <w:rPr>
          <w:rFonts w:ascii="Arial" w:hAnsi="Arial" w:cs="Arial"/>
          <w:sz w:val="28"/>
          <w:szCs w:val="28"/>
        </w:rPr>
        <w:lastRenderedPageBreak/>
        <w:t>это такое? Подумайте, из каких двух слов состоит слово «термометр». Есть ли в этом слове знакомая вам часть? (Ответы детей.) Часть «</w:t>
      </w:r>
      <w:proofErr w:type="spellStart"/>
      <w:r w:rsidRPr="00056ACB">
        <w:rPr>
          <w:rFonts w:ascii="Arial" w:hAnsi="Arial" w:cs="Arial"/>
          <w:sz w:val="28"/>
          <w:szCs w:val="28"/>
        </w:rPr>
        <w:t>термо</w:t>
      </w:r>
      <w:proofErr w:type="spellEnd"/>
      <w:r w:rsidRPr="00056ACB">
        <w:rPr>
          <w:rFonts w:ascii="Arial" w:hAnsi="Arial" w:cs="Arial"/>
          <w:sz w:val="28"/>
          <w:szCs w:val="28"/>
        </w:rPr>
        <w:t>» означает тепло, а «метр» — измерять. Значит, термометр нужен для того, чтобы измерять тепло, т. е. температуру воздуха и воды. Самый первый термометр, или измеритель тепла, изобрел Галилей.</w:t>
      </w:r>
    </w:p>
    <w:p w:rsidR="00F75B51" w:rsidRPr="00056ACB" w:rsidRDefault="00F75B51" w:rsidP="00F75B51">
      <w:pPr>
        <w:spacing w:line="360" w:lineRule="auto"/>
        <w:ind w:left="-142" w:right="-342" w:firstLine="567"/>
        <w:jc w:val="both"/>
        <w:rPr>
          <w:rFonts w:ascii="Arial" w:hAnsi="Arial" w:cs="Arial"/>
          <w:sz w:val="28"/>
          <w:szCs w:val="28"/>
        </w:rPr>
      </w:pPr>
      <w:proofErr w:type="spellStart"/>
      <w:r w:rsidRPr="00056ACB">
        <w:rPr>
          <w:rFonts w:ascii="Arial" w:hAnsi="Arial" w:cs="Arial"/>
          <w:sz w:val="28"/>
          <w:szCs w:val="28"/>
        </w:rPr>
        <w:t>Теплоша</w:t>
      </w:r>
      <w:proofErr w:type="spellEnd"/>
      <w:r w:rsidRPr="00056ACB">
        <w:rPr>
          <w:rFonts w:ascii="Arial" w:hAnsi="Arial" w:cs="Arial"/>
          <w:sz w:val="28"/>
          <w:szCs w:val="28"/>
        </w:rPr>
        <w:t xml:space="preserve">. А еще тепло мы получаем от солнышка. Солнечного света нам не хватает, особенно зимой. Чтобы защититься от холода, люди шьют одежду, строят </w:t>
      </w:r>
      <w:proofErr w:type="gramStart"/>
      <w:r w:rsidRPr="00056ACB">
        <w:rPr>
          <w:rFonts w:ascii="Arial" w:hAnsi="Arial" w:cs="Arial"/>
          <w:sz w:val="28"/>
          <w:szCs w:val="28"/>
        </w:rPr>
        <w:t>дома</w:t>
      </w:r>
      <w:proofErr w:type="gramEnd"/>
      <w:r w:rsidRPr="00056ACB">
        <w:rPr>
          <w:rFonts w:ascii="Arial" w:hAnsi="Arial" w:cs="Arial"/>
          <w:sz w:val="28"/>
          <w:szCs w:val="28"/>
        </w:rPr>
        <w:t xml:space="preserve"> Можем ли мы получать тепло от одежды? (Ответы детей.)</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Воспитатель. Представьте, что вы вышли на улицу в большой мороз. Вы сняли варежки. Руки стали замерзать. Вы снова одели варежки. Руки потеплели. Почему, ведь варежки на морозе тоже стали холодными? Значит, не варежки согрели вам ваши руки, а вы теплом своих рук согрели их. Таким образом, вся наша одежда и обувь сами греть не могут. Они лишь хорошо удерживают тепло.</w:t>
      </w:r>
    </w:p>
    <w:p w:rsidR="00F75B51" w:rsidRPr="00056ACB" w:rsidRDefault="00F75B51" w:rsidP="00F75B51">
      <w:pPr>
        <w:spacing w:line="360" w:lineRule="auto"/>
        <w:ind w:left="-142" w:right="-342" w:firstLine="567"/>
        <w:jc w:val="both"/>
        <w:rPr>
          <w:rFonts w:ascii="Arial" w:hAnsi="Arial" w:cs="Arial"/>
          <w:sz w:val="28"/>
          <w:szCs w:val="28"/>
        </w:rPr>
      </w:pPr>
      <w:proofErr w:type="spellStart"/>
      <w:r w:rsidRPr="00056ACB">
        <w:rPr>
          <w:rFonts w:ascii="Arial" w:hAnsi="Arial" w:cs="Arial"/>
          <w:sz w:val="28"/>
          <w:szCs w:val="28"/>
        </w:rPr>
        <w:t>Теплоша</w:t>
      </w:r>
      <w:proofErr w:type="spellEnd"/>
      <w:r w:rsidRPr="00056ACB">
        <w:rPr>
          <w:rFonts w:ascii="Arial" w:hAnsi="Arial" w:cs="Arial"/>
          <w:sz w:val="28"/>
          <w:szCs w:val="28"/>
        </w:rPr>
        <w:t>. А дом, квартира, в которой мы живем, могут давать тепло? (Ответы детей.) Нет, они, как и одежда, лишь сохраняют его, удерживая изнутри.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Воспитатель. Ребята, кто помнит, как образуется тепло? (Ответы детей.) В следующий раз мы познакомимся с обогревательными приборами.</w:t>
      </w:r>
    </w:p>
    <w:p w:rsidR="00F75B51" w:rsidRPr="00056ACB" w:rsidRDefault="00F75B51" w:rsidP="00F75B51">
      <w:pPr>
        <w:spacing w:line="360" w:lineRule="auto"/>
        <w:ind w:left="-142" w:right="-342" w:firstLine="567"/>
        <w:jc w:val="both"/>
        <w:rPr>
          <w:rFonts w:ascii="Arial" w:hAnsi="Arial" w:cs="Arial"/>
          <w:b/>
          <w:sz w:val="28"/>
          <w:szCs w:val="28"/>
        </w:rPr>
      </w:pPr>
      <w:r w:rsidRPr="00056ACB">
        <w:rPr>
          <w:rFonts w:ascii="Arial" w:hAnsi="Arial" w:cs="Arial"/>
          <w:b/>
          <w:sz w:val="28"/>
          <w:szCs w:val="28"/>
        </w:rPr>
        <w:t>БЕСЕДА «Экономим тепло»</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Цель: объяснить значение слова «экономия»; содействовать накоплению знаний о  разных видах жилья человека и способах его обогрева, подвести к пониманию важности быть экономным.</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Прогнозируемые результаты: дети понимают и могут объяснить значение слова «экономия», знают о некоторых разновидностях жилья </w:t>
      </w:r>
      <w:r w:rsidRPr="00056ACB">
        <w:rPr>
          <w:rFonts w:ascii="Arial" w:hAnsi="Arial" w:cs="Arial"/>
          <w:sz w:val="28"/>
          <w:szCs w:val="28"/>
        </w:rPr>
        <w:lastRenderedPageBreak/>
        <w:t>человека и способах их отопления, понимают значимость экономии природных ресурсов.</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Материал и оборудование: картинки с изображением юрты, чума, картинки с описанием процесса поступления тепла в дома, иллюстрации к стихотворению </w:t>
      </w:r>
      <w:proofErr w:type="spellStart"/>
      <w:r w:rsidRPr="00056ACB">
        <w:rPr>
          <w:rFonts w:ascii="Arial" w:hAnsi="Arial" w:cs="Arial"/>
          <w:sz w:val="28"/>
          <w:szCs w:val="28"/>
        </w:rPr>
        <w:t>И.Токмаковой</w:t>
      </w:r>
      <w:proofErr w:type="spellEnd"/>
      <w:r w:rsidRPr="00056ACB">
        <w:rPr>
          <w:rFonts w:ascii="Arial" w:hAnsi="Arial" w:cs="Arial"/>
          <w:sz w:val="28"/>
          <w:szCs w:val="28"/>
        </w:rPr>
        <w:t xml:space="preserve"> «Странный зверь»</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Ход беседы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Воспитатель. Дети, в детском саду нас окружает множество вещей, мы к ним так привыкли, что почти их не замечаем. Если посмотреть внимательно на предметы, то можно сказать, для чего они нужны человеку и из чего сделаны. Но разве можно знать все обо всем? Наверное, нет. А без знания слова «экономия» прожить невозможно. Что же такое экономия? (Ответы детей). Экономия — это разумное использование человеком необходимых благ, стремление устроить свою жизнь более комфортно и красиво. Посмотрите на себя внимательно и скажите, сколько на вас надето вещей? Давайте представим, что можно надеть только две вещи, можно ли так прожить? (Ответы детей.)</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Воспитатель. Когда-то в Греции жил философ, которого звали Сократ. Он не был бедным, а был очень мудрым и экономным, поэтому до сих пор о нем ходят легенды. Своей одежде он не придавал большого значения и ходил босиком в стареньком плаще. У него было очень много учеников, которых он учил экономии. Однажды Сократ попал на базар и воскликнул; «Как много существует вещей, которые мне не нужны!». Однако и сегодня есть такие люди, которые хотят все купить, любят много тратить. А ведь бережливый Сократ был не единственным таким человеком. Другой греческий философ — Диоген — жил в бочке, считая такое жилище достаточно удобным, он заботился о сохранении окружающей среды, думал о том, чтобы чистого воздуха было больше, чтобы человек жил дольше. А первобытный человек не имел ни дома, ни телевизора, ни компьютера, а от </w:t>
      </w:r>
      <w:r w:rsidRPr="00056ACB">
        <w:rPr>
          <w:rFonts w:ascii="Arial" w:hAnsi="Arial" w:cs="Arial"/>
          <w:sz w:val="28"/>
          <w:szCs w:val="28"/>
        </w:rPr>
        <w:lastRenderedPageBreak/>
        <w:t>холода он прятался в пещеру. И лишь позднее люди научились добывать огонь, при помощи которого согревали свои жилища. Самые простые жилища строились из шкур животных. Да и до сих пор некоторые люди живут в таких домах. Например, казахи живут в юртах, эскимосы — в чумах (Воспитатель показывает картинки с изображением таких видов жилья.) Обогревается подобный дом при помощи костров. В избах, которые строятся из бревен, для обогрева ставится русская печь. Кто-нибудь может рассказать о деревянном доме, о том, как и кто его отапливает? (Рассказы детей).</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Воспитатель. Как же попадает тепло в многоэтажный дом, туда, где нет печей?</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Солнце летом светит.</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 тепло кругом,</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Человеку летом в доме хорошо</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Но придут морозы, вьюги, холода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 без солнца теплого, как нам жить тогда?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Воспитатель. Что же придумали люди, чтобы в больших домах, школах, больницах, детских садах было тепло? (Ответы детей). Показ и рассматривание иллюстраций о процессе поступления тепла в дома.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Воспитатель (обобщает ответы детей). Люди построили огромные котельные, в которых при помощи мазута нагревают воду и пускают ее по трубам и батареям, чтобы в квартирах, детских садах и больницах было тепло. Тепло нужно беречь, так как при его получении затрачивается дорогостоящее топливо, в атмосферу попадают вредные вещества. Всегда ли люди берегут тепло, закрывают окна и двери? Вы замечали в окружающей жизни, когда люди не берегли тепло? Всегда ли вы закрываете двери за собой? К сожалению, встречаются дети и взрослые, которые не </w:t>
      </w:r>
      <w:r w:rsidRPr="00056ACB">
        <w:rPr>
          <w:rFonts w:ascii="Arial" w:hAnsi="Arial" w:cs="Arial"/>
          <w:sz w:val="28"/>
          <w:szCs w:val="28"/>
        </w:rPr>
        <w:lastRenderedPageBreak/>
        <w:t xml:space="preserve">закрывают двери при входе в подъезд, а также не заклеивают окна на зиму. О таких людях в народе говорят: неэкономный, недисциплинированный, небережливый человек. А ведь если люди открывают окна, двери, тогда не спасет от холода и теплая вода.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Нужно рамы клеить, двери закрывать,</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Чтоб зимою белой нам не замерзать.</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Посмотрите внимательно, какой холодный дом, а в нем живет семья, в которой завелся странный зверь. Показ иллюстрации, чтение стихотворения: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Странный зверь</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Какой-то ходит странный зверь.</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 оставляет настежь дверь.</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 мы за этим зверем все закрываем двери.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Замучились, устали мы, работать перестали мы.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Мы не едим, не пьем теперь,</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Мы только закрываем дверь.</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Ну, как нам зверя приручить,</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Чтоб за собою этот зверь</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Хоть иногда закрыл бы дверь?!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Воспитатель. Как вы думаете, что это за зверь? (Ответы детей.) Конечно, ребята это сквозняк. Когда двери открыты, он всегда появляется, начинает выгонять из квартир теплый воздух.</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(Воспитатель предлагает рассмотреть иллюстрации).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lastRenderedPageBreak/>
        <w:t>Воспитатель. Посмотрите, куда может пробраться сквозняк? (В открытую форточку, через балкон, дверь в подъезде, разбитое стекло). Как же можно спасти дом от сквозняка? (Закрывать двери в подъезд, заклеивать рамы на окнах, закрывать форточки.) Давайте и мы будем утеплять свои дома, чтобы экономить тепло.</w:t>
      </w:r>
    </w:p>
    <w:p w:rsidR="00F75B51" w:rsidRPr="00056ACB" w:rsidRDefault="00F75B51" w:rsidP="00F75B51">
      <w:pPr>
        <w:spacing w:line="360" w:lineRule="auto"/>
        <w:ind w:left="-142" w:right="-342" w:firstLine="567"/>
        <w:jc w:val="both"/>
        <w:rPr>
          <w:rFonts w:ascii="Arial" w:hAnsi="Arial" w:cs="Arial"/>
          <w:sz w:val="28"/>
          <w:szCs w:val="28"/>
        </w:rPr>
      </w:pPr>
    </w:p>
    <w:p w:rsidR="00F75B51" w:rsidRPr="00056ACB" w:rsidRDefault="00F75B51" w:rsidP="00F75B51">
      <w:pPr>
        <w:spacing w:line="360" w:lineRule="auto"/>
        <w:ind w:left="-142" w:right="-342" w:firstLine="567"/>
        <w:jc w:val="both"/>
        <w:rPr>
          <w:rFonts w:ascii="Arial" w:hAnsi="Arial" w:cs="Arial"/>
          <w:sz w:val="28"/>
          <w:szCs w:val="28"/>
        </w:rPr>
      </w:pPr>
    </w:p>
    <w:p w:rsidR="00F75B51" w:rsidRPr="00056ACB" w:rsidRDefault="00F75B51" w:rsidP="00F75B51">
      <w:pPr>
        <w:spacing w:line="360" w:lineRule="auto"/>
        <w:ind w:left="-142" w:right="-342" w:firstLine="567"/>
        <w:jc w:val="both"/>
        <w:rPr>
          <w:rFonts w:ascii="Arial" w:hAnsi="Arial" w:cs="Arial"/>
          <w:sz w:val="28"/>
          <w:szCs w:val="28"/>
        </w:rPr>
      </w:pPr>
    </w:p>
    <w:p w:rsidR="00F75B51" w:rsidRPr="00056ACB" w:rsidRDefault="00F75B51" w:rsidP="00F75B51">
      <w:pPr>
        <w:spacing w:line="360" w:lineRule="auto"/>
        <w:ind w:left="-142" w:right="-342" w:firstLine="567"/>
        <w:jc w:val="both"/>
        <w:rPr>
          <w:rFonts w:ascii="Arial" w:hAnsi="Arial" w:cs="Arial"/>
          <w:sz w:val="28"/>
          <w:szCs w:val="28"/>
        </w:rPr>
      </w:pPr>
    </w:p>
    <w:p w:rsidR="00F75B51" w:rsidRPr="00056ACB" w:rsidRDefault="00F75B51" w:rsidP="00F75B51">
      <w:pPr>
        <w:spacing w:line="360" w:lineRule="auto"/>
        <w:ind w:left="-142" w:right="-342" w:firstLine="567"/>
        <w:jc w:val="both"/>
        <w:rPr>
          <w:rFonts w:ascii="Arial" w:hAnsi="Arial" w:cs="Arial"/>
          <w:sz w:val="28"/>
          <w:szCs w:val="28"/>
        </w:rPr>
      </w:pPr>
    </w:p>
    <w:p w:rsidR="00F75B51" w:rsidRPr="00056ACB" w:rsidRDefault="00F75B51" w:rsidP="00F75B51">
      <w:pPr>
        <w:spacing w:line="360" w:lineRule="auto"/>
        <w:ind w:left="-142" w:right="-342" w:firstLine="567"/>
        <w:jc w:val="both"/>
        <w:rPr>
          <w:rFonts w:ascii="Arial" w:hAnsi="Arial" w:cs="Arial"/>
          <w:sz w:val="28"/>
          <w:szCs w:val="28"/>
        </w:rPr>
      </w:pPr>
    </w:p>
    <w:p w:rsidR="00F75B51" w:rsidRPr="00056ACB" w:rsidRDefault="00F75B51" w:rsidP="00F75B51">
      <w:pPr>
        <w:spacing w:line="360" w:lineRule="auto"/>
        <w:ind w:left="-142" w:right="-342" w:firstLine="567"/>
        <w:jc w:val="both"/>
        <w:rPr>
          <w:rFonts w:ascii="Arial" w:hAnsi="Arial" w:cs="Arial"/>
          <w:sz w:val="28"/>
          <w:szCs w:val="28"/>
        </w:rPr>
      </w:pP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br w:type="page"/>
      </w:r>
    </w:p>
    <w:p w:rsidR="00F75B51" w:rsidRPr="00056ACB" w:rsidRDefault="00F75B51" w:rsidP="00F75B51">
      <w:pPr>
        <w:spacing w:line="360" w:lineRule="auto"/>
        <w:ind w:left="-142" w:right="-342" w:firstLine="567"/>
        <w:jc w:val="center"/>
        <w:rPr>
          <w:rFonts w:ascii="Arial" w:hAnsi="Arial" w:cs="Arial"/>
          <w:b/>
          <w:sz w:val="28"/>
          <w:szCs w:val="28"/>
        </w:rPr>
      </w:pPr>
      <w:r w:rsidRPr="00056ACB">
        <w:rPr>
          <w:rFonts w:ascii="Arial" w:hAnsi="Arial" w:cs="Arial"/>
          <w:b/>
          <w:sz w:val="28"/>
          <w:szCs w:val="28"/>
        </w:rPr>
        <w:lastRenderedPageBreak/>
        <w:t>Дидактические игры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Дидактические игры содержат в себе большие возможности в обучении и воспитании дошкольников основам энергосбережения. Она может быть эффективна и как обучающий элемент для формирования понятийного аппарата, и как средство воспитания социальной активности  ребёнка. Данные дидактические игры можно разделить на три основных вида: игры с предметами (игрушками, природным материалом), настольно-печатные и словесные игры. Игры с предметами для воспитанников 3-4 лет. </w:t>
      </w:r>
    </w:p>
    <w:p w:rsidR="00F75B51" w:rsidRPr="00056ACB" w:rsidRDefault="00F75B51" w:rsidP="00F75B51">
      <w:pPr>
        <w:spacing w:line="360" w:lineRule="auto"/>
        <w:ind w:left="-142" w:right="-342" w:firstLine="567"/>
        <w:jc w:val="both"/>
        <w:rPr>
          <w:rFonts w:ascii="Arial" w:hAnsi="Arial" w:cs="Arial"/>
          <w:b/>
          <w:sz w:val="28"/>
          <w:szCs w:val="28"/>
        </w:rPr>
      </w:pPr>
      <w:r w:rsidRPr="00056ACB">
        <w:rPr>
          <w:rFonts w:ascii="Arial" w:hAnsi="Arial" w:cs="Arial"/>
          <w:b/>
          <w:sz w:val="28"/>
          <w:szCs w:val="28"/>
        </w:rPr>
        <w:t xml:space="preserve">                                    «Кукла Катя умывается»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Задачи: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закрепить знания  воспитанников о предметах личной гигиены, организовав ситуацию выбора;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закрепить знания  воспитанников </w:t>
      </w:r>
      <w:proofErr w:type="gramStart"/>
      <w:r w:rsidRPr="00056ACB">
        <w:rPr>
          <w:rFonts w:ascii="Arial" w:hAnsi="Arial" w:cs="Arial"/>
          <w:sz w:val="28"/>
          <w:szCs w:val="28"/>
        </w:rPr>
        <w:t>правилах</w:t>
      </w:r>
      <w:proofErr w:type="gramEnd"/>
      <w:r w:rsidRPr="00056ACB">
        <w:rPr>
          <w:rFonts w:ascii="Arial" w:hAnsi="Arial" w:cs="Arial"/>
          <w:sz w:val="28"/>
          <w:szCs w:val="28"/>
        </w:rPr>
        <w:t xml:space="preserve"> экономии воды во время умывания путём выбора соответствующих предметов;</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формировать у  воспитанников культурно-гигиенические навыки;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воспитывать бережное и ответственное отношение к воде.</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Игровые правила: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Правильно находить и отбирать предметы личной гигиены. Безошибочно показывать предметы. При правильном выборе предметов и способе действий дети хлопают в ладоши, если ошибка – грозят пальчиком.</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Игровые действия: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Приготовить игрушки для умывания куклы: набор мебели для ванной комнаты, раковина с краном, посуда, гигиенические принадлежности, очертить пространство для сбора ванной комнаты и поставить туда стульчик, посадив куклу Катю.</w:t>
      </w:r>
    </w:p>
    <w:p w:rsidR="00F75B51" w:rsidRPr="00056ACB" w:rsidRDefault="00F75B51" w:rsidP="00F75B51">
      <w:pPr>
        <w:spacing w:line="360" w:lineRule="auto"/>
        <w:ind w:left="-142" w:right="-342" w:firstLine="567"/>
        <w:jc w:val="both"/>
        <w:rPr>
          <w:rFonts w:ascii="Arial" w:hAnsi="Arial" w:cs="Arial"/>
          <w:sz w:val="28"/>
          <w:szCs w:val="28"/>
        </w:rPr>
      </w:pP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Ход игры: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Игра проводится в игровом уголке. Приготовлены все необходимые для игры игрушечные предметы. Кукла Катя сидит на стульчике.</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Дети, Катя проснулась утром и хочет почистить зубы, – говорит воспитатель и показывает на игрушки, </w:t>
      </w:r>
      <w:proofErr w:type="spellStart"/>
      <w:r w:rsidRPr="00056ACB">
        <w:rPr>
          <w:rFonts w:ascii="Arial" w:hAnsi="Arial" w:cs="Arial"/>
          <w:sz w:val="28"/>
          <w:szCs w:val="28"/>
        </w:rPr>
        <w:t>иммитирующие</w:t>
      </w:r>
      <w:proofErr w:type="spellEnd"/>
      <w:r w:rsidRPr="00056ACB">
        <w:rPr>
          <w:rFonts w:ascii="Arial" w:hAnsi="Arial" w:cs="Arial"/>
          <w:sz w:val="28"/>
          <w:szCs w:val="28"/>
        </w:rPr>
        <w:t xml:space="preserve"> предметы мебели, которые лежат на столе или в коробке. Будем играть так: в ванную комнату принести лишь то, что необходимо для утреннего умывания. Поочередно по приглашению воспитателя дети находят нужный предмет. Если предмет правильно отобран, все хлопают в ладоши, в случае ошибки грозят пальчиком.</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Вова, что ты принесёшь для оборудования ванной комнаты?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Я принесу вот это, - говорит Вова.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Как это называется?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Стаканчик для воды.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Для чего он необходим?</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Чтобы вода не лилась зря из крана.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 знак одобрения дети хлопают в ладоши, а Вова наливает в стакан воду и ставит на раковину.</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По просьбе воспитателя дети находят так все предметы, которые потребуются для умывания куклы: мебель для ванной комнаты (умывальник с краном, полотенце, мыло в мыльнице, зеркало, стаканчик с зубными щётками, стаканчик с чистой водой для полоскания рта, возможны и другие атрибуты ванной комнаты, но не относящиеся к утреннему умыванию). И </w:t>
      </w:r>
      <w:r w:rsidRPr="00056ACB">
        <w:rPr>
          <w:rFonts w:ascii="Arial" w:hAnsi="Arial" w:cs="Arial"/>
          <w:sz w:val="28"/>
          <w:szCs w:val="28"/>
        </w:rPr>
        <w:lastRenderedPageBreak/>
        <w:t>при каждом правильном действии дети хлопают в ладоши. По такому плану проводят и другие игры с куклой: «Купание куклы».</w:t>
      </w:r>
    </w:p>
    <w:p w:rsidR="00F75B51" w:rsidRPr="00056ACB" w:rsidRDefault="00F75B51" w:rsidP="00F75B51">
      <w:pPr>
        <w:spacing w:line="360" w:lineRule="auto"/>
        <w:ind w:left="-142" w:right="-342" w:firstLine="567"/>
        <w:jc w:val="both"/>
        <w:rPr>
          <w:rFonts w:ascii="Arial" w:hAnsi="Arial" w:cs="Arial"/>
          <w:b/>
          <w:sz w:val="28"/>
          <w:szCs w:val="28"/>
        </w:rPr>
      </w:pPr>
      <w:r w:rsidRPr="00056ACB">
        <w:rPr>
          <w:rFonts w:ascii="Arial" w:hAnsi="Arial" w:cs="Arial"/>
          <w:sz w:val="28"/>
          <w:szCs w:val="28"/>
        </w:rPr>
        <w:t xml:space="preserve">                                           </w:t>
      </w:r>
      <w:r w:rsidRPr="00056ACB">
        <w:rPr>
          <w:rFonts w:ascii="Arial" w:hAnsi="Arial" w:cs="Arial"/>
          <w:b/>
          <w:sz w:val="28"/>
          <w:szCs w:val="28"/>
        </w:rPr>
        <w:t>«Что для чего»</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Задачи: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уточнять и закреплять знания  воспитанников о предназначении домашних электроприборов способом соотнесения;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расширить знания  воспитанников о простейших способах экономии в быту при пользовании электроприборами посредством вопросно-ответной формы беседы.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Игровые правила: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Называть электроприборы и знать их бытовое предназначение. Называть простейшие способы экономии света при пользовании каждым из названных электроприборов.</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Игровые действия: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Поиск нужных предметов, комментарии по способам экономии.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Ход игры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У воспитателя на столе приготовлены игрушки-электроприборы, применяемые в быту: стиральная машина, электропечь, утюг, холодильник, пылесос, фен, телевизор и др. Воспитатель приглашает по одному участнику к своему столу. Тот берёт какой-либо электроприбор и называет его. Остальные дети должны назвать </w:t>
      </w:r>
      <w:proofErr w:type="gramStart"/>
      <w:r w:rsidRPr="00056ACB">
        <w:rPr>
          <w:rFonts w:ascii="Arial" w:hAnsi="Arial" w:cs="Arial"/>
          <w:sz w:val="28"/>
          <w:szCs w:val="28"/>
        </w:rPr>
        <w:t>кому</w:t>
      </w:r>
      <w:proofErr w:type="gramEnd"/>
      <w:r w:rsidRPr="00056ACB">
        <w:rPr>
          <w:rFonts w:ascii="Arial" w:hAnsi="Arial" w:cs="Arial"/>
          <w:sz w:val="28"/>
          <w:szCs w:val="28"/>
        </w:rPr>
        <w:t xml:space="preserve"> что нужно для ведения домашнего хозяйства. Например, ребёнок показал утюг. Дети хором отвечают: «Он нужен для того, чтобы гладить бельё». Можем ли мы отказаться от утюга, чтобы беречь электричество? – спрашивает воспитатель у приглашённого к столу ребёнка.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lastRenderedPageBreak/>
        <w:t>– Нет, тогда мы будем ходить в мятой одежде и неопрятные.</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А как быть опрятным и беречь электричество? – продолжает разговор воспитатель.</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Не оставлять утюг включенным после окончания работы или, если приходиться прерваться.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Другие дети могут дополнить ответ. Если есть несколько приборов для выполнения одного и того же действия, воспитатель предлагает их найти. Приглашенные к столу находят предметы и правильно называют их. Игра продолжается до тех пор, пока не будут названы все имеющиеся электроприборы. Закончить игру можно так: дети делятся на две группы; одна группа называет электроприборы, а другая – выполняемые ими функции. Выигрывает та группа, участники которой ни разу не ошиблись.</w:t>
      </w:r>
    </w:p>
    <w:p w:rsidR="00F75B51" w:rsidRPr="00056ACB" w:rsidRDefault="00F75B51" w:rsidP="00F75B51">
      <w:pPr>
        <w:spacing w:line="360" w:lineRule="auto"/>
        <w:ind w:left="-142" w:right="-342" w:firstLine="567"/>
        <w:jc w:val="both"/>
        <w:rPr>
          <w:rFonts w:ascii="Arial" w:hAnsi="Arial" w:cs="Arial"/>
          <w:b/>
          <w:sz w:val="28"/>
          <w:szCs w:val="28"/>
        </w:rPr>
      </w:pPr>
      <w:r w:rsidRPr="00056ACB">
        <w:rPr>
          <w:rFonts w:ascii="Arial" w:hAnsi="Arial" w:cs="Arial"/>
          <w:b/>
          <w:sz w:val="28"/>
          <w:szCs w:val="28"/>
        </w:rPr>
        <w:t>«Раздели на группы»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(Для  воспитанников 5-6 лет)</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Задачи: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формировать понятие «тепло» способом различения предметов по функциональной значимости для человека;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учить  воспитанников беречь тепло при обсуждении функциональности каждого предмета.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Игровые правила:</w:t>
      </w:r>
    </w:p>
    <w:p w:rsidR="00F75B51" w:rsidRPr="00056ACB" w:rsidRDefault="00F75B51" w:rsidP="00F75B51">
      <w:pPr>
        <w:spacing w:line="360" w:lineRule="auto"/>
        <w:ind w:left="-142" w:right="-342" w:firstLine="567"/>
        <w:jc w:val="both"/>
        <w:rPr>
          <w:rFonts w:ascii="Arial" w:hAnsi="Arial" w:cs="Arial"/>
          <w:sz w:val="28"/>
          <w:szCs w:val="28"/>
        </w:rPr>
      </w:pPr>
      <w:proofErr w:type="gramStart"/>
      <w:r w:rsidRPr="00056ACB">
        <w:rPr>
          <w:rFonts w:ascii="Arial" w:hAnsi="Arial" w:cs="Arial"/>
          <w:sz w:val="28"/>
          <w:szCs w:val="28"/>
        </w:rPr>
        <w:t xml:space="preserve">Собирать в  корзинку предметы, сортируя их по вопросам «Что согревает человека?» и «Что сохраняет тепло?»: печь, шуба, камин, свитер, шарф, огонь, солнце, одеяло, батарея, шапка. </w:t>
      </w:r>
      <w:proofErr w:type="gramEnd"/>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Игровые действия: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lastRenderedPageBreak/>
        <w:t>Поиск предметов ведут звенья, они соревнуются: кто быстрей наполнит корзинку и не ошибётся, тот и выиграет. Поиск начинается и заканчивается по сигналу ведущего.</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Ход игры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Игра начинается с краткой беседы воспитателя с детьми о том, человеку для жизни необходимо тепло и его нужно беречь. Воспитатель предлагает детям совершить рейд </w:t>
      </w:r>
      <w:proofErr w:type="gramStart"/>
      <w:r w:rsidRPr="00056ACB">
        <w:rPr>
          <w:rFonts w:ascii="Arial" w:hAnsi="Arial" w:cs="Arial"/>
          <w:sz w:val="28"/>
          <w:szCs w:val="28"/>
        </w:rPr>
        <w:t>бережливых</w:t>
      </w:r>
      <w:proofErr w:type="gramEnd"/>
      <w:r w:rsidRPr="00056ACB">
        <w:rPr>
          <w:rFonts w:ascii="Arial" w:hAnsi="Arial" w:cs="Arial"/>
          <w:sz w:val="28"/>
          <w:szCs w:val="28"/>
        </w:rPr>
        <w:t xml:space="preserve"> по группе, детскому садику и проверить, как в садике бережётся тепло, заклеены ли окна, плотно закрыты двери и т.п. Далее вернувшись в группу, воспитатель сообщает о предметах, которые согревают человека, вырабатывая тепло, и предметах, которые сохраняют тепло.</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Сейчас, ребята мы поиграем в игру «Не ошибись!» У нас будет два звена. Выберем считалочкой командиров. Каждому командиру дадим по корзинке: вот на этой корзинке наклеена печь, она вырабатывает тепло и согревает человека. Сюда надо будет найти и положить все предметы со стола, которые вырабатывают тепло и согревают человека. А на этой корзинке наклеена шуба, она не вырабатывает тепло, а его сохраняет.</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Считалочкой выбирают двух командиров. Они берут корзинку и вместе с членами своего звена (их должно быть поровну) после звука бубна идут собирать предметы. После второго удара в бубен все подходят к столу воспитателя, по очереди выкладывают предметы, пересчитывают их, проверяют, не было ли допущено ошибки, рассказывают о свойствах предметов и бережном к ним отношении.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 конце объявляется звено-победитель. Победителей приветствуют аплодисментами.</w:t>
      </w:r>
    </w:p>
    <w:p w:rsidR="00F75B51" w:rsidRPr="00056ACB" w:rsidRDefault="00F75B51" w:rsidP="00F75B51">
      <w:pPr>
        <w:spacing w:line="360" w:lineRule="auto"/>
        <w:ind w:left="-142" w:right="-342" w:firstLine="567"/>
        <w:jc w:val="both"/>
        <w:rPr>
          <w:rFonts w:ascii="Arial" w:hAnsi="Arial" w:cs="Arial"/>
          <w:b/>
          <w:sz w:val="28"/>
          <w:szCs w:val="28"/>
        </w:rPr>
      </w:pPr>
      <w:r w:rsidRPr="00056ACB">
        <w:rPr>
          <w:rFonts w:ascii="Arial" w:hAnsi="Arial" w:cs="Arial"/>
          <w:b/>
          <w:sz w:val="28"/>
          <w:szCs w:val="28"/>
        </w:rPr>
        <w:t>«Кто поможет электротоку»</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(игра  для  воспитанников 4-5 лет)</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lastRenderedPageBreak/>
        <w:t>Задачи: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-уточнять и закреплять знания  воспитанников о предназначении домашних электроприборов способом соотнесения функций и изображением предмета на картинке;</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-воспитывать бережное отношение к электроприборам и электричеству.</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Игровые правила: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Находить картинку по функциональному предназначению в помощь человеку.</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Игровые действия: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Поиск нужных картинок по озвученному действию; рассказывание о простейших способах экономии электричества при пользовании тем или иным электроприбором. Соревнование – кто правильно найдёт картинку.</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Ход игры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Игра начинается с краткой беседы об электрических помощниках человеку, в ходе которой дети вспоминают о разных электроприборах. Затем воспитатель напоминает правила игры: у каждого ребёнка набор картинок. Воспитатель называет действие прибора, а находят картинку с электроприбором по заданному действию и показывают воспитателю. Усложнение в этой игре заключается в том, что разбившись на пары, дети друг другу загадывают найти картинку по действию электроприбора. Электроток все может, но кто ему поможет:</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показать мультфильм (телевизор);</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сварить кашу (электроплита);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вскипятить воду (электрокипятильник, электрочайник);</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испечь пирог (микроволновая печь, электроплита);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lastRenderedPageBreak/>
        <w:t>- высушить грибы (электроплита, электросушилка);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взбить тесто (миксер);</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заморозить фрукты, овощи, мясо, ягоды (холодильник);</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сделать прическу (</w:t>
      </w:r>
      <w:proofErr w:type="spellStart"/>
      <w:r w:rsidRPr="00056ACB">
        <w:rPr>
          <w:rFonts w:ascii="Arial" w:hAnsi="Arial" w:cs="Arial"/>
          <w:sz w:val="28"/>
          <w:szCs w:val="28"/>
        </w:rPr>
        <w:t>электроплойка</w:t>
      </w:r>
      <w:proofErr w:type="spellEnd"/>
      <w:r w:rsidRPr="00056ACB">
        <w:rPr>
          <w:rFonts w:ascii="Arial" w:hAnsi="Arial" w:cs="Arial"/>
          <w:sz w:val="28"/>
          <w:szCs w:val="28"/>
        </w:rPr>
        <w:t>) и т.д.</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 конце игры воспитатель моделирует ситуацию, когда включили все приборы сразу, не берегли электричество, и оно обиделось и отключилось. Дети должны назвать, что они не смогут сделать без электричества. Делается совместный вывод о бережном отношении к электричеству и электроприборам.</w:t>
      </w:r>
    </w:p>
    <w:p w:rsidR="00F75B51" w:rsidRPr="00056ACB" w:rsidRDefault="00F75B51" w:rsidP="00F75B51">
      <w:pPr>
        <w:spacing w:line="360" w:lineRule="auto"/>
        <w:ind w:left="-142" w:right="-342" w:firstLine="567"/>
        <w:jc w:val="both"/>
        <w:rPr>
          <w:rFonts w:ascii="Arial" w:hAnsi="Arial" w:cs="Arial"/>
          <w:b/>
          <w:sz w:val="28"/>
          <w:szCs w:val="28"/>
        </w:rPr>
      </w:pPr>
      <w:r w:rsidRPr="00056ACB">
        <w:rPr>
          <w:rFonts w:ascii="Arial" w:hAnsi="Arial" w:cs="Arial"/>
          <w:b/>
          <w:sz w:val="28"/>
          <w:szCs w:val="28"/>
        </w:rPr>
        <w:t>«Замёрзли – погреемся»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(Словесные игры для  воспитанников 4-5 лет)</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Задачи: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развивать двигательную и речевую активность  воспитанников посредством обучения соотнесения действий со словами стихотворения;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расширять знания  воспитанников о строении человеческого тела и способах согревания с помощью физических упражнений.</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Игровые правила: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Соотносить движения со словами стихотворения.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Игровые действия: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Во время прогулки на улице разучить стихотворение с движениями.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Ход игры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Дети собрались в кружочек вокруг воспитателя. Воспитатель говорит: «Дети, сегодня на прогулке мы научимся с вами согреваться с помощью физических упражнений. Какие части тела могут замёрзнуть на улице? </w:t>
      </w:r>
      <w:r w:rsidRPr="00056ACB">
        <w:rPr>
          <w:rFonts w:ascii="Arial" w:hAnsi="Arial" w:cs="Arial"/>
          <w:sz w:val="28"/>
          <w:szCs w:val="28"/>
        </w:rPr>
        <w:lastRenderedPageBreak/>
        <w:t>Почему? На улицу в прохладное время года нужно тепло надеваться, чтобы тепло человеческого тела сохранялось. Но лицо и уши, руки, ноги могут всё равно мёрзнуть, если не двигаться. Движение для человека это способ сохранить тепло собственного тела. И мы с вами, дети, сейчас разучим стихотворение с движениями «Замёрзли, погреемся» и будем рассказывать его и выполнять движения во время прогулок на улице.</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Щёчки замёрзли – потрём!</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Ушки замёрзли – пощиплем!</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Ручки замёрзли – похлопаем!</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Ножки замёрзли – потопаем!</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«Нельзя, надо»</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Задачи: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закреплять знания воспитанников о способах экономии и бережливости путём обсуждения ситуаций;</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развивать устойчивое внимание способом выбора правильных суждений и сопровождения соответствующих движений;</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развивать речевую активность посредством доказательства каждой ситуации.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Игровые правила: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Кто заметит правильное суждение – хлопает в ладоши и объясняет смысл суждения. Кто заметит неправильное суждение – топает ногами и объясняет суждение.</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Игровые действия: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lastRenderedPageBreak/>
        <w:t>Дети выбирают правильные или неправильные суждения и выполняют в соответствии с правилами движения (хлопают в ладоши или топают ногами) и объясняют свой выбор.</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Ход игры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Воспитатель объясняет правила игры: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Сейчас я буду вам о чём-то рассказывать. В моём рассказе вы должны заметить то, что делать нельзя или можно. Если так делать нельзя, вы топаете ногами, если нужно – хлопаете в ладоши. Кто-нибудь из вас объяснит всем подробнее, почему так делать нельзя, а так нужно.</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Нужно включать и трогать электроприборы мокрыми руками.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Можно играть с включенными электроприборами.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Нужно уходя выключать электроприборы.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Можно садиться близко к включенному  телевизору.</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Марина с сестрёнкой Леной смотрели по телевизору клуб «Дисней». Когда закончились мультфильмы, девочки затеяли игру со своими любимыми куклами. Пусть телевизор работает дальше, он же им не мешает играть. На день рождения к Андрею пришли друзья. Старшая сестра время от времени заходила на кухню, где всё время горел свет, чтобы взять очередное угощение. Пусть горит свет всегда в кухне, нужно включить ещё и на коридоре. При повторном проведении игры количество ситуаций и высказываний увеличивается.</w:t>
      </w:r>
    </w:p>
    <w:p w:rsidR="00F75B51" w:rsidRPr="00056ACB" w:rsidRDefault="00F75B51" w:rsidP="00F75B51">
      <w:pPr>
        <w:spacing w:line="360" w:lineRule="auto"/>
        <w:ind w:left="-142" w:right="-342" w:firstLine="567"/>
        <w:jc w:val="both"/>
        <w:rPr>
          <w:rFonts w:ascii="Arial" w:hAnsi="Arial" w:cs="Arial"/>
          <w:b/>
          <w:sz w:val="28"/>
          <w:szCs w:val="28"/>
        </w:rPr>
      </w:pPr>
      <w:r w:rsidRPr="00056ACB">
        <w:rPr>
          <w:rFonts w:ascii="Arial" w:hAnsi="Arial" w:cs="Arial"/>
          <w:b/>
          <w:sz w:val="28"/>
          <w:szCs w:val="28"/>
        </w:rPr>
        <w:t>«Четвёртый лишний»</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(Для  воспитанников 5-6 лет)</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Задачи: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lastRenderedPageBreak/>
        <w:t>учить объединять слова в единое понятие путём исключения слова не относящемуся к этому понятию;</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развивать быстроту мыслительной деятельности;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формировать понятийный аппарат  воспитанников  для дальнейшего изучения вопросов экономии и бережливости.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Игровые правила: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Называть только одно слово, не соответствующее общему понятию. Если ребёнок не может справиться с заданием, он ударяет мячом об пол, ловит его и затем бросает назад ведущему.</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Игровые действия: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Бросание и ловля мяча.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Ход игры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Воспитатель перед игрой проводит короткую беседу, уточняя понимание детьми слов электричество, водопровод, энергосбережение. Затем говорит:</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Дети, </w:t>
      </w:r>
      <w:proofErr w:type="gramStart"/>
      <w:r w:rsidRPr="00056ACB">
        <w:rPr>
          <w:rFonts w:ascii="Arial" w:hAnsi="Arial" w:cs="Arial"/>
          <w:sz w:val="28"/>
          <w:szCs w:val="28"/>
        </w:rPr>
        <w:t>важное значение</w:t>
      </w:r>
      <w:proofErr w:type="gramEnd"/>
      <w:r w:rsidRPr="00056ACB">
        <w:rPr>
          <w:rFonts w:ascii="Arial" w:hAnsi="Arial" w:cs="Arial"/>
          <w:sz w:val="28"/>
          <w:szCs w:val="28"/>
        </w:rPr>
        <w:t xml:space="preserve"> для каждого из нас приобрели правила экономии и бережливости. Об этом мы будем помнить </w:t>
      </w:r>
      <w:proofErr w:type="gramStart"/>
      <w:r w:rsidRPr="00056ACB">
        <w:rPr>
          <w:rFonts w:ascii="Arial" w:hAnsi="Arial" w:cs="Arial"/>
          <w:sz w:val="28"/>
          <w:szCs w:val="28"/>
        </w:rPr>
        <w:t>сами</w:t>
      </w:r>
      <w:proofErr w:type="gramEnd"/>
      <w:r w:rsidRPr="00056ACB">
        <w:rPr>
          <w:rFonts w:ascii="Arial" w:hAnsi="Arial" w:cs="Arial"/>
          <w:sz w:val="28"/>
          <w:szCs w:val="28"/>
        </w:rPr>
        <w:t xml:space="preserve"> и рассказывать своим друзьям и родителям. Для того чтобы учить других быть экономными и бережливыми, мы должны хорошо разбираться в энергосберегающих понятиях. Игра «Четвёртый лишний» поможет нам запомнить слова, с помощью которых мы сможем с вами говорить об энергосбережении.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Костёр – спичка – электрическая лампа – сапог</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Ручей – водопроводный кран – озеро – река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Стиральная машина – веник – холодильник – пылесос</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Умывание купание – стирка белья – чихание</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lastRenderedPageBreak/>
        <w:t>Ток – электрическая лампа – керосиновая лампа – свеча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Ответы: сапог, водопроводный кран, веник, чихание, ток.</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Выигрывает  тот, кто не ошибается.</w:t>
      </w:r>
    </w:p>
    <w:p w:rsidR="00F75B51" w:rsidRPr="00056ACB" w:rsidRDefault="00F75B51" w:rsidP="00F75B51">
      <w:pPr>
        <w:spacing w:line="360" w:lineRule="auto"/>
        <w:ind w:left="-142" w:right="-342" w:firstLine="567"/>
        <w:jc w:val="both"/>
        <w:outlineLvl w:val="0"/>
        <w:rPr>
          <w:rFonts w:ascii="Arial" w:hAnsi="Arial" w:cs="Arial"/>
          <w:bCs/>
          <w:kern w:val="36"/>
          <w:sz w:val="28"/>
          <w:szCs w:val="28"/>
        </w:rPr>
      </w:pPr>
    </w:p>
    <w:p w:rsidR="00F75B51" w:rsidRPr="00056ACB" w:rsidRDefault="00F75B51" w:rsidP="00F75B51">
      <w:pPr>
        <w:spacing w:line="360" w:lineRule="auto"/>
        <w:ind w:left="-142" w:right="-342" w:firstLine="567"/>
        <w:jc w:val="both"/>
        <w:outlineLvl w:val="0"/>
        <w:rPr>
          <w:rFonts w:ascii="Arial" w:hAnsi="Arial" w:cs="Arial"/>
          <w:b/>
          <w:bCs/>
          <w:kern w:val="36"/>
          <w:sz w:val="28"/>
          <w:szCs w:val="28"/>
        </w:rPr>
      </w:pPr>
      <w:r w:rsidRPr="00056ACB">
        <w:rPr>
          <w:rFonts w:ascii="Arial" w:hAnsi="Arial" w:cs="Arial"/>
          <w:b/>
          <w:bCs/>
          <w:kern w:val="36"/>
          <w:sz w:val="28"/>
          <w:szCs w:val="28"/>
        </w:rPr>
        <w:t>Экологическая акция в начальной школе по теме:</w:t>
      </w:r>
    </w:p>
    <w:p w:rsidR="00F75B51" w:rsidRPr="00056ACB" w:rsidRDefault="00F75B51" w:rsidP="00F75B51">
      <w:pPr>
        <w:spacing w:line="360" w:lineRule="auto"/>
        <w:ind w:left="-142" w:right="-342" w:firstLine="567"/>
        <w:jc w:val="both"/>
        <w:outlineLvl w:val="0"/>
        <w:rPr>
          <w:rFonts w:ascii="Arial" w:hAnsi="Arial" w:cs="Arial"/>
          <w:b/>
          <w:bCs/>
          <w:kern w:val="36"/>
          <w:sz w:val="28"/>
          <w:szCs w:val="28"/>
        </w:rPr>
      </w:pPr>
      <w:r w:rsidRPr="00056ACB">
        <w:rPr>
          <w:rFonts w:ascii="Arial" w:hAnsi="Arial" w:cs="Arial"/>
          <w:b/>
          <w:bCs/>
          <w:kern w:val="36"/>
          <w:sz w:val="28"/>
          <w:szCs w:val="28"/>
        </w:rPr>
        <w:t>"Я природе помогу – энергию я сберегу"</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bCs/>
          <w:sz w:val="28"/>
          <w:szCs w:val="28"/>
        </w:rPr>
        <w:t>Цели и задачи</w:t>
      </w:r>
      <w:r w:rsidRPr="00056ACB">
        <w:rPr>
          <w:rFonts w:ascii="Arial" w:hAnsi="Arial" w:cs="Arial"/>
          <w:sz w:val="28"/>
          <w:szCs w:val="28"/>
        </w:rPr>
        <w:t xml:space="preserve">: </w:t>
      </w:r>
    </w:p>
    <w:p w:rsidR="00F75B51" w:rsidRPr="00056ACB" w:rsidRDefault="00F75B51" w:rsidP="00F75B51">
      <w:pPr>
        <w:numPr>
          <w:ilvl w:val="0"/>
          <w:numId w:val="1"/>
        </w:numPr>
        <w:spacing w:after="0" w:line="360" w:lineRule="auto"/>
        <w:ind w:left="-142" w:right="-342" w:firstLine="567"/>
        <w:jc w:val="both"/>
        <w:rPr>
          <w:rFonts w:ascii="Arial" w:hAnsi="Arial" w:cs="Arial"/>
          <w:sz w:val="28"/>
          <w:szCs w:val="28"/>
        </w:rPr>
      </w:pPr>
      <w:r w:rsidRPr="00056ACB">
        <w:rPr>
          <w:rFonts w:ascii="Arial" w:hAnsi="Arial" w:cs="Arial"/>
          <w:sz w:val="28"/>
          <w:szCs w:val="28"/>
        </w:rPr>
        <w:t xml:space="preserve">формирование знаний о ресурсах земли: воде и энергии; </w:t>
      </w:r>
    </w:p>
    <w:p w:rsidR="00F75B51" w:rsidRPr="00056ACB" w:rsidRDefault="00F75B51" w:rsidP="00F75B51">
      <w:pPr>
        <w:numPr>
          <w:ilvl w:val="0"/>
          <w:numId w:val="1"/>
        </w:numPr>
        <w:spacing w:after="100" w:afterAutospacing="1" w:line="360" w:lineRule="auto"/>
        <w:ind w:left="-142" w:right="-342" w:firstLine="567"/>
        <w:jc w:val="both"/>
        <w:rPr>
          <w:rFonts w:ascii="Arial" w:hAnsi="Arial" w:cs="Arial"/>
          <w:sz w:val="28"/>
          <w:szCs w:val="28"/>
        </w:rPr>
      </w:pPr>
      <w:r w:rsidRPr="00056ACB">
        <w:rPr>
          <w:rFonts w:ascii="Arial" w:hAnsi="Arial" w:cs="Arial"/>
          <w:sz w:val="28"/>
          <w:szCs w:val="28"/>
        </w:rPr>
        <w:t>воспитание бережного отношения к воде и электроэнергии;</w:t>
      </w:r>
    </w:p>
    <w:p w:rsidR="00F75B51" w:rsidRPr="00056ACB" w:rsidRDefault="00F75B51" w:rsidP="00F75B51">
      <w:pPr>
        <w:numPr>
          <w:ilvl w:val="0"/>
          <w:numId w:val="1"/>
        </w:numPr>
        <w:spacing w:after="0" w:line="360" w:lineRule="auto"/>
        <w:ind w:left="-142" w:right="-342" w:firstLine="567"/>
        <w:jc w:val="both"/>
        <w:rPr>
          <w:rFonts w:ascii="Arial" w:hAnsi="Arial" w:cs="Arial"/>
          <w:sz w:val="28"/>
          <w:szCs w:val="28"/>
        </w:rPr>
      </w:pPr>
      <w:r w:rsidRPr="00056ACB">
        <w:rPr>
          <w:rFonts w:ascii="Arial" w:hAnsi="Arial" w:cs="Arial"/>
          <w:sz w:val="28"/>
          <w:szCs w:val="28"/>
        </w:rPr>
        <w:t>развитие внимания, мышления, воображения.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bCs/>
          <w:sz w:val="28"/>
          <w:szCs w:val="28"/>
        </w:rPr>
        <w:t>Методы:</w:t>
      </w:r>
      <w:r w:rsidRPr="00056ACB">
        <w:rPr>
          <w:rFonts w:ascii="Arial" w:hAnsi="Arial" w:cs="Arial"/>
          <w:sz w:val="28"/>
          <w:szCs w:val="28"/>
        </w:rPr>
        <w:t xml:space="preserve"> </w:t>
      </w:r>
    </w:p>
    <w:p w:rsidR="00F75B51" w:rsidRPr="00056ACB" w:rsidRDefault="00F75B51" w:rsidP="00F75B51">
      <w:pPr>
        <w:numPr>
          <w:ilvl w:val="0"/>
          <w:numId w:val="2"/>
        </w:numPr>
        <w:spacing w:after="0" w:line="360" w:lineRule="auto"/>
        <w:ind w:left="-142" w:right="-342" w:firstLine="567"/>
        <w:jc w:val="both"/>
        <w:rPr>
          <w:rFonts w:ascii="Arial" w:hAnsi="Arial" w:cs="Arial"/>
          <w:sz w:val="28"/>
          <w:szCs w:val="28"/>
        </w:rPr>
      </w:pPr>
      <w:r w:rsidRPr="00056ACB">
        <w:rPr>
          <w:rFonts w:ascii="Arial" w:hAnsi="Arial" w:cs="Arial"/>
          <w:sz w:val="28"/>
          <w:szCs w:val="28"/>
        </w:rPr>
        <w:t xml:space="preserve">беседа; </w:t>
      </w:r>
    </w:p>
    <w:p w:rsidR="00F75B51" w:rsidRPr="00056ACB" w:rsidRDefault="00F75B51" w:rsidP="00F75B51">
      <w:pPr>
        <w:numPr>
          <w:ilvl w:val="0"/>
          <w:numId w:val="2"/>
        </w:numPr>
        <w:spacing w:after="100" w:afterAutospacing="1" w:line="360" w:lineRule="auto"/>
        <w:ind w:left="-142" w:right="-342" w:firstLine="567"/>
        <w:jc w:val="both"/>
        <w:rPr>
          <w:rFonts w:ascii="Arial" w:hAnsi="Arial" w:cs="Arial"/>
          <w:sz w:val="28"/>
          <w:szCs w:val="28"/>
        </w:rPr>
      </w:pPr>
      <w:r w:rsidRPr="00056ACB">
        <w:rPr>
          <w:rFonts w:ascii="Arial" w:hAnsi="Arial" w:cs="Arial"/>
          <w:sz w:val="28"/>
          <w:szCs w:val="28"/>
        </w:rPr>
        <w:t>практическая работа;</w:t>
      </w:r>
    </w:p>
    <w:p w:rsidR="00F75B51" w:rsidRPr="00056ACB" w:rsidRDefault="00F75B51" w:rsidP="00F75B51">
      <w:pPr>
        <w:numPr>
          <w:ilvl w:val="0"/>
          <w:numId w:val="2"/>
        </w:numPr>
        <w:spacing w:after="0" w:line="360" w:lineRule="auto"/>
        <w:ind w:left="-142" w:right="-342" w:firstLine="567"/>
        <w:jc w:val="both"/>
        <w:rPr>
          <w:rFonts w:ascii="Arial" w:hAnsi="Arial" w:cs="Arial"/>
          <w:sz w:val="28"/>
          <w:szCs w:val="28"/>
        </w:rPr>
      </w:pPr>
      <w:r w:rsidRPr="00056ACB">
        <w:rPr>
          <w:rFonts w:ascii="Arial" w:hAnsi="Arial" w:cs="Arial"/>
          <w:sz w:val="28"/>
          <w:szCs w:val="28"/>
        </w:rPr>
        <w:t>самостоятельная работа.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bCs/>
          <w:sz w:val="28"/>
          <w:szCs w:val="28"/>
        </w:rPr>
        <w:t>Ход акции</w:t>
      </w:r>
    </w:p>
    <w:p w:rsidR="00F75B51" w:rsidRPr="00056ACB" w:rsidRDefault="00F75B51" w:rsidP="00F75B51">
      <w:pPr>
        <w:spacing w:line="360" w:lineRule="auto"/>
        <w:ind w:left="-142" w:right="-342" w:firstLine="567"/>
        <w:jc w:val="both"/>
        <w:rPr>
          <w:rFonts w:ascii="Arial" w:hAnsi="Arial" w:cs="Arial"/>
          <w:bCs/>
          <w:sz w:val="28"/>
          <w:szCs w:val="28"/>
        </w:rPr>
      </w:pPr>
      <w:r w:rsidRPr="00056ACB">
        <w:rPr>
          <w:rFonts w:ascii="Arial" w:hAnsi="Arial" w:cs="Arial"/>
          <w:bCs/>
          <w:sz w:val="28"/>
          <w:szCs w:val="28"/>
        </w:rPr>
        <w:t xml:space="preserve">1 день </w:t>
      </w:r>
      <w:r w:rsidRPr="00056ACB">
        <w:rPr>
          <w:rFonts w:ascii="Arial" w:hAnsi="Arial" w:cs="Arial"/>
          <w:sz w:val="28"/>
          <w:szCs w:val="28"/>
        </w:rPr>
        <w:t>учитель проводит беседу.</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Учитель:</w:t>
      </w:r>
      <w:r w:rsidRPr="00056ACB">
        <w:rPr>
          <w:rFonts w:ascii="Arial" w:hAnsi="Arial" w:cs="Arial"/>
          <w:sz w:val="28"/>
          <w:szCs w:val="28"/>
        </w:rPr>
        <w:t xml:space="preserve"> Ребята, отгадайте загадки:</w:t>
      </w:r>
    </w:p>
    <w:p w:rsidR="00F75B51" w:rsidRPr="00056ACB" w:rsidRDefault="00F75B51" w:rsidP="00F75B51">
      <w:pPr>
        <w:spacing w:line="360" w:lineRule="auto"/>
        <w:ind w:left="-142" w:right="-342"/>
        <w:rPr>
          <w:rFonts w:ascii="Arial" w:hAnsi="Arial" w:cs="Arial"/>
          <w:sz w:val="28"/>
          <w:szCs w:val="28"/>
        </w:rPr>
      </w:pPr>
      <w:r w:rsidRPr="00056ACB">
        <w:rPr>
          <w:rFonts w:ascii="Arial" w:hAnsi="Arial" w:cs="Arial"/>
          <w:sz w:val="28"/>
          <w:szCs w:val="28"/>
        </w:rPr>
        <w:t>Много её – беда!</w:t>
      </w:r>
      <w:r w:rsidRPr="00056ACB">
        <w:rPr>
          <w:rFonts w:ascii="Arial" w:hAnsi="Arial" w:cs="Arial"/>
          <w:sz w:val="28"/>
          <w:szCs w:val="28"/>
        </w:rPr>
        <w:br/>
        <w:t>Мало её – беда!</w:t>
      </w:r>
      <w:r w:rsidRPr="00056ACB">
        <w:rPr>
          <w:rFonts w:ascii="Arial" w:hAnsi="Arial" w:cs="Arial"/>
          <w:sz w:val="28"/>
          <w:szCs w:val="28"/>
        </w:rPr>
        <w:br/>
        <w:t xml:space="preserve">Нужна она нам всегда </w:t>
      </w:r>
      <w:r w:rsidRPr="00056ACB">
        <w:rPr>
          <w:rFonts w:ascii="Arial" w:hAnsi="Arial" w:cs="Arial"/>
          <w:sz w:val="28"/>
          <w:szCs w:val="28"/>
        </w:rPr>
        <w:br/>
        <w:t>Больше, чем даже еда. (Вода).</w:t>
      </w:r>
    </w:p>
    <w:p w:rsidR="00F75B51" w:rsidRPr="00056ACB" w:rsidRDefault="00F75B51" w:rsidP="00F75B51">
      <w:pPr>
        <w:spacing w:line="360" w:lineRule="auto"/>
        <w:ind w:left="-142" w:right="-342"/>
        <w:rPr>
          <w:rFonts w:ascii="Arial" w:hAnsi="Arial" w:cs="Arial"/>
          <w:sz w:val="28"/>
          <w:szCs w:val="28"/>
        </w:rPr>
      </w:pPr>
      <w:r w:rsidRPr="00056ACB">
        <w:rPr>
          <w:rFonts w:ascii="Arial" w:hAnsi="Arial" w:cs="Arial"/>
          <w:sz w:val="28"/>
          <w:szCs w:val="28"/>
        </w:rPr>
        <w:t>К дальним селам, городам</w:t>
      </w:r>
      <w:r w:rsidRPr="00056ACB">
        <w:rPr>
          <w:rFonts w:ascii="Arial" w:hAnsi="Arial" w:cs="Arial"/>
          <w:sz w:val="28"/>
          <w:szCs w:val="28"/>
        </w:rPr>
        <w:br/>
        <w:t>Кто идет по проводам?</w:t>
      </w:r>
      <w:r w:rsidRPr="00056ACB">
        <w:rPr>
          <w:rFonts w:ascii="Arial" w:hAnsi="Arial" w:cs="Arial"/>
          <w:sz w:val="28"/>
          <w:szCs w:val="28"/>
        </w:rPr>
        <w:br/>
        <w:t>Светлое величество!</w:t>
      </w:r>
      <w:r w:rsidRPr="00056ACB">
        <w:rPr>
          <w:rFonts w:ascii="Arial" w:hAnsi="Arial" w:cs="Arial"/>
          <w:sz w:val="28"/>
          <w:szCs w:val="28"/>
        </w:rPr>
        <w:br/>
        <w:t>Это……. (Электричество).</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lastRenderedPageBreak/>
        <w:t>Ответы детей</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Учитель:</w:t>
      </w:r>
      <w:r w:rsidRPr="00056ACB">
        <w:rPr>
          <w:rFonts w:ascii="Arial" w:hAnsi="Arial" w:cs="Arial"/>
          <w:sz w:val="28"/>
          <w:szCs w:val="28"/>
        </w:rPr>
        <w:t xml:space="preserve"> О чем мы сегодня будем говорить?</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Дети:</w:t>
      </w:r>
      <w:r w:rsidRPr="00056ACB">
        <w:rPr>
          <w:rFonts w:ascii="Arial" w:hAnsi="Arial" w:cs="Arial"/>
          <w:sz w:val="28"/>
          <w:szCs w:val="28"/>
        </w:rPr>
        <w:t xml:space="preserve"> О воде и энергии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 xml:space="preserve">Учитель: </w:t>
      </w:r>
      <w:r w:rsidRPr="00056ACB">
        <w:rPr>
          <w:rFonts w:ascii="Arial" w:hAnsi="Arial" w:cs="Arial"/>
          <w:sz w:val="28"/>
          <w:szCs w:val="28"/>
        </w:rPr>
        <w:t xml:space="preserve">Послушайте одну историю. «Ребята договорились, что вечером, когда закончит занятия вторая смена, они соберутся в школе, чтобы обсудить программу Новогоднего праздника. По дороге на этот сбор еще издалека они увидели, что почти все окна в школе ярко светятся.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Наверное, занятия еще не кончились, - подумали ребята, - придется ждать. Но когда они пришли, дежурный сказал им:</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Все уже разошлись. Вы к кому?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Ребята объяснили ему, что у них сбор, и поднялись в свой класс. В классе никого не было, но все лампы горели».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Учитель:</w:t>
      </w:r>
      <w:r w:rsidRPr="00056ACB">
        <w:rPr>
          <w:rFonts w:ascii="Arial" w:hAnsi="Arial" w:cs="Arial"/>
          <w:sz w:val="28"/>
          <w:szCs w:val="28"/>
        </w:rPr>
        <w:t xml:space="preserve"> Ребята, как вы думаете, зачем я рассказала вам об этом случае? Допустимо ли, чтобы лампы горели без дела?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Ответы детей.</w:t>
      </w:r>
      <w:r w:rsidRPr="00056ACB">
        <w:rPr>
          <w:rFonts w:ascii="Arial" w:hAnsi="Arial" w:cs="Arial"/>
          <w:sz w:val="28"/>
          <w:szCs w:val="28"/>
        </w:rPr>
        <w:t xml:space="preserve"> </w:t>
      </w:r>
      <w:proofErr w:type="gramStart"/>
      <w:r w:rsidRPr="00056ACB">
        <w:rPr>
          <w:rFonts w:ascii="Arial" w:hAnsi="Arial" w:cs="Arial"/>
          <w:sz w:val="28"/>
          <w:szCs w:val="28"/>
        </w:rPr>
        <w:t>(Нет, не допустимо.</w:t>
      </w:r>
      <w:proofErr w:type="gramEnd"/>
      <w:r w:rsidRPr="00056ACB">
        <w:rPr>
          <w:rFonts w:ascii="Arial" w:hAnsi="Arial" w:cs="Arial"/>
          <w:sz w:val="28"/>
          <w:szCs w:val="28"/>
        </w:rPr>
        <w:t xml:space="preserve"> </w:t>
      </w:r>
      <w:proofErr w:type="gramStart"/>
      <w:r w:rsidRPr="00056ACB">
        <w:rPr>
          <w:rFonts w:ascii="Arial" w:hAnsi="Arial" w:cs="Arial"/>
          <w:sz w:val="28"/>
          <w:szCs w:val="28"/>
        </w:rPr>
        <w:t xml:space="preserve">Надо беречь электроэнергию). </w:t>
      </w:r>
      <w:proofErr w:type="gramEnd"/>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Учитель:</w:t>
      </w:r>
      <w:r w:rsidRPr="00056ACB">
        <w:rPr>
          <w:rFonts w:ascii="Arial" w:hAnsi="Arial" w:cs="Arial"/>
          <w:sz w:val="28"/>
          <w:szCs w:val="28"/>
        </w:rPr>
        <w:t xml:space="preserve"> Почему нужно беречь электроэнергию?</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Обсуждение вопроса с детьми</w:t>
      </w:r>
      <w:r w:rsidRPr="00056ACB">
        <w:rPr>
          <w:rFonts w:ascii="Arial" w:hAnsi="Arial" w:cs="Arial"/>
          <w:sz w:val="28"/>
          <w:szCs w:val="28"/>
        </w:rPr>
        <w:t>.</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Учитель:</w:t>
      </w:r>
      <w:r w:rsidRPr="00056ACB">
        <w:rPr>
          <w:rFonts w:ascii="Arial" w:hAnsi="Arial" w:cs="Arial"/>
          <w:sz w:val="28"/>
          <w:szCs w:val="28"/>
        </w:rPr>
        <w:t xml:space="preserve"> Электричеством надо пользоваться экономно и дома, и в школе, выключать свет всегда и везде, когда он горит зря. Послушайте еще одну историю. Однажды зимой, когда уже стемнело, в одном из городских районов в конце рабочего дня вдруг прекратилась подача электроэнергии. Между этажами в полной темноте повисли лифты с людьми. В квартирах нельзя было приготовить ужин, так как в нашем городе плиты электрические. Остановилась работа всех предприятий, учреждений, учебных заведений. Улицы и магазины погрузились во мрак. Все ждали, </w:t>
      </w:r>
      <w:r w:rsidRPr="00056ACB">
        <w:rPr>
          <w:rFonts w:ascii="Arial" w:hAnsi="Arial" w:cs="Arial"/>
          <w:sz w:val="28"/>
          <w:szCs w:val="28"/>
        </w:rPr>
        <w:lastRenderedPageBreak/>
        <w:t>когда появится электричество. Подачу энергии наладили в течение часа, но и этого короткого времени было достаточно, чтобы понять, какое большое значение в нашей жизни имеет электричество. Мне было в то время пять лет (1974 г.). Я сама очень напугалась. Мама нашла и зажгла свечку, и сказала: - Много-много лет назад, когда еще её родители были маленькими, один ученый изобрел свет. Первую лампочку, в нашей стране, называли лампочкой - Ильича. Хотя не Владимир Ильич Ленин её изобрел, но он первый дал распоряжение провести электричество в нашей стране.</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Ребята, берегите электроэнергию, чтобы много лет было светло на планете! А кто-нибудь может нам рассказать свой случай?</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Ваня:</w:t>
      </w:r>
      <w:r w:rsidRPr="00056ACB">
        <w:rPr>
          <w:rFonts w:ascii="Arial" w:hAnsi="Arial" w:cs="Arial"/>
          <w:sz w:val="28"/>
          <w:szCs w:val="28"/>
        </w:rPr>
        <w:t xml:space="preserve"> Мне приснился сон. Ночь. Тишина. Все уснули. Мне не хотелось спать. Встаю. Включаю телевизор. Начинаю смотреть фильм. Под говор телевизора глаза сами закрываются. Телевизор ожил и заговорил:</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Ах, как я устал за целый день, а мне еще работать всю ночь.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Лампочки в телевизоре хором закричали: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 Ура! Мы так красивы, так ярки!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Телевизор строго сказал: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Глупые, ведь если я буду работать день и ночь, то вы погаснете навсегда.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Тут я спросил: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А почему?</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Да потому, - сказал телевизор, - что если я буду постоянно работать, мои лампочки быстро потухнут, и ты, Иван, не сможешь смотреть свои любимые фильмы.</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lastRenderedPageBreak/>
        <w:t>Открыл я глаза. Телевизор работает. Фильм закончился и начался другой. Выключаю телевизор и засыпаю. Утром за завтраком я сказал всей семье, что энергию нужно беречь и без надобности электроприборы и лампочки не должны работать».</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Учитель:</w:t>
      </w:r>
      <w:r w:rsidRPr="00056ACB">
        <w:rPr>
          <w:rFonts w:ascii="Arial" w:hAnsi="Arial" w:cs="Arial"/>
          <w:sz w:val="28"/>
          <w:szCs w:val="28"/>
        </w:rPr>
        <w:t xml:space="preserve"> Ребята, 1 кВт электроэнергии достаточно, чтобы испечь 38 кг хлеба или сшить 2 пары обуви, произвести 14 кг сыра. Такое же количество энергии потребляют за 10 часов бессмысленного горения лампочки в 100 Вт.</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Не допускайте, чтобы лампочки горели тогда, когда в помещении светло от солнечного света.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Свет так же, как и воду нужно использовать рационально.</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Свет и вода – это ресурсы земли.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Послушайте стихотворение В.Маяковского:</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Больше всего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мне понравилась ванная.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Вода в кране –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холодная крайне.</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Кран другой –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не тронешь рукой.</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Сидишь</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 моешься</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долго, долго.</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Словом,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lastRenderedPageBreak/>
        <w:t>сидишь,</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пока охота.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 уж распаришься,</w:t>
      </w:r>
    </w:p>
    <w:p w:rsidR="00F75B51" w:rsidRPr="00056ACB" w:rsidRDefault="00F75B51" w:rsidP="00F75B51">
      <w:pPr>
        <w:spacing w:line="360" w:lineRule="auto"/>
        <w:ind w:left="-142" w:right="-342" w:firstLine="567"/>
        <w:jc w:val="both"/>
        <w:rPr>
          <w:rFonts w:ascii="Arial" w:hAnsi="Arial" w:cs="Arial"/>
          <w:sz w:val="28"/>
          <w:szCs w:val="28"/>
        </w:rPr>
      </w:pPr>
      <w:proofErr w:type="spellStart"/>
      <w:r w:rsidRPr="00056ACB">
        <w:rPr>
          <w:rFonts w:ascii="Arial" w:hAnsi="Arial" w:cs="Arial"/>
          <w:sz w:val="28"/>
          <w:szCs w:val="28"/>
        </w:rPr>
        <w:t>разжаришься</w:t>
      </w:r>
      <w:proofErr w:type="spellEnd"/>
      <w:r w:rsidRPr="00056ACB">
        <w:rPr>
          <w:rFonts w:ascii="Arial" w:hAnsi="Arial" w:cs="Arial"/>
          <w:sz w:val="28"/>
          <w:szCs w:val="28"/>
        </w:rPr>
        <w:t xml:space="preserve"> уж!</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Тут – </w:t>
      </w:r>
    </w:p>
    <w:p w:rsidR="00F75B51" w:rsidRPr="00056ACB" w:rsidRDefault="00F75B51" w:rsidP="00F75B51">
      <w:pPr>
        <w:spacing w:line="360" w:lineRule="auto"/>
        <w:ind w:left="-142" w:right="-342" w:firstLine="567"/>
        <w:jc w:val="both"/>
        <w:rPr>
          <w:rFonts w:ascii="Arial" w:hAnsi="Arial" w:cs="Arial"/>
          <w:sz w:val="28"/>
          <w:szCs w:val="28"/>
        </w:rPr>
      </w:pPr>
      <w:proofErr w:type="spellStart"/>
      <w:r w:rsidRPr="00056ACB">
        <w:rPr>
          <w:rFonts w:ascii="Arial" w:hAnsi="Arial" w:cs="Arial"/>
          <w:sz w:val="28"/>
          <w:szCs w:val="28"/>
        </w:rPr>
        <w:t>вертай</w:t>
      </w:r>
      <w:proofErr w:type="spellEnd"/>
      <w:r w:rsidRPr="00056ACB">
        <w:rPr>
          <w:rFonts w:ascii="Arial" w:hAnsi="Arial" w:cs="Arial"/>
          <w:sz w:val="28"/>
          <w:szCs w:val="28"/>
        </w:rPr>
        <w:t xml:space="preserve"> ручки: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И каплет</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прохладный</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дождик - душ</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Из дырчатой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железной тучки.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 xml:space="preserve">Учитель спрашивает детей: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Любите ли вы купаться в ванне и под душем?</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Умеете ли вы плотно закрывать кран?</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Всегда ли следите, чтобы из крана попусту не текла вода?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Ответы детей.</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 xml:space="preserve">Учитель: </w:t>
      </w:r>
      <w:r w:rsidRPr="00056ACB">
        <w:rPr>
          <w:rFonts w:ascii="Arial" w:hAnsi="Arial" w:cs="Arial"/>
          <w:sz w:val="28"/>
          <w:szCs w:val="28"/>
        </w:rPr>
        <w:t xml:space="preserve">Послушаете одну историю. Эта история </w:t>
      </w:r>
      <w:proofErr w:type="gramStart"/>
      <w:r w:rsidRPr="00056ACB">
        <w:rPr>
          <w:rFonts w:ascii="Arial" w:hAnsi="Arial" w:cs="Arial"/>
          <w:sz w:val="28"/>
          <w:szCs w:val="28"/>
        </w:rPr>
        <w:t>произошла в городе… Вова пришел</w:t>
      </w:r>
      <w:proofErr w:type="gramEnd"/>
      <w:r w:rsidRPr="00056ACB">
        <w:rPr>
          <w:rFonts w:ascii="Arial" w:hAnsi="Arial" w:cs="Arial"/>
          <w:sz w:val="28"/>
          <w:szCs w:val="28"/>
        </w:rPr>
        <w:t xml:space="preserve"> из школы. Помыл посуду и не закрыл до конца кран. Вода капала и капала. Вова сидел и делал уроки. И тут произошло </w:t>
      </w:r>
      <w:proofErr w:type="gramStart"/>
      <w:r w:rsidRPr="00056ACB">
        <w:rPr>
          <w:rFonts w:ascii="Arial" w:hAnsi="Arial" w:cs="Arial"/>
          <w:sz w:val="28"/>
          <w:szCs w:val="28"/>
        </w:rPr>
        <w:t>невероятное</w:t>
      </w:r>
      <w:proofErr w:type="gramEnd"/>
      <w:r w:rsidRPr="00056ACB">
        <w:rPr>
          <w:rFonts w:ascii="Arial" w:hAnsi="Arial" w:cs="Arial"/>
          <w:sz w:val="28"/>
          <w:szCs w:val="28"/>
        </w:rPr>
        <w:t>, вода запела:</w:t>
      </w:r>
    </w:p>
    <w:p w:rsidR="00F75B51" w:rsidRPr="00056ACB" w:rsidRDefault="00F75B51" w:rsidP="00F75B51">
      <w:pPr>
        <w:spacing w:line="360" w:lineRule="auto"/>
        <w:ind w:left="-142" w:right="-342" w:firstLine="567"/>
        <w:rPr>
          <w:rFonts w:ascii="Arial" w:hAnsi="Arial" w:cs="Arial"/>
          <w:sz w:val="28"/>
          <w:szCs w:val="28"/>
        </w:rPr>
      </w:pPr>
      <w:r w:rsidRPr="00056ACB">
        <w:rPr>
          <w:rFonts w:ascii="Arial" w:hAnsi="Arial" w:cs="Arial"/>
          <w:sz w:val="28"/>
          <w:szCs w:val="28"/>
        </w:rPr>
        <w:t xml:space="preserve">Кап – кап – кап – кап – </w:t>
      </w:r>
      <w:r w:rsidRPr="00056ACB">
        <w:rPr>
          <w:rFonts w:ascii="Arial" w:hAnsi="Arial" w:cs="Arial"/>
          <w:sz w:val="28"/>
          <w:szCs w:val="28"/>
        </w:rPr>
        <w:br/>
        <w:t>Не бережно дети относятся.</w:t>
      </w:r>
      <w:r w:rsidRPr="00056ACB">
        <w:rPr>
          <w:rFonts w:ascii="Arial" w:hAnsi="Arial" w:cs="Arial"/>
          <w:sz w:val="28"/>
          <w:szCs w:val="28"/>
        </w:rPr>
        <w:br/>
        <w:t xml:space="preserve">Кап – кап – кап – кап – </w:t>
      </w:r>
      <w:r w:rsidRPr="00056ACB">
        <w:rPr>
          <w:rFonts w:ascii="Arial" w:hAnsi="Arial" w:cs="Arial"/>
          <w:sz w:val="28"/>
          <w:szCs w:val="28"/>
        </w:rPr>
        <w:br/>
      </w:r>
      <w:r w:rsidRPr="00056ACB">
        <w:rPr>
          <w:rFonts w:ascii="Arial" w:hAnsi="Arial" w:cs="Arial"/>
          <w:sz w:val="28"/>
          <w:szCs w:val="28"/>
        </w:rPr>
        <w:lastRenderedPageBreak/>
        <w:t>Воды реки уносятся.</w:t>
      </w:r>
      <w:r w:rsidRPr="00056ACB">
        <w:rPr>
          <w:rFonts w:ascii="Arial" w:hAnsi="Arial" w:cs="Arial"/>
          <w:sz w:val="28"/>
          <w:szCs w:val="28"/>
        </w:rPr>
        <w:br/>
        <w:t xml:space="preserve">Кап – кап – кап – кап – </w:t>
      </w:r>
      <w:r w:rsidRPr="00056ACB">
        <w:rPr>
          <w:rFonts w:ascii="Arial" w:hAnsi="Arial" w:cs="Arial"/>
          <w:sz w:val="28"/>
          <w:szCs w:val="28"/>
        </w:rPr>
        <w:br/>
        <w:t>Без пользы не хочется капать.</w:t>
      </w:r>
      <w:r w:rsidRPr="00056ACB">
        <w:rPr>
          <w:rFonts w:ascii="Arial" w:hAnsi="Arial" w:cs="Arial"/>
          <w:sz w:val="28"/>
          <w:szCs w:val="28"/>
        </w:rPr>
        <w:br/>
        <w:t xml:space="preserve">Кап – кап – кап – кап – </w:t>
      </w:r>
      <w:r w:rsidRPr="00056ACB">
        <w:rPr>
          <w:rFonts w:ascii="Arial" w:hAnsi="Arial" w:cs="Arial"/>
          <w:sz w:val="28"/>
          <w:szCs w:val="28"/>
        </w:rPr>
        <w:br/>
        <w:t>Крану приходиться плакать.</w:t>
      </w:r>
      <w:r w:rsidRPr="00056ACB">
        <w:rPr>
          <w:rFonts w:ascii="Arial" w:hAnsi="Arial" w:cs="Arial"/>
          <w:sz w:val="28"/>
          <w:szCs w:val="28"/>
        </w:rPr>
        <w:br/>
        <w:t xml:space="preserve">Кап – кап – кап – кап – </w:t>
      </w:r>
      <w:r w:rsidRPr="00056ACB">
        <w:rPr>
          <w:rFonts w:ascii="Arial" w:hAnsi="Arial" w:cs="Arial"/>
          <w:sz w:val="28"/>
          <w:szCs w:val="28"/>
        </w:rPr>
        <w:br/>
        <w:t>Вова, закрой кран.</w:t>
      </w:r>
      <w:r w:rsidRPr="00056ACB">
        <w:rPr>
          <w:rFonts w:ascii="Arial" w:hAnsi="Arial" w:cs="Arial"/>
          <w:sz w:val="28"/>
          <w:szCs w:val="28"/>
        </w:rPr>
        <w:br/>
        <w:t xml:space="preserve">Кап – кап – кап – кап – </w:t>
      </w:r>
      <w:r w:rsidRPr="00056ACB">
        <w:rPr>
          <w:rFonts w:ascii="Arial" w:hAnsi="Arial" w:cs="Arial"/>
          <w:sz w:val="28"/>
          <w:szCs w:val="28"/>
        </w:rPr>
        <w:br/>
        <w:t>Иначе вытечет океан.</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Ничего себе, думаю, чудеса, вода заревела и запела. Я встал и закрыл кран. Пришли родители с работы, а я им говорю:</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xml:space="preserve">- Кран </w:t>
      </w:r>
      <w:proofErr w:type="gramStart"/>
      <w:r w:rsidRPr="00056ACB">
        <w:rPr>
          <w:rFonts w:ascii="Arial" w:hAnsi="Arial" w:cs="Arial"/>
          <w:sz w:val="28"/>
          <w:szCs w:val="28"/>
        </w:rPr>
        <w:t>получше</w:t>
      </w:r>
      <w:proofErr w:type="gramEnd"/>
      <w:r w:rsidRPr="00056ACB">
        <w:rPr>
          <w:rFonts w:ascii="Arial" w:hAnsi="Arial" w:cs="Arial"/>
          <w:sz w:val="28"/>
          <w:szCs w:val="28"/>
        </w:rPr>
        <w:t xml:space="preserve"> закрывайте, а то океан утечет через раковину!</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Родители переглянулись и сказали: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 А мы тебе давно об этом говорили!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Учитель:</w:t>
      </w:r>
      <w:r w:rsidRPr="00056ACB">
        <w:rPr>
          <w:rFonts w:ascii="Arial" w:hAnsi="Arial" w:cs="Arial"/>
          <w:sz w:val="28"/>
          <w:szCs w:val="28"/>
        </w:rPr>
        <w:t xml:space="preserve"> Ребята, иметь возможность пользоваться в любое время ванной, душем, водопроводом – это великое благо. Чтобы в кране всегда была вода, многие люди вкладывают большой труд. Дело в том, что грязные стоки попадают в реки и озера, поэтому вода в них перестала быть чистой и, прежде чем вода поступит в водопровод, её приходиться очищать. Если чистая вода течет без пользы, то она попадает в канализацию, где смешивается с грязной жижей. Чтобы из этой жижи получить чистую воду, строят специальные очистительные сооружения. Эти сооружения буквально захлебываются от огромного количества очень грязной воды. Они работают на пределе. Если кран остается открытым, то не только впустую истрачена чистая вода, но и увеличено количество грязной воды и нагрузка на очистительные сооружения. Пока водопроводную воду можно пить, но её качество год от года ухудшается. Чистую воду надо беречь! А для чего еще нужна вода?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lastRenderedPageBreak/>
        <w:t>Дети:</w:t>
      </w:r>
      <w:r w:rsidRPr="00056ACB">
        <w:rPr>
          <w:rFonts w:ascii="Arial" w:hAnsi="Arial" w:cs="Arial"/>
          <w:sz w:val="28"/>
          <w:szCs w:val="28"/>
        </w:rPr>
        <w:t xml:space="preserve"> Для приготовления пищи, в производстве, в сельском хозяйстве, в медицине, в быту, здоровье, водная дорого, электроэнергия.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Учитель:</w:t>
      </w:r>
      <w:r w:rsidRPr="00056ACB">
        <w:rPr>
          <w:rFonts w:ascii="Arial" w:hAnsi="Arial" w:cs="Arial"/>
          <w:sz w:val="28"/>
          <w:szCs w:val="28"/>
        </w:rPr>
        <w:t xml:space="preserve"> Ребята, планеты, вращаются вокруг солнца. Каждая планета имеет свой цвет. Венера ярко – белая. Это цвет окутывающих облаков. Марс красноватый. Это цвет марсианских песков. Нептун синеватый, это цвет его газов. А наша Земля на снимках из космоса выглядит голубой. Это цвет ее океанов и морей. Их больше, чем суши. И, может быть, нашу планету правильнее было назвать не – Земля, а – Вода.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На каждые 100 литров воды приходится лишь 2 л пресной. Неравномерно распределена питьевая вода на Земле. Есть места, куда её привозят на машинах в цистернах. Представьте такую картину: «огромное море воды, а на его берегу в поселке берут воду из машины – цистерны и бережно несут её, чтобы не расплескать ни капли. В таких местах люди умеют беречь воду. А умеете ли вы беречь воду? (</w:t>
      </w:r>
      <w:r w:rsidRPr="00056ACB">
        <w:rPr>
          <w:rFonts w:ascii="Arial" w:hAnsi="Arial" w:cs="Arial"/>
          <w:i/>
          <w:iCs/>
          <w:sz w:val="28"/>
          <w:szCs w:val="28"/>
        </w:rPr>
        <w:t xml:space="preserve">Дети обсуждают, а учитель записывает на доске).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Учитель:</w:t>
      </w:r>
      <w:r w:rsidRPr="00056ACB">
        <w:rPr>
          <w:rFonts w:ascii="Arial" w:hAnsi="Arial" w:cs="Arial"/>
          <w:sz w:val="28"/>
          <w:szCs w:val="28"/>
        </w:rPr>
        <w:t xml:space="preserve"> Давайте из ваших высказываний составим правила.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 xml:space="preserve">На доске учитель пишет: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b/>
          <w:bCs/>
          <w:sz w:val="28"/>
          <w:szCs w:val="28"/>
        </w:rPr>
        <w:t>Правила пользования водой и электроэнергией</w:t>
      </w:r>
      <w:r w:rsidRPr="00056ACB">
        <w:rPr>
          <w:rFonts w:ascii="Arial" w:hAnsi="Arial" w:cs="Arial"/>
          <w:sz w:val="28"/>
          <w:szCs w:val="28"/>
        </w:rPr>
        <w:t xml:space="preserve">. </w:t>
      </w:r>
    </w:p>
    <w:p w:rsidR="00F75B51" w:rsidRPr="00056ACB" w:rsidRDefault="00F75B51" w:rsidP="00F75B51">
      <w:pPr>
        <w:numPr>
          <w:ilvl w:val="0"/>
          <w:numId w:val="3"/>
        </w:numPr>
        <w:spacing w:after="100" w:afterAutospacing="1" w:line="360" w:lineRule="auto"/>
        <w:ind w:left="-142" w:right="-342" w:firstLine="567"/>
        <w:jc w:val="both"/>
        <w:rPr>
          <w:rFonts w:ascii="Arial" w:hAnsi="Arial" w:cs="Arial"/>
          <w:sz w:val="28"/>
          <w:szCs w:val="28"/>
        </w:rPr>
      </w:pPr>
      <w:r w:rsidRPr="00056ACB">
        <w:rPr>
          <w:rFonts w:ascii="Arial" w:hAnsi="Arial" w:cs="Arial"/>
          <w:sz w:val="28"/>
          <w:szCs w:val="28"/>
        </w:rPr>
        <w:t>Плотно закрывай кран.</w:t>
      </w:r>
    </w:p>
    <w:p w:rsidR="00F75B51" w:rsidRPr="00056ACB" w:rsidRDefault="00F75B51" w:rsidP="00F75B51">
      <w:pPr>
        <w:numPr>
          <w:ilvl w:val="0"/>
          <w:numId w:val="3"/>
        </w:numPr>
        <w:spacing w:after="100" w:afterAutospacing="1" w:line="360" w:lineRule="auto"/>
        <w:ind w:left="-142" w:right="-342" w:firstLine="567"/>
        <w:jc w:val="both"/>
        <w:rPr>
          <w:rFonts w:ascii="Arial" w:hAnsi="Arial" w:cs="Arial"/>
          <w:sz w:val="28"/>
          <w:szCs w:val="28"/>
        </w:rPr>
      </w:pPr>
      <w:r w:rsidRPr="00056ACB">
        <w:rPr>
          <w:rFonts w:ascii="Arial" w:hAnsi="Arial" w:cs="Arial"/>
          <w:sz w:val="28"/>
          <w:szCs w:val="28"/>
        </w:rPr>
        <w:t>Если заметил, что из крана течет напрасно вода, закрой кран.</w:t>
      </w:r>
    </w:p>
    <w:p w:rsidR="00F75B51" w:rsidRPr="00056ACB" w:rsidRDefault="00F75B51" w:rsidP="00F75B51">
      <w:pPr>
        <w:numPr>
          <w:ilvl w:val="0"/>
          <w:numId w:val="3"/>
        </w:numPr>
        <w:spacing w:after="100" w:afterAutospacing="1" w:line="360" w:lineRule="auto"/>
        <w:ind w:left="-142" w:right="-342" w:firstLine="567"/>
        <w:jc w:val="both"/>
        <w:rPr>
          <w:rFonts w:ascii="Arial" w:hAnsi="Arial" w:cs="Arial"/>
          <w:sz w:val="28"/>
          <w:szCs w:val="28"/>
        </w:rPr>
      </w:pPr>
      <w:r w:rsidRPr="00056ACB">
        <w:rPr>
          <w:rFonts w:ascii="Arial" w:hAnsi="Arial" w:cs="Arial"/>
          <w:sz w:val="28"/>
          <w:szCs w:val="28"/>
        </w:rPr>
        <w:t xml:space="preserve">Когда моешь руки – не включай сильно струю. Это не помешает умыться, а воды утечет меньше. </w:t>
      </w:r>
    </w:p>
    <w:p w:rsidR="00F75B51" w:rsidRPr="00056ACB" w:rsidRDefault="00F75B51" w:rsidP="00F75B51">
      <w:pPr>
        <w:numPr>
          <w:ilvl w:val="0"/>
          <w:numId w:val="3"/>
        </w:numPr>
        <w:spacing w:after="100" w:afterAutospacing="1" w:line="360" w:lineRule="auto"/>
        <w:ind w:left="-142" w:right="-342" w:firstLine="567"/>
        <w:jc w:val="both"/>
        <w:rPr>
          <w:rFonts w:ascii="Arial" w:hAnsi="Arial" w:cs="Arial"/>
          <w:sz w:val="28"/>
          <w:szCs w:val="28"/>
        </w:rPr>
      </w:pPr>
      <w:r w:rsidRPr="00056ACB">
        <w:rPr>
          <w:rFonts w:ascii="Arial" w:hAnsi="Arial" w:cs="Arial"/>
          <w:sz w:val="28"/>
          <w:szCs w:val="28"/>
        </w:rPr>
        <w:t>Наливай воду в стаканчик, когда чистишь зубы. Полоскать рот из стаканчика очень удобно, а сколько воды сбережешь!</w:t>
      </w:r>
    </w:p>
    <w:p w:rsidR="00F75B51" w:rsidRPr="00056ACB" w:rsidRDefault="00F75B51" w:rsidP="00F75B51">
      <w:pPr>
        <w:numPr>
          <w:ilvl w:val="0"/>
          <w:numId w:val="3"/>
        </w:numPr>
        <w:spacing w:after="100" w:afterAutospacing="1" w:line="360" w:lineRule="auto"/>
        <w:ind w:left="-142" w:right="-342" w:firstLine="567"/>
        <w:jc w:val="both"/>
        <w:rPr>
          <w:rFonts w:ascii="Arial" w:hAnsi="Arial" w:cs="Arial"/>
          <w:sz w:val="28"/>
          <w:szCs w:val="28"/>
        </w:rPr>
      </w:pPr>
      <w:r w:rsidRPr="00056ACB">
        <w:rPr>
          <w:rFonts w:ascii="Arial" w:hAnsi="Arial" w:cs="Arial"/>
          <w:sz w:val="28"/>
          <w:szCs w:val="28"/>
        </w:rPr>
        <w:t>Когда охлаждаешь бутылку с лимонадом, поставь её в холодильник, не держи под холодной струёй воды.</w:t>
      </w:r>
    </w:p>
    <w:p w:rsidR="00F75B51" w:rsidRPr="00056ACB" w:rsidRDefault="00F75B51" w:rsidP="00F75B51">
      <w:pPr>
        <w:numPr>
          <w:ilvl w:val="0"/>
          <w:numId w:val="3"/>
        </w:numPr>
        <w:spacing w:after="100" w:afterAutospacing="1" w:line="360" w:lineRule="auto"/>
        <w:ind w:left="-142" w:right="-342" w:firstLine="567"/>
        <w:jc w:val="both"/>
        <w:rPr>
          <w:rFonts w:ascii="Arial" w:hAnsi="Arial" w:cs="Arial"/>
          <w:sz w:val="28"/>
          <w:szCs w:val="28"/>
        </w:rPr>
      </w:pPr>
      <w:r w:rsidRPr="00056ACB">
        <w:rPr>
          <w:rFonts w:ascii="Arial" w:hAnsi="Arial" w:cs="Arial"/>
          <w:sz w:val="28"/>
          <w:szCs w:val="28"/>
        </w:rPr>
        <w:t>Если выходишь из комнаты выключай свет.</w:t>
      </w:r>
    </w:p>
    <w:p w:rsidR="00F75B51" w:rsidRPr="00056ACB" w:rsidRDefault="00F75B51" w:rsidP="00F75B51">
      <w:pPr>
        <w:numPr>
          <w:ilvl w:val="0"/>
          <w:numId w:val="3"/>
        </w:numPr>
        <w:spacing w:after="100" w:afterAutospacing="1" w:line="360" w:lineRule="auto"/>
        <w:ind w:left="-142" w:right="-342" w:firstLine="567"/>
        <w:jc w:val="both"/>
        <w:rPr>
          <w:rFonts w:ascii="Arial" w:hAnsi="Arial" w:cs="Arial"/>
          <w:sz w:val="28"/>
          <w:szCs w:val="28"/>
        </w:rPr>
      </w:pPr>
      <w:r w:rsidRPr="00056ACB">
        <w:rPr>
          <w:rFonts w:ascii="Arial" w:hAnsi="Arial" w:cs="Arial"/>
          <w:sz w:val="28"/>
          <w:szCs w:val="28"/>
        </w:rPr>
        <w:t>Не включай свет, когда солнце светит и в комнате светло.</w:t>
      </w:r>
    </w:p>
    <w:p w:rsidR="00F75B51" w:rsidRPr="00056ACB" w:rsidRDefault="00F75B51" w:rsidP="00F75B51">
      <w:pPr>
        <w:numPr>
          <w:ilvl w:val="0"/>
          <w:numId w:val="3"/>
        </w:numPr>
        <w:spacing w:after="0" w:line="360" w:lineRule="auto"/>
        <w:ind w:left="-142" w:right="-342" w:firstLine="567"/>
        <w:jc w:val="both"/>
        <w:rPr>
          <w:rFonts w:ascii="Arial" w:hAnsi="Arial" w:cs="Arial"/>
          <w:sz w:val="28"/>
          <w:szCs w:val="28"/>
        </w:rPr>
      </w:pPr>
      <w:r w:rsidRPr="00056ACB">
        <w:rPr>
          <w:rFonts w:ascii="Arial" w:hAnsi="Arial" w:cs="Arial"/>
          <w:sz w:val="28"/>
          <w:szCs w:val="28"/>
        </w:rPr>
        <w:lastRenderedPageBreak/>
        <w:t xml:space="preserve">Не включай понапрасну электроприборы.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b/>
          <w:bCs/>
          <w:sz w:val="28"/>
          <w:szCs w:val="28"/>
        </w:rPr>
        <w:t>Итог беседы:</w:t>
      </w:r>
      <w:r w:rsidRPr="00056ACB">
        <w:rPr>
          <w:rFonts w:ascii="Arial" w:hAnsi="Arial" w:cs="Arial"/>
          <w:sz w:val="28"/>
          <w:szCs w:val="28"/>
        </w:rPr>
        <w:t xml:space="preserve"> </w:t>
      </w:r>
    </w:p>
    <w:p w:rsidR="00F75B51" w:rsidRPr="00056ACB" w:rsidRDefault="00F75B51" w:rsidP="00F75B51">
      <w:pPr>
        <w:spacing w:line="360" w:lineRule="auto"/>
        <w:ind w:left="-142" w:right="-342" w:firstLine="567"/>
        <w:rPr>
          <w:rFonts w:ascii="Arial" w:hAnsi="Arial" w:cs="Arial"/>
          <w:sz w:val="28"/>
          <w:szCs w:val="28"/>
        </w:rPr>
      </w:pPr>
      <w:r w:rsidRPr="00056ACB">
        <w:rPr>
          <w:rFonts w:ascii="Arial" w:hAnsi="Arial" w:cs="Arial"/>
          <w:sz w:val="28"/>
          <w:szCs w:val="28"/>
        </w:rPr>
        <w:t>- Как нужно беречь воду?</w:t>
      </w:r>
      <w:r w:rsidRPr="00056ACB">
        <w:rPr>
          <w:rFonts w:ascii="Arial" w:hAnsi="Arial" w:cs="Arial"/>
          <w:sz w:val="28"/>
          <w:szCs w:val="28"/>
        </w:rPr>
        <w:br/>
        <w:t>- Как нужно беречь электроэнергию?</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b/>
          <w:bCs/>
          <w:sz w:val="28"/>
          <w:szCs w:val="28"/>
        </w:rPr>
        <w:t xml:space="preserve">Задание на дом: </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sz w:val="28"/>
          <w:szCs w:val="28"/>
        </w:rPr>
        <w:t>Составить свою историю или экологическую сказку о воде и электроэнергии.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b/>
          <w:bCs/>
          <w:sz w:val="28"/>
          <w:szCs w:val="28"/>
        </w:rPr>
        <w:t>2 день.</w:t>
      </w:r>
      <w:r w:rsidRPr="00056ACB">
        <w:rPr>
          <w:rFonts w:ascii="Arial" w:hAnsi="Arial" w:cs="Arial"/>
          <w:sz w:val="28"/>
          <w:szCs w:val="28"/>
        </w:rPr>
        <w:t xml:space="preserve"> </w:t>
      </w:r>
      <w:r w:rsidRPr="00056ACB">
        <w:rPr>
          <w:rFonts w:ascii="Arial" w:hAnsi="Arial" w:cs="Arial"/>
          <w:b/>
          <w:bCs/>
          <w:sz w:val="28"/>
          <w:szCs w:val="28"/>
        </w:rPr>
        <w:t>Практическая работа</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Учитель даёт детям задание:</w:t>
      </w:r>
      <w:r w:rsidRPr="00056ACB">
        <w:rPr>
          <w:rFonts w:ascii="Arial" w:hAnsi="Arial" w:cs="Arial"/>
          <w:sz w:val="28"/>
          <w:szCs w:val="28"/>
        </w:rPr>
        <w:t xml:space="preserve"> </w:t>
      </w:r>
    </w:p>
    <w:p w:rsidR="00F75B51" w:rsidRPr="00056ACB" w:rsidRDefault="00F75B51" w:rsidP="00F75B51">
      <w:pPr>
        <w:numPr>
          <w:ilvl w:val="0"/>
          <w:numId w:val="4"/>
        </w:numPr>
        <w:spacing w:after="0" w:line="360" w:lineRule="auto"/>
        <w:ind w:left="-142" w:right="-342" w:firstLine="567"/>
        <w:jc w:val="both"/>
        <w:rPr>
          <w:rFonts w:ascii="Arial" w:hAnsi="Arial" w:cs="Arial"/>
          <w:sz w:val="28"/>
          <w:szCs w:val="28"/>
        </w:rPr>
      </w:pPr>
      <w:r w:rsidRPr="00056ACB">
        <w:rPr>
          <w:rFonts w:ascii="Arial" w:hAnsi="Arial" w:cs="Arial"/>
          <w:sz w:val="28"/>
          <w:szCs w:val="28"/>
        </w:rPr>
        <w:t>Посчитать, сколько капель капает из неплотно закрытого крана за 1 минуту.</w:t>
      </w:r>
    </w:p>
    <w:p w:rsidR="00F75B51" w:rsidRPr="00056ACB" w:rsidRDefault="00F75B51" w:rsidP="00F75B51">
      <w:pPr>
        <w:numPr>
          <w:ilvl w:val="0"/>
          <w:numId w:val="4"/>
        </w:numPr>
        <w:spacing w:after="0" w:line="360" w:lineRule="auto"/>
        <w:ind w:left="-142" w:right="-342" w:firstLine="567"/>
        <w:jc w:val="both"/>
        <w:rPr>
          <w:rFonts w:ascii="Arial" w:hAnsi="Arial" w:cs="Arial"/>
          <w:sz w:val="28"/>
          <w:szCs w:val="28"/>
        </w:rPr>
      </w:pPr>
      <w:r w:rsidRPr="00056ACB">
        <w:rPr>
          <w:rFonts w:ascii="Arial" w:hAnsi="Arial" w:cs="Arial"/>
          <w:sz w:val="28"/>
          <w:szCs w:val="28"/>
        </w:rPr>
        <w:t>Снять показания электросчетчика, а потом через час снять еще раз. Посчитать разницу и узнать, сколько электроэнергии тратится за 1 час.</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После этого дети решают задачи:</w:t>
      </w:r>
      <w:r w:rsidRPr="00056ACB">
        <w:rPr>
          <w:rFonts w:ascii="Arial" w:hAnsi="Arial" w:cs="Arial"/>
          <w:sz w:val="28"/>
          <w:szCs w:val="28"/>
        </w:rPr>
        <w:t xml:space="preserve"> </w:t>
      </w:r>
    </w:p>
    <w:p w:rsidR="00F75B51" w:rsidRPr="00056ACB" w:rsidRDefault="00F75B51" w:rsidP="00F75B51">
      <w:pPr>
        <w:numPr>
          <w:ilvl w:val="0"/>
          <w:numId w:val="5"/>
        </w:numPr>
        <w:spacing w:after="0" w:line="360" w:lineRule="auto"/>
        <w:ind w:left="-142" w:right="-342" w:firstLine="567"/>
        <w:jc w:val="both"/>
        <w:rPr>
          <w:rFonts w:ascii="Arial" w:hAnsi="Arial" w:cs="Arial"/>
          <w:sz w:val="28"/>
          <w:szCs w:val="28"/>
        </w:rPr>
      </w:pPr>
      <w:r w:rsidRPr="00056ACB">
        <w:rPr>
          <w:rFonts w:ascii="Arial" w:hAnsi="Arial" w:cs="Arial"/>
          <w:sz w:val="28"/>
          <w:szCs w:val="28"/>
        </w:rPr>
        <w:t>Сколько воды утекает понапрасну из неплотно закрытого крана за 1 час, если за 1 минуту вытекает 110 капель?</w:t>
      </w:r>
    </w:p>
    <w:p w:rsidR="00F75B51" w:rsidRPr="00056ACB" w:rsidRDefault="00F75B51" w:rsidP="00F75B51">
      <w:pPr>
        <w:numPr>
          <w:ilvl w:val="0"/>
          <w:numId w:val="5"/>
        </w:numPr>
        <w:spacing w:after="0" w:line="360" w:lineRule="auto"/>
        <w:ind w:left="-142" w:right="-342" w:firstLine="567"/>
        <w:jc w:val="both"/>
        <w:rPr>
          <w:rFonts w:ascii="Arial" w:hAnsi="Arial" w:cs="Arial"/>
          <w:sz w:val="28"/>
          <w:szCs w:val="28"/>
        </w:rPr>
      </w:pPr>
      <w:r w:rsidRPr="00056ACB">
        <w:rPr>
          <w:rFonts w:ascii="Arial" w:hAnsi="Arial" w:cs="Arial"/>
          <w:sz w:val="28"/>
          <w:szCs w:val="28"/>
        </w:rPr>
        <w:t xml:space="preserve">В комнате горит 5 ламп, которые за месяц (30 дней) тратят 150 кВт энергии. Сколько кВт тратит 1 лампочка за 1 день? </w:t>
      </w:r>
    </w:p>
    <w:p w:rsidR="00F75B51" w:rsidRPr="00056ACB" w:rsidRDefault="00F75B51" w:rsidP="00F75B51">
      <w:pPr>
        <w:spacing w:line="360" w:lineRule="auto"/>
        <w:ind w:left="-142" w:right="-342" w:firstLine="567"/>
        <w:jc w:val="both"/>
        <w:rPr>
          <w:rFonts w:ascii="Arial" w:hAnsi="Arial" w:cs="Arial"/>
          <w:b/>
          <w:bCs/>
          <w:sz w:val="28"/>
          <w:szCs w:val="28"/>
        </w:rPr>
      </w:pPr>
      <w:r w:rsidRPr="00056ACB">
        <w:rPr>
          <w:rFonts w:ascii="Arial" w:hAnsi="Arial" w:cs="Arial"/>
          <w:b/>
          <w:bCs/>
          <w:sz w:val="28"/>
          <w:szCs w:val="28"/>
        </w:rPr>
        <w:t>Задание на дом:</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i/>
          <w:iCs/>
          <w:sz w:val="28"/>
          <w:szCs w:val="28"/>
        </w:rPr>
        <w:t>Учитель детям предлагает составить свои задачи.</w:t>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b/>
          <w:bCs/>
          <w:sz w:val="28"/>
          <w:szCs w:val="28"/>
        </w:rPr>
        <w:t>3 день.</w:t>
      </w:r>
      <w:r w:rsidRPr="00056ACB">
        <w:rPr>
          <w:rFonts w:ascii="Arial" w:hAnsi="Arial" w:cs="Arial"/>
          <w:sz w:val="28"/>
          <w:szCs w:val="28"/>
        </w:rPr>
        <w:t xml:space="preserve"> </w:t>
      </w:r>
      <w:r w:rsidRPr="00056ACB">
        <w:rPr>
          <w:rFonts w:ascii="Arial" w:hAnsi="Arial" w:cs="Arial"/>
          <w:b/>
          <w:bCs/>
          <w:sz w:val="28"/>
          <w:szCs w:val="28"/>
        </w:rPr>
        <w:t>Занимательные игры</w:t>
      </w:r>
    </w:p>
    <w:p w:rsidR="00F75B51" w:rsidRPr="00056ACB" w:rsidRDefault="00F75B51" w:rsidP="00F75B51">
      <w:pPr>
        <w:spacing w:line="360" w:lineRule="auto"/>
        <w:ind w:left="-142" w:right="-342" w:firstLine="567"/>
        <w:rPr>
          <w:rFonts w:ascii="Arial" w:hAnsi="Arial" w:cs="Arial"/>
          <w:i/>
          <w:iCs/>
          <w:sz w:val="28"/>
          <w:szCs w:val="28"/>
        </w:rPr>
      </w:pPr>
      <w:r w:rsidRPr="00056ACB">
        <w:rPr>
          <w:rFonts w:ascii="Arial" w:hAnsi="Arial" w:cs="Arial"/>
          <w:i/>
          <w:iCs/>
          <w:sz w:val="28"/>
          <w:szCs w:val="28"/>
        </w:rPr>
        <w:t>Сначала учитель загадывает загадки:</w:t>
      </w:r>
    </w:p>
    <w:p w:rsidR="00F75B51" w:rsidRPr="00056ACB" w:rsidRDefault="00F75B51" w:rsidP="00F75B51">
      <w:pPr>
        <w:spacing w:line="360" w:lineRule="auto"/>
        <w:ind w:left="-142" w:right="-342"/>
        <w:rPr>
          <w:rFonts w:ascii="Arial" w:hAnsi="Arial" w:cs="Arial"/>
          <w:sz w:val="28"/>
          <w:szCs w:val="28"/>
        </w:rPr>
      </w:pPr>
      <w:r w:rsidRPr="00056ACB">
        <w:rPr>
          <w:rFonts w:ascii="Arial" w:hAnsi="Arial" w:cs="Arial"/>
          <w:sz w:val="28"/>
          <w:szCs w:val="28"/>
        </w:rPr>
        <w:t>Много её – беда!</w:t>
      </w:r>
      <w:r w:rsidRPr="00056ACB">
        <w:rPr>
          <w:rFonts w:ascii="Arial" w:hAnsi="Arial" w:cs="Arial"/>
          <w:sz w:val="28"/>
          <w:szCs w:val="28"/>
        </w:rPr>
        <w:br/>
        <w:t>Мало её – беда!</w:t>
      </w:r>
      <w:r w:rsidRPr="00056ACB">
        <w:rPr>
          <w:rFonts w:ascii="Arial" w:hAnsi="Arial" w:cs="Arial"/>
          <w:sz w:val="28"/>
          <w:szCs w:val="28"/>
        </w:rPr>
        <w:br/>
      </w:r>
      <w:r w:rsidRPr="00056ACB">
        <w:rPr>
          <w:rFonts w:ascii="Arial" w:hAnsi="Arial" w:cs="Arial"/>
          <w:sz w:val="28"/>
          <w:szCs w:val="28"/>
        </w:rPr>
        <w:lastRenderedPageBreak/>
        <w:t>Нужна она нам всегда</w:t>
      </w:r>
      <w:r w:rsidRPr="00056ACB">
        <w:rPr>
          <w:rFonts w:ascii="Arial" w:hAnsi="Arial" w:cs="Arial"/>
          <w:sz w:val="28"/>
          <w:szCs w:val="28"/>
        </w:rPr>
        <w:br/>
        <w:t>Больше, чем даже еда! (вода)</w:t>
      </w:r>
    </w:p>
    <w:p w:rsidR="00F75B51" w:rsidRPr="00056ACB" w:rsidRDefault="00F75B51" w:rsidP="00F75B51">
      <w:pPr>
        <w:spacing w:line="360" w:lineRule="auto"/>
        <w:ind w:left="-142" w:right="-342"/>
        <w:rPr>
          <w:rFonts w:ascii="Arial" w:hAnsi="Arial" w:cs="Arial"/>
          <w:sz w:val="28"/>
          <w:szCs w:val="28"/>
        </w:rPr>
      </w:pPr>
      <w:r w:rsidRPr="00056ACB">
        <w:rPr>
          <w:rFonts w:ascii="Arial" w:hAnsi="Arial" w:cs="Arial"/>
          <w:sz w:val="28"/>
          <w:szCs w:val="28"/>
        </w:rPr>
        <w:t xml:space="preserve">Очень добродушная, </w:t>
      </w:r>
      <w:r w:rsidRPr="00056ACB">
        <w:rPr>
          <w:rFonts w:ascii="Arial" w:hAnsi="Arial" w:cs="Arial"/>
          <w:sz w:val="28"/>
          <w:szCs w:val="28"/>
        </w:rPr>
        <w:br/>
        <w:t>Я мягкая, послушная,</w:t>
      </w:r>
      <w:r w:rsidRPr="00056ACB">
        <w:rPr>
          <w:rFonts w:ascii="Arial" w:hAnsi="Arial" w:cs="Arial"/>
          <w:sz w:val="28"/>
          <w:szCs w:val="28"/>
        </w:rPr>
        <w:br/>
        <w:t>Но когда захочу,</w:t>
      </w:r>
      <w:r w:rsidRPr="00056ACB">
        <w:rPr>
          <w:rFonts w:ascii="Arial" w:hAnsi="Arial" w:cs="Arial"/>
          <w:sz w:val="28"/>
          <w:szCs w:val="28"/>
        </w:rPr>
        <w:br/>
        <w:t>Даже камень источу</w:t>
      </w:r>
      <w:proofErr w:type="gramStart"/>
      <w:r w:rsidRPr="00056ACB">
        <w:rPr>
          <w:rFonts w:ascii="Arial" w:hAnsi="Arial" w:cs="Arial"/>
          <w:sz w:val="28"/>
          <w:szCs w:val="28"/>
        </w:rPr>
        <w:t>.</w:t>
      </w:r>
      <w:proofErr w:type="gramEnd"/>
      <w:r w:rsidRPr="00056ACB">
        <w:rPr>
          <w:rFonts w:ascii="Arial" w:hAnsi="Arial" w:cs="Arial"/>
          <w:sz w:val="28"/>
          <w:szCs w:val="28"/>
        </w:rPr>
        <w:t xml:space="preserve"> (</w:t>
      </w:r>
      <w:proofErr w:type="gramStart"/>
      <w:r w:rsidRPr="00056ACB">
        <w:rPr>
          <w:rFonts w:ascii="Arial" w:hAnsi="Arial" w:cs="Arial"/>
          <w:sz w:val="28"/>
          <w:szCs w:val="28"/>
        </w:rPr>
        <w:t>в</w:t>
      </w:r>
      <w:proofErr w:type="gramEnd"/>
      <w:r w:rsidRPr="00056ACB">
        <w:rPr>
          <w:rFonts w:ascii="Arial" w:hAnsi="Arial" w:cs="Arial"/>
          <w:sz w:val="28"/>
          <w:szCs w:val="28"/>
        </w:rPr>
        <w:t>ода)</w:t>
      </w:r>
    </w:p>
    <w:p w:rsidR="00F75B51" w:rsidRPr="00056ACB" w:rsidRDefault="00F75B51" w:rsidP="00F75B51">
      <w:pPr>
        <w:spacing w:line="360" w:lineRule="auto"/>
        <w:ind w:left="-142" w:right="-342"/>
        <w:rPr>
          <w:rFonts w:ascii="Arial" w:hAnsi="Arial" w:cs="Arial"/>
          <w:sz w:val="28"/>
          <w:szCs w:val="28"/>
        </w:rPr>
      </w:pPr>
      <w:r w:rsidRPr="00056ACB">
        <w:rPr>
          <w:rFonts w:ascii="Arial" w:hAnsi="Arial" w:cs="Arial"/>
          <w:sz w:val="28"/>
          <w:szCs w:val="28"/>
        </w:rPr>
        <w:t>Я и туча, и туман,</w:t>
      </w:r>
      <w:r w:rsidRPr="00056ACB">
        <w:rPr>
          <w:rFonts w:ascii="Arial" w:hAnsi="Arial" w:cs="Arial"/>
          <w:sz w:val="28"/>
          <w:szCs w:val="28"/>
        </w:rPr>
        <w:br/>
        <w:t>Я ручей и океан,</w:t>
      </w:r>
      <w:r w:rsidRPr="00056ACB">
        <w:rPr>
          <w:rFonts w:ascii="Arial" w:hAnsi="Arial" w:cs="Arial"/>
          <w:sz w:val="28"/>
          <w:szCs w:val="28"/>
        </w:rPr>
        <w:br/>
        <w:t>Я летаю и бегу,</w:t>
      </w:r>
      <w:r w:rsidRPr="00056ACB">
        <w:rPr>
          <w:rFonts w:ascii="Arial" w:hAnsi="Arial" w:cs="Arial"/>
          <w:sz w:val="28"/>
          <w:szCs w:val="28"/>
        </w:rPr>
        <w:br/>
        <w:t>И стеклянной быть могу</w:t>
      </w:r>
      <w:proofErr w:type="gramStart"/>
      <w:r w:rsidRPr="00056ACB">
        <w:rPr>
          <w:rFonts w:ascii="Arial" w:hAnsi="Arial" w:cs="Arial"/>
          <w:sz w:val="28"/>
          <w:szCs w:val="28"/>
        </w:rPr>
        <w:t>.</w:t>
      </w:r>
      <w:proofErr w:type="gramEnd"/>
      <w:r w:rsidRPr="00056ACB">
        <w:rPr>
          <w:rFonts w:ascii="Arial" w:hAnsi="Arial" w:cs="Arial"/>
          <w:sz w:val="28"/>
          <w:szCs w:val="28"/>
        </w:rPr>
        <w:t xml:space="preserve"> (</w:t>
      </w:r>
      <w:proofErr w:type="gramStart"/>
      <w:r w:rsidRPr="00056ACB">
        <w:rPr>
          <w:rFonts w:ascii="Arial" w:hAnsi="Arial" w:cs="Arial"/>
          <w:sz w:val="28"/>
          <w:szCs w:val="28"/>
        </w:rPr>
        <w:t>в</w:t>
      </w:r>
      <w:proofErr w:type="gramEnd"/>
      <w:r w:rsidRPr="00056ACB">
        <w:rPr>
          <w:rFonts w:ascii="Arial" w:hAnsi="Arial" w:cs="Arial"/>
          <w:sz w:val="28"/>
          <w:szCs w:val="28"/>
        </w:rPr>
        <w:t>ода)</w:t>
      </w:r>
    </w:p>
    <w:p w:rsidR="00F75B51" w:rsidRPr="00056ACB" w:rsidRDefault="00F75B51" w:rsidP="00F75B51">
      <w:pPr>
        <w:spacing w:line="360" w:lineRule="auto"/>
        <w:ind w:left="-142" w:right="-342"/>
        <w:rPr>
          <w:rFonts w:ascii="Arial" w:hAnsi="Arial" w:cs="Arial"/>
          <w:sz w:val="28"/>
          <w:szCs w:val="28"/>
        </w:rPr>
      </w:pPr>
      <w:r w:rsidRPr="00056ACB">
        <w:rPr>
          <w:rFonts w:ascii="Arial" w:hAnsi="Arial" w:cs="Arial"/>
          <w:sz w:val="28"/>
          <w:szCs w:val="28"/>
        </w:rPr>
        <w:t xml:space="preserve">Меня пьют, </w:t>
      </w:r>
      <w:r w:rsidRPr="00056ACB">
        <w:rPr>
          <w:rFonts w:ascii="Arial" w:hAnsi="Arial" w:cs="Arial"/>
          <w:sz w:val="28"/>
          <w:szCs w:val="28"/>
        </w:rPr>
        <w:br/>
        <w:t>Меня льют,</w:t>
      </w:r>
      <w:r w:rsidRPr="00056ACB">
        <w:rPr>
          <w:rFonts w:ascii="Arial" w:hAnsi="Arial" w:cs="Arial"/>
          <w:sz w:val="28"/>
          <w:szCs w:val="28"/>
        </w:rPr>
        <w:br/>
        <w:t>Всем нужна я,</w:t>
      </w:r>
      <w:r w:rsidRPr="00056ACB">
        <w:rPr>
          <w:rFonts w:ascii="Arial" w:hAnsi="Arial" w:cs="Arial"/>
          <w:sz w:val="28"/>
          <w:szCs w:val="28"/>
        </w:rPr>
        <w:br/>
        <w:t>Кто я такая? (вода)</w:t>
      </w:r>
    </w:p>
    <w:p w:rsidR="00F75B51" w:rsidRPr="00056ACB" w:rsidRDefault="00F75B51" w:rsidP="00F75B51">
      <w:pPr>
        <w:spacing w:line="360" w:lineRule="auto"/>
        <w:ind w:left="-142" w:right="-342"/>
        <w:rPr>
          <w:rFonts w:ascii="Arial" w:hAnsi="Arial" w:cs="Arial"/>
          <w:sz w:val="28"/>
          <w:szCs w:val="28"/>
        </w:rPr>
      </w:pPr>
      <w:r w:rsidRPr="00056ACB">
        <w:rPr>
          <w:rFonts w:ascii="Arial" w:hAnsi="Arial" w:cs="Arial"/>
          <w:sz w:val="28"/>
          <w:szCs w:val="28"/>
        </w:rPr>
        <w:t>К дальним селам, городам</w:t>
      </w:r>
      <w:r w:rsidRPr="00056ACB">
        <w:rPr>
          <w:rFonts w:ascii="Arial" w:hAnsi="Arial" w:cs="Arial"/>
          <w:sz w:val="28"/>
          <w:szCs w:val="28"/>
        </w:rPr>
        <w:br/>
        <w:t>Кто идёт по проводам?</w:t>
      </w:r>
      <w:r w:rsidRPr="00056ACB">
        <w:rPr>
          <w:rFonts w:ascii="Arial" w:hAnsi="Arial" w:cs="Arial"/>
          <w:sz w:val="28"/>
          <w:szCs w:val="28"/>
        </w:rPr>
        <w:br/>
        <w:t>Светлое величество?</w:t>
      </w:r>
      <w:r w:rsidRPr="00056ACB">
        <w:rPr>
          <w:rFonts w:ascii="Arial" w:hAnsi="Arial" w:cs="Arial"/>
          <w:sz w:val="28"/>
          <w:szCs w:val="28"/>
        </w:rPr>
        <w:br/>
        <w:t>Это… (электричество)</w:t>
      </w:r>
    </w:p>
    <w:p w:rsidR="00F75B51" w:rsidRPr="00056ACB" w:rsidRDefault="00F75B51" w:rsidP="00F75B51">
      <w:pPr>
        <w:spacing w:after="100" w:afterAutospacing="1" w:line="360" w:lineRule="auto"/>
        <w:ind w:left="-142" w:right="-342"/>
        <w:rPr>
          <w:rFonts w:ascii="Arial" w:hAnsi="Arial" w:cs="Arial"/>
          <w:sz w:val="28"/>
          <w:szCs w:val="28"/>
        </w:rPr>
      </w:pPr>
      <w:r w:rsidRPr="00056ACB">
        <w:rPr>
          <w:rFonts w:ascii="Arial" w:hAnsi="Arial" w:cs="Arial"/>
          <w:sz w:val="28"/>
          <w:szCs w:val="28"/>
        </w:rPr>
        <w:t>Что за чудо, что за ящик?</w:t>
      </w:r>
      <w:r w:rsidRPr="00056ACB">
        <w:rPr>
          <w:rFonts w:ascii="Arial" w:hAnsi="Arial" w:cs="Arial"/>
          <w:sz w:val="28"/>
          <w:szCs w:val="28"/>
        </w:rPr>
        <w:br/>
        <w:t>Сам певец и сам – рассказчик,</w:t>
      </w:r>
      <w:r w:rsidRPr="00056ACB">
        <w:rPr>
          <w:rFonts w:ascii="Arial" w:hAnsi="Arial" w:cs="Arial"/>
          <w:sz w:val="28"/>
          <w:szCs w:val="28"/>
        </w:rPr>
        <w:br/>
        <w:t>И к тому же, заодно,</w:t>
      </w:r>
      <w:r w:rsidRPr="00056ACB">
        <w:rPr>
          <w:rFonts w:ascii="Arial" w:hAnsi="Arial" w:cs="Arial"/>
          <w:sz w:val="28"/>
          <w:szCs w:val="28"/>
        </w:rPr>
        <w:br/>
        <w:t>Демонстрирует кино</w:t>
      </w:r>
      <w:proofErr w:type="gramStart"/>
      <w:r w:rsidRPr="00056ACB">
        <w:rPr>
          <w:rFonts w:ascii="Arial" w:hAnsi="Arial" w:cs="Arial"/>
          <w:sz w:val="28"/>
          <w:szCs w:val="28"/>
        </w:rPr>
        <w:t>.</w:t>
      </w:r>
      <w:proofErr w:type="gramEnd"/>
      <w:r w:rsidRPr="00056ACB">
        <w:rPr>
          <w:rFonts w:ascii="Arial" w:hAnsi="Arial" w:cs="Arial"/>
          <w:sz w:val="28"/>
          <w:szCs w:val="28"/>
        </w:rPr>
        <w:t xml:space="preserve"> (</w:t>
      </w:r>
      <w:proofErr w:type="gramStart"/>
      <w:r w:rsidRPr="00056ACB">
        <w:rPr>
          <w:rFonts w:ascii="Arial" w:hAnsi="Arial" w:cs="Arial"/>
          <w:sz w:val="28"/>
          <w:szCs w:val="28"/>
        </w:rPr>
        <w:t>т</w:t>
      </w:r>
      <w:proofErr w:type="gramEnd"/>
      <w:r w:rsidRPr="00056ACB">
        <w:rPr>
          <w:rFonts w:ascii="Arial" w:hAnsi="Arial" w:cs="Arial"/>
          <w:sz w:val="28"/>
          <w:szCs w:val="28"/>
        </w:rPr>
        <w:t>елевизор)</w:t>
      </w:r>
    </w:p>
    <w:p w:rsidR="00F75B51" w:rsidRPr="00056ACB" w:rsidRDefault="00F75B51" w:rsidP="00F75B51">
      <w:pPr>
        <w:spacing w:line="360" w:lineRule="auto"/>
        <w:ind w:left="-142" w:right="-342" w:firstLine="567"/>
        <w:rPr>
          <w:rFonts w:ascii="Arial" w:hAnsi="Arial" w:cs="Arial"/>
          <w:sz w:val="28"/>
          <w:szCs w:val="28"/>
        </w:rPr>
      </w:pPr>
      <w:r w:rsidRPr="00056ACB">
        <w:rPr>
          <w:rFonts w:ascii="Arial" w:hAnsi="Arial" w:cs="Arial"/>
          <w:sz w:val="28"/>
          <w:szCs w:val="28"/>
        </w:rPr>
        <w:t>Провели под потолок</w:t>
      </w:r>
      <w:r w:rsidRPr="00056ACB">
        <w:rPr>
          <w:rFonts w:ascii="Arial" w:hAnsi="Arial" w:cs="Arial"/>
          <w:sz w:val="28"/>
          <w:szCs w:val="28"/>
        </w:rPr>
        <w:br/>
        <w:t>Удивительный шнурок.</w:t>
      </w:r>
      <w:r w:rsidRPr="00056ACB">
        <w:rPr>
          <w:rFonts w:ascii="Arial" w:hAnsi="Arial" w:cs="Arial"/>
          <w:sz w:val="28"/>
          <w:szCs w:val="28"/>
        </w:rPr>
        <w:br/>
        <w:t>Привинтили пузырёк –</w:t>
      </w:r>
      <w:r w:rsidRPr="00056ACB">
        <w:rPr>
          <w:rFonts w:ascii="Arial" w:hAnsi="Arial" w:cs="Arial"/>
          <w:sz w:val="28"/>
          <w:szCs w:val="28"/>
        </w:rPr>
        <w:br/>
        <w:t>Загорелся огонёк</w:t>
      </w:r>
      <w:proofErr w:type="gramStart"/>
      <w:r w:rsidRPr="00056ACB">
        <w:rPr>
          <w:rFonts w:ascii="Arial" w:hAnsi="Arial" w:cs="Arial"/>
          <w:sz w:val="28"/>
          <w:szCs w:val="28"/>
        </w:rPr>
        <w:t>.</w:t>
      </w:r>
      <w:proofErr w:type="gramEnd"/>
      <w:r w:rsidRPr="00056ACB">
        <w:rPr>
          <w:rFonts w:ascii="Arial" w:hAnsi="Arial" w:cs="Arial"/>
          <w:sz w:val="28"/>
          <w:szCs w:val="28"/>
        </w:rPr>
        <w:t xml:space="preserve"> (</w:t>
      </w:r>
      <w:proofErr w:type="gramStart"/>
      <w:r w:rsidRPr="00056ACB">
        <w:rPr>
          <w:rFonts w:ascii="Arial" w:hAnsi="Arial" w:cs="Arial"/>
          <w:sz w:val="28"/>
          <w:szCs w:val="28"/>
        </w:rPr>
        <w:t>л</w:t>
      </w:r>
      <w:proofErr w:type="gramEnd"/>
      <w:r w:rsidRPr="00056ACB">
        <w:rPr>
          <w:rFonts w:ascii="Arial" w:hAnsi="Arial" w:cs="Arial"/>
          <w:sz w:val="28"/>
          <w:szCs w:val="28"/>
        </w:rPr>
        <w:t>ампочка)</w:t>
      </w:r>
    </w:p>
    <w:p w:rsidR="00F75B51" w:rsidRPr="00056ACB" w:rsidRDefault="00F75B51" w:rsidP="00F75B51">
      <w:pPr>
        <w:spacing w:line="360" w:lineRule="auto"/>
        <w:ind w:left="-142" w:right="-342"/>
        <w:rPr>
          <w:rFonts w:ascii="Arial" w:hAnsi="Arial" w:cs="Arial"/>
          <w:sz w:val="28"/>
          <w:szCs w:val="28"/>
        </w:rPr>
      </w:pPr>
      <w:r w:rsidRPr="00056ACB">
        <w:rPr>
          <w:rFonts w:ascii="Arial" w:hAnsi="Arial" w:cs="Arial"/>
          <w:sz w:val="28"/>
          <w:szCs w:val="28"/>
        </w:rPr>
        <w:lastRenderedPageBreak/>
        <w:t>Через реки, через горы</w:t>
      </w:r>
      <w:r w:rsidRPr="00056ACB">
        <w:rPr>
          <w:rFonts w:ascii="Arial" w:hAnsi="Arial" w:cs="Arial"/>
          <w:sz w:val="28"/>
          <w:szCs w:val="28"/>
        </w:rPr>
        <w:br/>
        <w:t>Слышим музыку и говор.</w:t>
      </w:r>
      <w:r w:rsidRPr="00056ACB">
        <w:rPr>
          <w:rFonts w:ascii="Arial" w:hAnsi="Arial" w:cs="Arial"/>
          <w:sz w:val="28"/>
          <w:szCs w:val="28"/>
        </w:rPr>
        <w:br/>
        <w:t xml:space="preserve">Нам услышать их помог </w:t>
      </w:r>
      <w:r w:rsidRPr="00056ACB">
        <w:rPr>
          <w:rFonts w:ascii="Arial" w:hAnsi="Arial" w:cs="Arial"/>
          <w:sz w:val="28"/>
          <w:szCs w:val="28"/>
        </w:rPr>
        <w:br/>
        <w:t>Это чудо – сундучок</w:t>
      </w:r>
      <w:proofErr w:type="gramStart"/>
      <w:r w:rsidRPr="00056ACB">
        <w:rPr>
          <w:rFonts w:ascii="Arial" w:hAnsi="Arial" w:cs="Arial"/>
          <w:sz w:val="28"/>
          <w:szCs w:val="28"/>
        </w:rPr>
        <w:t>.</w:t>
      </w:r>
      <w:proofErr w:type="gramEnd"/>
      <w:r w:rsidRPr="00056ACB">
        <w:rPr>
          <w:rFonts w:ascii="Arial" w:hAnsi="Arial" w:cs="Arial"/>
          <w:sz w:val="28"/>
          <w:szCs w:val="28"/>
        </w:rPr>
        <w:t xml:space="preserve"> (</w:t>
      </w:r>
      <w:proofErr w:type="gramStart"/>
      <w:r w:rsidRPr="00056ACB">
        <w:rPr>
          <w:rFonts w:ascii="Arial" w:hAnsi="Arial" w:cs="Arial"/>
          <w:sz w:val="28"/>
          <w:szCs w:val="28"/>
        </w:rPr>
        <w:t>р</w:t>
      </w:r>
      <w:proofErr w:type="gramEnd"/>
      <w:r w:rsidRPr="00056ACB">
        <w:rPr>
          <w:rFonts w:ascii="Arial" w:hAnsi="Arial" w:cs="Arial"/>
          <w:sz w:val="28"/>
          <w:szCs w:val="28"/>
        </w:rPr>
        <w:t>адиоприемник)</w:t>
      </w:r>
    </w:p>
    <w:p w:rsidR="00F75B51" w:rsidRPr="00056ACB" w:rsidRDefault="00F75B51" w:rsidP="00F75B51">
      <w:pPr>
        <w:spacing w:line="360" w:lineRule="auto"/>
        <w:ind w:left="-142" w:right="-342"/>
        <w:rPr>
          <w:rFonts w:ascii="Arial" w:hAnsi="Arial" w:cs="Arial"/>
          <w:sz w:val="28"/>
          <w:szCs w:val="28"/>
        </w:rPr>
      </w:pPr>
      <w:r w:rsidRPr="00056ACB">
        <w:rPr>
          <w:rFonts w:ascii="Arial" w:hAnsi="Arial" w:cs="Arial"/>
          <w:sz w:val="28"/>
          <w:szCs w:val="28"/>
        </w:rPr>
        <w:t xml:space="preserve">Я вдыхаю много пыли, </w:t>
      </w:r>
      <w:r w:rsidRPr="00056ACB">
        <w:rPr>
          <w:rFonts w:ascii="Arial" w:hAnsi="Arial" w:cs="Arial"/>
          <w:sz w:val="28"/>
          <w:szCs w:val="28"/>
        </w:rPr>
        <w:br/>
        <w:t>Чтобы вы здоровы были</w:t>
      </w:r>
      <w:proofErr w:type="gramStart"/>
      <w:r w:rsidRPr="00056ACB">
        <w:rPr>
          <w:rFonts w:ascii="Arial" w:hAnsi="Arial" w:cs="Arial"/>
          <w:sz w:val="28"/>
          <w:szCs w:val="28"/>
        </w:rPr>
        <w:t>.</w:t>
      </w:r>
      <w:proofErr w:type="gramEnd"/>
      <w:r w:rsidRPr="00056ACB">
        <w:rPr>
          <w:rFonts w:ascii="Arial" w:hAnsi="Arial" w:cs="Arial"/>
          <w:sz w:val="28"/>
          <w:szCs w:val="28"/>
        </w:rPr>
        <w:t xml:space="preserve"> (</w:t>
      </w:r>
      <w:proofErr w:type="gramStart"/>
      <w:r w:rsidRPr="00056ACB">
        <w:rPr>
          <w:rFonts w:ascii="Arial" w:hAnsi="Arial" w:cs="Arial"/>
          <w:sz w:val="28"/>
          <w:szCs w:val="28"/>
        </w:rPr>
        <w:t>п</w:t>
      </w:r>
      <w:proofErr w:type="gramEnd"/>
      <w:r w:rsidRPr="00056ACB">
        <w:rPr>
          <w:rFonts w:ascii="Arial" w:hAnsi="Arial" w:cs="Arial"/>
          <w:sz w:val="28"/>
          <w:szCs w:val="28"/>
        </w:rPr>
        <w:t>ылесос)</w:t>
      </w:r>
    </w:p>
    <w:p w:rsidR="00F75B51" w:rsidRPr="00056ACB" w:rsidRDefault="00F75B51" w:rsidP="00F75B51">
      <w:pPr>
        <w:spacing w:line="360" w:lineRule="auto"/>
        <w:ind w:left="-142" w:right="-342" w:firstLine="567"/>
        <w:rPr>
          <w:rFonts w:ascii="Arial" w:hAnsi="Arial" w:cs="Arial"/>
          <w:sz w:val="28"/>
          <w:szCs w:val="28"/>
        </w:rPr>
      </w:pPr>
      <w:r w:rsidRPr="00056ACB">
        <w:rPr>
          <w:rFonts w:ascii="Arial" w:hAnsi="Arial" w:cs="Arial"/>
          <w:i/>
          <w:iCs/>
          <w:sz w:val="28"/>
          <w:szCs w:val="28"/>
        </w:rPr>
        <w:t xml:space="preserve">Учитель: </w:t>
      </w:r>
      <w:r w:rsidRPr="00056ACB">
        <w:rPr>
          <w:rFonts w:ascii="Arial" w:hAnsi="Arial" w:cs="Arial"/>
          <w:sz w:val="28"/>
          <w:szCs w:val="28"/>
        </w:rPr>
        <w:t>А сейчас, ребята, попробуйте отгадать кроссворд.</w:t>
      </w:r>
    </w:p>
    <w:p w:rsidR="00F75B51" w:rsidRPr="00056ACB" w:rsidRDefault="00F75B51" w:rsidP="00F75B51">
      <w:pPr>
        <w:spacing w:line="360" w:lineRule="auto"/>
        <w:ind w:left="-142" w:right="-342" w:firstLine="567"/>
        <w:rPr>
          <w:rFonts w:ascii="Arial" w:hAnsi="Arial" w:cs="Arial"/>
          <w:sz w:val="28"/>
          <w:szCs w:val="28"/>
        </w:rPr>
      </w:pPr>
      <w:r w:rsidRPr="00056ACB">
        <w:rPr>
          <w:rFonts w:ascii="Arial" w:hAnsi="Arial" w:cs="Arial"/>
          <w:sz w:val="28"/>
          <w:szCs w:val="28"/>
        </w:rPr>
        <w:t>По вертикали:</w:t>
      </w:r>
    </w:p>
    <w:p w:rsidR="00F75B51" w:rsidRPr="00056ACB" w:rsidRDefault="00F75B51" w:rsidP="00F75B51">
      <w:pPr>
        <w:spacing w:line="360" w:lineRule="auto"/>
        <w:ind w:left="-142" w:right="-342" w:firstLine="567"/>
        <w:rPr>
          <w:rFonts w:ascii="Arial" w:hAnsi="Arial" w:cs="Arial"/>
          <w:sz w:val="28"/>
          <w:szCs w:val="28"/>
        </w:rPr>
      </w:pPr>
      <w:r w:rsidRPr="00056ACB">
        <w:rPr>
          <w:rFonts w:ascii="Arial" w:hAnsi="Arial" w:cs="Arial"/>
          <w:sz w:val="28"/>
          <w:szCs w:val="28"/>
        </w:rPr>
        <w:t>1. Состояние воды, когда она текучая.</w:t>
      </w:r>
      <w:r w:rsidRPr="00056ACB">
        <w:rPr>
          <w:rFonts w:ascii="Arial" w:hAnsi="Arial" w:cs="Arial"/>
          <w:sz w:val="28"/>
          <w:szCs w:val="28"/>
        </w:rPr>
        <w:br/>
        <w:t>2. Состояние воды, когда она застывает.</w:t>
      </w:r>
      <w:r w:rsidRPr="00056ACB">
        <w:rPr>
          <w:rFonts w:ascii="Arial" w:hAnsi="Arial" w:cs="Arial"/>
          <w:sz w:val="28"/>
          <w:szCs w:val="28"/>
        </w:rPr>
        <w:br/>
        <w:t>3. Состояние воды, когда она превращается в пар.</w:t>
      </w:r>
      <w:r w:rsidRPr="00056ACB">
        <w:rPr>
          <w:rFonts w:ascii="Arial" w:hAnsi="Arial" w:cs="Arial"/>
          <w:sz w:val="28"/>
          <w:szCs w:val="28"/>
        </w:rPr>
        <w:br/>
        <w:t>4. Условие, при котором вода может менять свое состояние.</w:t>
      </w:r>
    </w:p>
    <w:p w:rsidR="00F75B51" w:rsidRPr="00056ACB" w:rsidRDefault="00F75B51" w:rsidP="00F75B51">
      <w:pPr>
        <w:spacing w:after="100" w:afterAutospacing="1" w:line="360" w:lineRule="auto"/>
        <w:ind w:left="-142" w:right="-342" w:firstLine="567"/>
        <w:rPr>
          <w:rFonts w:ascii="Arial" w:hAnsi="Arial" w:cs="Arial"/>
          <w:sz w:val="28"/>
          <w:szCs w:val="28"/>
        </w:rPr>
      </w:pPr>
      <w:r w:rsidRPr="00056ACB">
        <w:rPr>
          <w:rFonts w:ascii="Arial" w:hAnsi="Arial" w:cs="Arial"/>
          <w:sz w:val="28"/>
          <w:szCs w:val="28"/>
        </w:rPr>
        <w:t>(Ответы: 1.</w:t>
      </w:r>
      <w:proofErr w:type="gramStart"/>
      <w:r w:rsidRPr="00056ACB">
        <w:rPr>
          <w:rFonts w:ascii="Arial" w:hAnsi="Arial" w:cs="Arial"/>
          <w:sz w:val="28"/>
          <w:szCs w:val="28"/>
        </w:rPr>
        <w:t>Жидкое</w:t>
      </w:r>
      <w:proofErr w:type="gramEnd"/>
      <w:r w:rsidRPr="00056ACB">
        <w:rPr>
          <w:rFonts w:ascii="Arial" w:hAnsi="Arial" w:cs="Arial"/>
          <w:sz w:val="28"/>
          <w:szCs w:val="28"/>
        </w:rPr>
        <w:t>; 2.Твердое; 3.Газообразное; 4.Температура)</w:t>
      </w:r>
    </w:p>
    <w:p w:rsidR="00F75B51" w:rsidRPr="00056ACB" w:rsidRDefault="00F75B51" w:rsidP="00F75B51">
      <w:pPr>
        <w:spacing w:after="100" w:afterAutospacing="1" w:line="360" w:lineRule="auto"/>
        <w:ind w:left="-142" w:right="-342" w:firstLine="567"/>
        <w:jc w:val="both"/>
        <w:rPr>
          <w:rFonts w:ascii="Arial" w:hAnsi="Arial" w:cs="Arial"/>
          <w:sz w:val="28"/>
          <w:szCs w:val="28"/>
        </w:rPr>
      </w:pPr>
      <w:r w:rsidRPr="00056ACB">
        <w:rPr>
          <w:rFonts w:ascii="Arial" w:hAnsi="Arial" w:cs="Arial"/>
          <w:noProof/>
          <w:sz w:val="28"/>
          <w:szCs w:val="28"/>
          <w:lang w:eastAsia="ru-RU"/>
        </w:rPr>
        <w:drawing>
          <wp:inline distT="0" distB="0" distL="0" distR="0">
            <wp:extent cx="3916739" cy="3264195"/>
            <wp:effectExtent l="19050" t="0" r="7561" b="0"/>
            <wp:docPr id="2" name="Рисунок 2" descr="http://festival.1september.ru/articles/41246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412464/img1.JPG"/>
                    <pic:cNvPicPr>
                      <a:picLocks noChangeAspect="1" noChangeArrowheads="1"/>
                    </pic:cNvPicPr>
                  </pic:nvPicPr>
                  <pic:blipFill>
                    <a:blip r:embed="rId6" cstate="print"/>
                    <a:srcRect/>
                    <a:stretch>
                      <a:fillRect/>
                    </a:stretch>
                  </pic:blipFill>
                  <pic:spPr bwMode="auto">
                    <a:xfrm>
                      <a:off x="0" y="0"/>
                      <a:ext cx="3916739" cy="3264195"/>
                    </a:xfrm>
                    <a:prstGeom prst="rect">
                      <a:avLst/>
                    </a:prstGeom>
                    <a:noFill/>
                    <a:ln w="9525">
                      <a:noFill/>
                      <a:miter lim="800000"/>
                      <a:headEnd/>
                      <a:tailEnd/>
                    </a:ln>
                  </pic:spPr>
                </pic:pic>
              </a:graphicData>
            </a:graphic>
          </wp:inline>
        </w:drawing>
      </w:r>
    </w:p>
    <w:p w:rsidR="00F75B51" w:rsidRPr="00056ACB" w:rsidRDefault="00F75B51" w:rsidP="00F75B51">
      <w:pPr>
        <w:spacing w:line="360" w:lineRule="auto"/>
        <w:ind w:left="-142" w:right="-342" w:firstLine="567"/>
        <w:jc w:val="both"/>
        <w:rPr>
          <w:rFonts w:ascii="Arial" w:hAnsi="Arial" w:cs="Arial"/>
          <w:sz w:val="28"/>
          <w:szCs w:val="28"/>
        </w:rPr>
      </w:pPr>
      <w:r w:rsidRPr="00056ACB">
        <w:rPr>
          <w:rFonts w:ascii="Arial" w:hAnsi="Arial" w:cs="Arial"/>
          <w:b/>
          <w:bCs/>
          <w:sz w:val="28"/>
          <w:szCs w:val="28"/>
        </w:rPr>
        <w:t xml:space="preserve">Задание на дом: </w:t>
      </w:r>
      <w:r w:rsidRPr="00056ACB">
        <w:rPr>
          <w:rFonts w:ascii="Arial" w:hAnsi="Arial" w:cs="Arial"/>
          <w:i/>
          <w:iCs/>
          <w:sz w:val="28"/>
          <w:szCs w:val="28"/>
        </w:rPr>
        <w:t>Составить кроссворд о воде и энергии (какие приборы работают от электричества и т.д.)</w:t>
      </w:r>
    </w:p>
    <w:p w:rsidR="00F75B51" w:rsidRPr="00056ACB" w:rsidRDefault="00F75B51" w:rsidP="00F75B51">
      <w:pPr>
        <w:spacing w:line="360" w:lineRule="auto"/>
        <w:ind w:left="-142" w:right="-342" w:firstLine="567"/>
        <w:jc w:val="both"/>
        <w:rPr>
          <w:rFonts w:ascii="Arial" w:hAnsi="Arial" w:cs="Arial"/>
          <w:b/>
          <w:bCs/>
          <w:sz w:val="28"/>
          <w:szCs w:val="28"/>
        </w:rPr>
      </w:pPr>
      <w:r w:rsidRPr="00056ACB">
        <w:rPr>
          <w:rFonts w:ascii="Arial" w:hAnsi="Arial" w:cs="Arial"/>
          <w:b/>
          <w:bCs/>
          <w:sz w:val="28"/>
          <w:szCs w:val="28"/>
        </w:rPr>
        <w:lastRenderedPageBreak/>
        <w:t xml:space="preserve">4 </w:t>
      </w:r>
      <w:proofErr w:type="spellStart"/>
      <w:r w:rsidRPr="00056ACB">
        <w:rPr>
          <w:rFonts w:ascii="Arial" w:hAnsi="Arial" w:cs="Arial"/>
          <w:b/>
          <w:bCs/>
          <w:sz w:val="28"/>
          <w:szCs w:val="28"/>
        </w:rPr>
        <w:t>День</w:t>
      </w:r>
      <w:proofErr w:type="gramStart"/>
      <w:r w:rsidRPr="00056ACB">
        <w:rPr>
          <w:rFonts w:ascii="Arial" w:hAnsi="Arial" w:cs="Arial"/>
          <w:b/>
          <w:bCs/>
          <w:sz w:val="28"/>
          <w:szCs w:val="28"/>
        </w:rPr>
        <w:t>.К</w:t>
      </w:r>
      <w:proofErr w:type="gramEnd"/>
      <w:r w:rsidRPr="00056ACB">
        <w:rPr>
          <w:rFonts w:ascii="Arial" w:hAnsi="Arial" w:cs="Arial"/>
          <w:b/>
          <w:bCs/>
          <w:sz w:val="28"/>
          <w:szCs w:val="28"/>
        </w:rPr>
        <w:t>онкурс</w:t>
      </w:r>
      <w:proofErr w:type="spellEnd"/>
      <w:r w:rsidRPr="00056ACB">
        <w:rPr>
          <w:rFonts w:ascii="Arial" w:hAnsi="Arial" w:cs="Arial"/>
          <w:b/>
          <w:bCs/>
          <w:sz w:val="28"/>
          <w:szCs w:val="28"/>
        </w:rPr>
        <w:t xml:space="preserve"> плакатов</w:t>
      </w:r>
      <w:r w:rsidRPr="00056ACB">
        <w:rPr>
          <w:rFonts w:ascii="Arial" w:hAnsi="Arial" w:cs="Arial"/>
          <w:sz w:val="28"/>
          <w:szCs w:val="28"/>
        </w:rPr>
        <w:t xml:space="preserve"> </w:t>
      </w:r>
    </w:p>
    <w:p w:rsidR="00F75B51" w:rsidRPr="00056ACB" w:rsidRDefault="00F75B51" w:rsidP="00F75B51">
      <w:pPr>
        <w:numPr>
          <w:ilvl w:val="0"/>
          <w:numId w:val="6"/>
        </w:numPr>
        <w:spacing w:after="0" w:line="360" w:lineRule="auto"/>
        <w:ind w:left="-142" w:right="-342" w:firstLine="567"/>
        <w:jc w:val="both"/>
        <w:rPr>
          <w:rFonts w:ascii="Arial" w:hAnsi="Arial" w:cs="Arial"/>
          <w:sz w:val="28"/>
          <w:szCs w:val="28"/>
        </w:rPr>
      </w:pPr>
      <w:r w:rsidRPr="00056ACB">
        <w:rPr>
          <w:rFonts w:ascii="Arial" w:hAnsi="Arial" w:cs="Arial"/>
          <w:sz w:val="28"/>
          <w:szCs w:val="28"/>
        </w:rPr>
        <w:t>Нарисовать плакат: «Берегите воду!»</w:t>
      </w:r>
    </w:p>
    <w:p w:rsidR="00F75B51" w:rsidRPr="00056ACB" w:rsidRDefault="00F75B51" w:rsidP="00F75B51">
      <w:pPr>
        <w:numPr>
          <w:ilvl w:val="0"/>
          <w:numId w:val="6"/>
        </w:numPr>
        <w:spacing w:after="0" w:line="360" w:lineRule="auto"/>
        <w:ind w:left="-142" w:right="-342" w:firstLine="567"/>
        <w:jc w:val="both"/>
        <w:rPr>
          <w:rFonts w:ascii="Arial" w:hAnsi="Arial" w:cs="Arial"/>
          <w:sz w:val="28"/>
          <w:szCs w:val="28"/>
        </w:rPr>
      </w:pPr>
      <w:r w:rsidRPr="00056ACB">
        <w:rPr>
          <w:rFonts w:ascii="Arial" w:hAnsi="Arial" w:cs="Arial"/>
          <w:sz w:val="28"/>
          <w:szCs w:val="28"/>
        </w:rPr>
        <w:t>Нарисовать плакат: «Берегите электроэнергию!»</w:t>
      </w:r>
    </w:p>
    <w:p w:rsidR="00F75B51" w:rsidRPr="00056ACB" w:rsidRDefault="00F75B51" w:rsidP="00F75B51">
      <w:pPr>
        <w:numPr>
          <w:ilvl w:val="0"/>
          <w:numId w:val="6"/>
        </w:numPr>
        <w:spacing w:after="0" w:line="360" w:lineRule="auto"/>
        <w:ind w:left="-142" w:right="-342" w:firstLine="567"/>
        <w:jc w:val="both"/>
        <w:rPr>
          <w:rFonts w:ascii="Arial" w:hAnsi="Arial" w:cs="Arial"/>
          <w:sz w:val="28"/>
          <w:szCs w:val="28"/>
        </w:rPr>
      </w:pPr>
      <w:r w:rsidRPr="00056ACB">
        <w:rPr>
          <w:rFonts w:ascii="Arial" w:hAnsi="Arial" w:cs="Arial"/>
          <w:sz w:val="28"/>
          <w:szCs w:val="28"/>
        </w:rPr>
        <w:t>Придумать и нарисовать знак, который показывает, как нужно беречь воду и электроэнергию.</w:t>
      </w:r>
    </w:p>
    <w:p w:rsidR="00F75B51" w:rsidRPr="00056ACB" w:rsidRDefault="00F75B51" w:rsidP="00F75B51">
      <w:pPr>
        <w:spacing w:line="360" w:lineRule="auto"/>
        <w:ind w:left="-142" w:right="-342" w:firstLine="567"/>
        <w:jc w:val="both"/>
        <w:rPr>
          <w:rFonts w:ascii="Arial" w:hAnsi="Arial" w:cs="Arial"/>
          <w:b/>
          <w:bCs/>
          <w:sz w:val="28"/>
          <w:szCs w:val="28"/>
        </w:rPr>
      </w:pPr>
      <w:r w:rsidRPr="00056ACB">
        <w:rPr>
          <w:rFonts w:ascii="Arial" w:hAnsi="Arial" w:cs="Arial"/>
          <w:b/>
          <w:bCs/>
          <w:sz w:val="28"/>
          <w:szCs w:val="28"/>
        </w:rPr>
        <w:t xml:space="preserve">5 </w:t>
      </w:r>
      <w:proofErr w:type="spellStart"/>
      <w:r w:rsidRPr="00056ACB">
        <w:rPr>
          <w:rFonts w:ascii="Arial" w:hAnsi="Arial" w:cs="Arial"/>
          <w:b/>
          <w:bCs/>
          <w:sz w:val="28"/>
          <w:szCs w:val="28"/>
        </w:rPr>
        <w:t>День</w:t>
      </w:r>
      <w:proofErr w:type="gramStart"/>
      <w:r w:rsidRPr="00056ACB">
        <w:rPr>
          <w:rFonts w:ascii="Arial" w:hAnsi="Arial" w:cs="Arial"/>
          <w:b/>
          <w:bCs/>
          <w:sz w:val="28"/>
          <w:szCs w:val="28"/>
        </w:rPr>
        <w:t>.И</w:t>
      </w:r>
      <w:proofErr w:type="gramEnd"/>
      <w:r w:rsidRPr="00056ACB">
        <w:rPr>
          <w:rFonts w:ascii="Arial" w:hAnsi="Arial" w:cs="Arial"/>
          <w:b/>
          <w:bCs/>
          <w:sz w:val="28"/>
          <w:szCs w:val="28"/>
        </w:rPr>
        <w:t>тог</w:t>
      </w:r>
      <w:proofErr w:type="spellEnd"/>
      <w:r w:rsidRPr="00056ACB">
        <w:rPr>
          <w:rFonts w:ascii="Arial" w:hAnsi="Arial" w:cs="Arial"/>
          <w:b/>
          <w:bCs/>
          <w:sz w:val="28"/>
          <w:szCs w:val="28"/>
        </w:rPr>
        <w:t xml:space="preserve"> акции</w:t>
      </w:r>
      <w:r w:rsidRPr="00056ACB">
        <w:rPr>
          <w:rFonts w:ascii="Arial" w:hAnsi="Arial" w:cs="Arial"/>
          <w:sz w:val="28"/>
          <w:szCs w:val="28"/>
        </w:rPr>
        <w:t xml:space="preserve"> </w:t>
      </w:r>
    </w:p>
    <w:p w:rsidR="00F75B51" w:rsidRPr="00056ACB" w:rsidRDefault="00F75B51" w:rsidP="00F75B51">
      <w:pPr>
        <w:numPr>
          <w:ilvl w:val="0"/>
          <w:numId w:val="7"/>
        </w:numPr>
        <w:spacing w:after="0" w:line="360" w:lineRule="auto"/>
        <w:ind w:left="-142" w:right="-342" w:firstLine="567"/>
        <w:jc w:val="both"/>
        <w:rPr>
          <w:rFonts w:ascii="Arial" w:hAnsi="Arial" w:cs="Arial"/>
          <w:sz w:val="28"/>
          <w:szCs w:val="28"/>
        </w:rPr>
      </w:pPr>
      <w:r w:rsidRPr="00056ACB">
        <w:rPr>
          <w:rFonts w:ascii="Arial" w:hAnsi="Arial" w:cs="Arial"/>
          <w:sz w:val="28"/>
          <w:szCs w:val="28"/>
        </w:rPr>
        <w:t>Выставка лучших работ учащихся: кроссвордов, рассказов, сказок, плакатов, знаков, задач.</w:t>
      </w:r>
    </w:p>
    <w:p w:rsidR="00F75B51" w:rsidRPr="00056ACB" w:rsidRDefault="00F75B51" w:rsidP="00F75B51">
      <w:pPr>
        <w:numPr>
          <w:ilvl w:val="0"/>
          <w:numId w:val="7"/>
        </w:numPr>
        <w:spacing w:after="0" w:line="360" w:lineRule="auto"/>
        <w:ind w:left="-142" w:right="-342" w:firstLine="567"/>
        <w:jc w:val="both"/>
        <w:rPr>
          <w:rFonts w:ascii="Arial" w:hAnsi="Arial" w:cs="Arial"/>
          <w:sz w:val="28"/>
          <w:szCs w:val="28"/>
        </w:rPr>
      </w:pPr>
      <w:r w:rsidRPr="00056ACB">
        <w:rPr>
          <w:rFonts w:ascii="Arial" w:hAnsi="Arial" w:cs="Arial"/>
          <w:sz w:val="28"/>
          <w:szCs w:val="28"/>
        </w:rPr>
        <w:t>Награждение лучших участников.</w:t>
      </w:r>
    </w:p>
    <w:p w:rsidR="00D650AD" w:rsidRDefault="00F75B51" w:rsidP="00F75B51">
      <w:pPr>
        <w:numPr>
          <w:ilvl w:val="0"/>
          <w:numId w:val="7"/>
        </w:numPr>
        <w:spacing w:after="0" w:line="360" w:lineRule="auto"/>
        <w:ind w:left="-142" w:right="-342" w:firstLine="567"/>
        <w:jc w:val="both"/>
      </w:pPr>
      <w:r w:rsidRPr="00F75B51">
        <w:rPr>
          <w:rFonts w:ascii="Arial" w:hAnsi="Arial" w:cs="Arial"/>
          <w:sz w:val="28"/>
          <w:szCs w:val="28"/>
        </w:rPr>
        <w:t>Выбор экологической группы, которая будет следить за бережным отношением своих одноклассников и младших школьников к воде и электричеству.</w:t>
      </w:r>
    </w:p>
    <w:sectPr w:rsidR="00D650AD" w:rsidSect="002E035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F5C4E"/>
    <w:multiLevelType w:val="multilevel"/>
    <w:tmpl w:val="BE80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82142E"/>
    <w:multiLevelType w:val="multilevel"/>
    <w:tmpl w:val="CFA4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EE2131"/>
    <w:multiLevelType w:val="multilevel"/>
    <w:tmpl w:val="1A16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FE3B9B"/>
    <w:multiLevelType w:val="multilevel"/>
    <w:tmpl w:val="04E4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DE31B2"/>
    <w:multiLevelType w:val="multilevel"/>
    <w:tmpl w:val="67DCF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8A38BD"/>
    <w:multiLevelType w:val="multilevel"/>
    <w:tmpl w:val="C404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435890"/>
    <w:multiLevelType w:val="multilevel"/>
    <w:tmpl w:val="C688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20"/>
  <w:displayHorizontalDrawingGridEvery w:val="2"/>
  <w:displayVerticalDrawingGridEvery w:val="2"/>
  <w:characterSpacingControl w:val="doNotCompress"/>
  <w:compat/>
  <w:rsids>
    <w:rsidRoot w:val="00F75B51"/>
    <w:rsid w:val="002E035A"/>
    <w:rsid w:val="002E60AC"/>
    <w:rsid w:val="003C6550"/>
    <w:rsid w:val="00B82341"/>
    <w:rsid w:val="00B827DB"/>
    <w:rsid w:val="00B90765"/>
    <w:rsid w:val="00D650AD"/>
    <w:rsid w:val="00DB2A8A"/>
    <w:rsid w:val="00E25CAB"/>
    <w:rsid w:val="00EE2CF0"/>
    <w:rsid w:val="00F65F45"/>
    <w:rsid w:val="00F75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B51"/>
    <w:rPr>
      <w:lang w:val="ru-RU" w:bidi="ar-SA"/>
    </w:rPr>
  </w:style>
  <w:style w:type="paragraph" w:styleId="1">
    <w:name w:val="heading 1"/>
    <w:basedOn w:val="a"/>
    <w:next w:val="a"/>
    <w:link w:val="10"/>
    <w:uiPriority w:val="9"/>
    <w:qFormat/>
    <w:rsid w:val="00EE2C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E2C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2CF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E2CF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E2CF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E2CF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E2C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E2CF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E2C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CF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E2CF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2CF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E2CF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E2CF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E2CF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E2CF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E2CF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E2CF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E2CF0"/>
    <w:pPr>
      <w:spacing w:line="240" w:lineRule="auto"/>
    </w:pPr>
    <w:rPr>
      <w:b/>
      <w:bCs/>
      <w:color w:val="4F81BD" w:themeColor="accent1"/>
      <w:sz w:val="18"/>
      <w:szCs w:val="18"/>
    </w:rPr>
  </w:style>
  <w:style w:type="paragraph" w:styleId="a4">
    <w:name w:val="Title"/>
    <w:basedOn w:val="a"/>
    <w:next w:val="a"/>
    <w:link w:val="a5"/>
    <w:uiPriority w:val="10"/>
    <w:qFormat/>
    <w:rsid w:val="00EE2C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E2CF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E2C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E2CF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E2CF0"/>
    <w:rPr>
      <w:b/>
      <w:bCs/>
    </w:rPr>
  </w:style>
  <w:style w:type="character" w:styleId="a9">
    <w:name w:val="Emphasis"/>
    <w:basedOn w:val="a0"/>
    <w:uiPriority w:val="20"/>
    <w:qFormat/>
    <w:rsid w:val="00EE2CF0"/>
    <w:rPr>
      <w:i/>
      <w:iCs/>
    </w:rPr>
  </w:style>
  <w:style w:type="paragraph" w:styleId="aa">
    <w:name w:val="No Spacing"/>
    <w:uiPriority w:val="1"/>
    <w:qFormat/>
    <w:rsid w:val="00EE2CF0"/>
    <w:pPr>
      <w:spacing w:after="0" w:line="240" w:lineRule="auto"/>
    </w:pPr>
  </w:style>
  <w:style w:type="paragraph" w:styleId="ab">
    <w:name w:val="List Paragraph"/>
    <w:basedOn w:val="a"/>
    <w:uiPriority w:val="34"/>
    <w:qFormat/>
    <w:rsid w:val="00EE2CF0"/>
    <w:pPr>
      <w:ind w:left="720"/>
      <w:contextualSpacing/>
    </w:pPr>
  </w:style>
  <w:style w:type="paragraph" w:styleId="21">
    <w:name w:val="Quote"/>
    <w:basedOn w:val="a"/>
    <w:next w:val="a"/>
    <w:link w:val="22"/>
    <w:uiPriority w:val="29"/>
    <w:qFormat/>
    <w:rsid w:val="00EE2CF0"/>
    <w:rPr>
      <w:i/>
      <w:iCs/>
      <w:color w:val="000000" w:themeColor="text1"/>
    </w:rPr>
  </w:style>
  <w:style w:type="character" w:customStyle="1" w:styleId="22">
    <w:name w:val="Цитата 2 Знак"/>
    <w:basedOn w:val="a0"/>
    <w:link w:val="21"/>
    <w:uiPriority w:val="29"/>
    <w:rsid w:val="00EE2CF0"/>
    <w:rPr>
      <w:i/>
      <w:iCs/>
      <w:color w:val="000000" w:themeColor="text1"/>
    </w:rPr>
  </w:style>
  <w:style w:type="paragraph" w:styleId="ac">
    <w:name w:val="Intense Quote"/>
    <w:basedOn w:val="a"/>
    <w:next w:val="a"/>
    <w:link w:val="ad"/>
    <w:uiPriority w:val="30"/>
    <w:qFormat/>
    <w:rsid w:val="00EE2CF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E2CF0"/>
    <w:rPr>
      <w:b/>
      <w:bCs/>
      <w:i/>
      <w:iCs/>
      <w:color w:val="4F81BD" w:themeColor="accent1"/>
    </w:rPr>
  </w:style>
  <w:style w:type="character" w:styleId="ae">
    <w:name w:val="Subtle Emphasis"/>
    <w:basedOn w:val="a0"/>
    <w:uiPriority w:val="19"/>
    <w:qFormat/>
    <w:rsid w:val="00EE2CF0"/>
    <w:rPr>
      <w:i/>
      <w:iCs/>
      <w:color w:val="808080" w:themeColor="text1" w:themeTint="7F"/>
    </w:rPr>
  </w:style>
  <w:style w:type="character" w:styleId="af">
    <w:name w:val="Intense Emphasis"/>
    <w:basedOn w:val="a0"/>
    <w:uiPriority w:val="21"/>
    <w:qFormat/>
    <w:rsid w:val="00EE2CF0"/>
    <w:rPr>
      <w:b/>
      <w:bCs/>
      <w:i/>
      <w:iCs/>
      <w:color w:val="4F81BD" w:themeColor="accent1"/>
    </w:rPr>
  </w:style>
  <w:style w:type="character" w:styleId="af0">
    <w:name w:val="Subtle Reference"/>
    <w:basedOn w:val="a0"/>
    <w:uiPriority w:val="31"/>
    <w:qFormat/>
    <w:rsid w:val="00EE2CF0"/>
    <w:rPr>
      <w:smallCaps/>
      <w:color w:val="C0504D" w:themeColor="accent2"/>
      <w:u w:val="single"/>
    </w:rPr>
  </w:style>
  <w:style w:type="character" w:styleId="af1">
    <w:name w:val="Intense Reference"/>
    <w:basedOn w:val="a0"/>
    <w:uiPriority w:val="32"/>
    <w:qFormat/>
    <w:rsid w:val="00EE2CF0"/>
    <w:rPr>
      <w:b/>
      <w:bCs/>
      <w:smallCaps/>
      <w:color w:val="C0504D" w:themeColor="accent2"/>
      <w:spacing w:val="5"/>
      <w:u w:val="single"/>
    </w:rPr>
  </w:style>
  <w:style w:type="character" w:styleId="af2">
    <w:name w:val="Book Title"/>
    <w:basedOn w:val="a0"/>
    <w:uiPriority w:val="33"/>
    <w:qFormat/>
    <w:rsid w:val="00EE2CF0"/>
    <w:rPr>
      <w:b/>
      <w:bCs/>
      <w:smallCaps/>
      <w:spacing w:val="5"/>
    </w:rPr>
  </w:style>
  <w:style w:type="paragraph" w:styleId="af3">
    <w:name w:val="TOC Heading"/>
    <w:basedOn w:val="1"/>
    <w:next w:val="a"/>
    <w:uiPriority w:val="39"/>
    <w:semiHidden/>
    <w:unhideWhenUsed/>
    <w:qFormat/>
    <w:rsid w:val="00EE2CF0"/>
    <w:pPr>
      <w:outlineLvl w:val="9"/>
    </w:pPr>
  </w:style>
  <w:style w:type="paragraph" w:styleId="af4">
    <w:name w:val="Body Text Indent"/>
    <w:basedOn w:val="a"/>
    <w:link w:val="af5"/>
    <w:semiHidden/>
    <w:unhideWhenUsed/>
    <w:rsid w:val="00F75B51"/>
    <w:pPr>
      <w:spacing w:after="0" w:line="240" w:lineRule="auto"/>
      <w:ind w:firstLine="630"/>
      <w:jc w:val="both"/>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semiHidden/>
    <w:rsid w:val="00F75B51"/>
    <w:rPr>
      <w:rFonts w:ascii="Times New Roman" w:eastAsia="Times New Roman" w:hAnsi="Times New Roman" w:cs="Times New Roman"/>
      <w:sz w:val="28"/>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A347-A935-4B7B-A706-0148D216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5441</Words>
  <Characters>31018</Characters>
  <Application>Microsoft Office Word</Application>
  <DocSecurity>0</DocSecurity>
  <Lines>258</Lines>
  <Paragraphs>72</Paragraphs>
  <ScaleCrop>false</ScaleCrop>
  <Company/>
  <LinksUpToDate>false</LinksUpToDate>
  <CharactersWithSpaces>36387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2016-11-21T05:49:00Z</dcterms:created>
  <dcterms:modified xsi:type="dcterms:W3CDTF">2016-11-21T05:49:00Z</dcterms:modified>
</cp:coreProperties>
</file>