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E0" w:rsidRPr="00734EE0" w:rsidRDefault="00734EE0" w:rsidP="00734EE0">
      <w:pPr>
        <w:shd w:val="clear" w:color="auto" w:fill="FFFFFF"/>
        <w:spacing w:after="0" w:line="360" w:lineRule="auto"/>
        <w:outlineLvl w:val="0"/>
        <w:rPr>
          <w:rFonts w:ascii="Times New Roman" w:eastAsia="Times New Roman" w:hAnsi="Times New Roman" w:cs="Arial"/>
          <w:kern w:val="36"/>
          <w:sz w:val="24"/>
          <w:szCs w:val="44"/>
          <w:lang w:eastAsia="ru-RU"/>
        </w:rPr>
      </w:pPr>
      <w:r w:rsidRPr="00734EE0">
        <w:rPr>
          <w:rFonts w:ascii="Times New Roman" w:eastAsia="Times New Roman" w:hAnsi="Times New Roman" w:cs="Arial"/>
          <w:kern w:val="36"/>
          <w:sz w:val="24"/>
          <w:szCs w:val="44"/>
          <w:lang w:eastAsia="ru-RU"/>
        </w:rPr>
        <w:t>Советы родителям одаренных детей</w:t>
      </w:r>
    </w:p>
    <w:p w:rsidR="00734EE0" w:rsidRPr="00734EE0" w:rsidRDefault="00734EE0" w:rsidP="00734EE0">
      <w:pPr>
        <w:shd w:val="clear" w:color="auto" w:fill="FFFFFF"/>
        <w:spacing w:after="0" w:line="360" w:lineRule="auto"/>
        <w:rPr>
          <w:rFonts w:ascii="Times New Roman" w:eastAsia="Times New Roman" w:hAnsi="Times New Roman" w:cs="Arial"/>
          <w:sz w:val="24"/>
          <w:szCs w:val="18"/>
          <w:lang w:eastAsia="ru-RU"/>
        </w:rPr>
      </w:pPr>
      <w:r w:rsidRPr="00734EE0">
        <w:rPr>
          <w:rFonts w:ascii="Times New Roman" w:eastAsia="Times New Roman" w:hAnsi="Times New Roman" w:cs="Arial"/>
          <w:sz w:val="24"/>
          <w:szCs w:val="18"/>
          <w:lang w:eastAsia="ru-RU"/>
        </w:rPr>
        <w:t> </w:t>
      </w:r>
    </w:p>
    <w:p w:rsidR="00734EE0" w:rsidRPr="00734EE0" w:rsidRDefault="00734EE0" w:rsidP="00734EE0">
      <w:pPr>
        <w:shd w:val="clear" w:color="auto" w:fill="FFFFFF"/>
        <w:spacing w:after="0" w:line="360" w:lineRule="auto"/>
        <w:rPr>
          <w:ins w:id="0" w:author="Unknown"/>
          <w:rFonts w:ascii="Times New Roman" w:eastAsia="Times New Roman" w:hAnsi="Times New Roman" w:cs="Arial"/>
          <w:sz w:val="24"/>
          <w:lang w:eastAsia="ru-RU"/>
        </w:rPr>
      </w:pPr>
      <w:ins w:id="1" w:author="Unknown">
        <w:r w:rsidRPr="00734EE0">
          <w:rPr>
            <w:rFonts w:ascii="Times New Roman" w:eastAsia="Times New Roman" w:hAnsi="Times New Roman" w:cs="Arial"/>
            <w:sz w:val="24"/>
            <w:lang w:eastAsia="ru-RU"/>
          </w:rPr>
          <w:t>Быть родителями на самом деле сложное задание. Иногда мы можем переходить от одного совета по воспитанию к другому: у нас все-таки могут оставаться проблемы с некоторыми аспектами воспитания. Воспитание ребенка становится еще более сложным заданием, если человек является родителем одаренного ребенка. Какие советы по воспитанию ребенка могут стать полезными в этом случае? Иногда воспитание одаренного ребенка может также требовать специальных навыков воспитания.</w:t>
        </w:r>
        <w:r w:rsidRPr="00734EE0">
          <w:rPr>
            <w:rFonts w:ascii="Times New Roman" w:eastAsia="Times New Roman" w:hAnsi="Times New Roman" w:cs="Arial"/>
            <w:sz w:val="24"/>
            <w:lang w:eastAsia="ru-RU"/>
          </w:rPr>
          <w:br/>
        </w:r>
        <w:r w:rsidRPr="00734EE0">
          <w:rPr>
            <w:rFonts w:ascii="Times New Roman" w:eastAsia="Times New Roman" w:hAnsi="Times New Roman" w:cs="Arial"/>
            <w:sz w:val="24"/>
            <w:lang w:eastAsia="ru-RU"/>
          </w:rPr>
          <w:br/>
          <w:t>- Распознать одаренность: многие родители хотят надеяться, что их дети являются в какой-то степени одаренными. Так как это - правда, что разные дети обладают различными талантами и способностями, есть просто те дети, которые находятся на самом верху. 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w:t>
        </w:r>
        <w:r w:rsidRPr="00734EE0">
          <w:rPr>
            <w:rFonts w:ascii="Times New Roman" w:eastAsia="Times New Roman" w:hAnsi="Times New Roman" w:cs="Arial"/>
            <w:sz w:val="24"/>
            <w:lang w:eastAsia="ru-RU"/>
          </w:rPr>
          <w:br/>
        </w:r>
        <w:r w:rsidRPr="00734EE0">
          <w:rPr>
            <w:rFonts w:ascii="Times New Roman" w:eastAsia="Times New Roman" w:hAnsi="Times New Roman" w:cs="Arial"/>
            <w:sz w:val="24"/>
            <w:lang w:eastAsia="ru-RU"/>
          </w:rPr>
          <w:br/>
          <w:t>- Попросить о помощи: это необязательно должен быть совет по воспитанию, следующий за распознанием одаренности. Однако он может быть полезными советом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 профессионалы. Вы также можете обратиться за специальной поддержкой к школьным консультантам, или попросить у них особых рекомендаций, которые могут помочь вашему ребенку.</w:t>
        </w:r>
        <w:r w:rsidRPr="00734EE0">
          <w:rPr>
            <w:rFonts w:ascii="Times New Roman" w:eastAsia="Times New Roman" w:hAnsi="Times New Roman" w:cs="Arial"/>
            <w:sz w:val="24"/>
            <w:lang w:eastAsia="ru-RU"/>
          </w:rPr>
          <w:br/>
        </w:r>
        <w:r w:rsidRPr="00734EE0">
          <w:rPr>
            <w:rFonts w:ascii="Times New Roman" w:eastAsia="Times New Roman" w:hAnsi="Times New Roman" w:cs="Arial"/>
            <w:sz w:val="24"/>
            <w:lang w:eastAsia="ru-RU"/>
          </w:rPr>
          <w:br/>
          <w:t xml:space="preserve">- Безоговорочная любовь: 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учится в школе или прекрасно выполняет все задания. В то же время хорошим советом по воспитанию является демонстрация благодарности и хвалы за определенные достижения, убедитесь в том, что вы говорите своему ребенку, что вы все равно будете его любить, </w:t>
        </w:r>
        <w:r w:rsidRPr="00734EE0">
          <w:rPr>
            <w:rFonts w:ascii="Times New Roman" w:eastAsia="Times New Roman" w:hAnsi="Times New Roman" w:cs="Arial"/>
            <w:sz w:val="24"/>
            <w:lang w:eastAsia="ru-RU"/>
          </w:rPr>
          <w:lastRenderedPageBreak/>
          <w:t>даже если он не получит прекрасную оценку или похвальную грамоту.</w:t>
        </w:r>
        <w:r w:rsidRPr="00734EE0">
          <w:rPr>
            <w:rFonts w:ascii="Times New Roman" w:eastAsia="Times New Roman" w:hAnsi="Times New Roman" w:cs="Arial"/>
            <w:sz w:val="24"/>
            <w:lang w:eastAsia="ru-RU"/>
          </w:rPr>
          <w:br/>
          <w:t>- Знание реальности: следующим к совету по безусловной любви, является совет по воспитанию, который заключается в том,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r w:rsidRPr="00734EE0">
          <w:rPr>
            <w:rFonts w:ascii="Times New Roman" w:eastAsia="Times New Roman" w:hAnsi="Times New Roman" w:cs="Arial"/>
            <w:sz w:val="24"/>
            <w:lang w:eastAsia="ru-RU"/>
          </w:rPr>
          <w:br/>
        </w:r>
        <w:bookmarkStart w:id="2" w:name="_GoBack"/>
        <w:bookmarkEnd w:id="2"/>
        <w:r w:rsidRPr="00734EE0">
          <w:rPr>
            <w:rFonts w:ascii="Times New Roman" w:eastAsia="Times New Roman" w:hAnsi="Times New Roman" w:cs="Arial"/>
            <w:sz w:val="24"/>
            <w:lang w:eastAsia="ru-RU"/>
          </w:rPr>
          <w:t>- Разнообразие обучающих опытов: один из хороших советов по воспитанию включает разносторонность. Одаренным детям может запросто надоедать то, что они с легкостью познали. Предлагайте им разнообразие тем и обучающих опытов. Это даст вам возможность узнать, его сильные стороны заинтересованности, и поможет поддерживать его обучение на здоровом балансе. Частью этого совета является также обучение вашего ребенка социальным темам. Может быть, полезно давать ему просматривать различные образовательные книги и диски, но также не забывайте давать ему присоединяться к игровым группам. Позвольте ему общаться с другими детьми. </w:t>
        </w:r>
        <w:r w:rsidRPr="00734EE0">
          <w:rPr>
            <w:rFonts w:ascii="Times New Roman" w:eastAsia="Times New Roman" w:hAnsi="Times New Roman" w:cs="Arial"/>
            <w:sz w:val="24"/>
            <w:lang w:eastAsia="ru-RU"/>
          </w:rPr>
          <w:br/>
        </w:r>
        <w:r w:rsidRPr="00734EE0">
          <w:rPr>
            <w:rFonts w:ascii="Times New Roman" w:eastAsia="Times New Roman" w:hAnsi="Times New Roman" w:cs="Arial"/>
            <w:sz w:val="24"/>
            <w:lang w:eastAsia="ru-RU"/>
          </w:rPr>
          <w:br/>
          <w:t>- Не перегружайте его: в то время как хорошим советом по воспитанию является предложение различных образовательных опытов, очень важно не перегрузить ребенка этим. Вы могли записать своего ребенка на уроки виолончели, на плавание, на уроки продвинутой математики, читальные группы и множество других занятий. Так вы можете рассматривать своего ребенка уже как взрослого с таким количеством обязанностей. Помните, что ваш ребенок, еще просто ребенок, поэтому позвольте ему насладиться небольшой игрой и детским отдыхом.</w:t>
        </w:r>
      </w:ins>
    </w:p>
    <w:p w:rsidR="00830EF3" w:rsidRPr="00734EE0" w:rsidRDefault="00830EF3" w:rsidP="00734EE0">
      <w:pPr>
        <w:spacing w:after="0" w:line="360" w:lineRule="auto"/>
        <w:rPr>
          <w:rFonts w:ascii="Times New Roman" w:hAnsi="Times New Roman"/>
          <w:sz w:val="24"/>
        </w:rPr>
      </w:pPr>
    </w:p>
    <w:sectPr w:rsidR="00830EF3" w:rsidRPr="00734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E0"/>
    <w:rsid w:val="00734EE0"/>
    <w:rsid w:val="0083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4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E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4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734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4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E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4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734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Techer</dc:creator>
  <cp:keywords/>
  <dc:description/>
  <cp:lastModifiedBy>Techer</cp:lastModifiedBy>
  <cp:revision>1</cp:revision>
  <dcterms:created xsi:type="dcterms:W3CDTF">2015-12-28T09:41:00Z</dcterms:created>
  <dcterms:modified xsi:type="dcterms:W3CDTF">2015-12-28T09:42:00Z</dcterms:modified>
</cp:coreProperties>
</file>