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B30" w:rsidRPr="00585B30" w:rsidRDefault="00585B30" w:rsidP="00585B30">
      <w:pPr>
        <w:spacing w:before="100" w:beforeAutospacing="1" w:after="100" w:afterAutospacing="1" w:line="240" w:lineRule="auto"/>
        <w:outlineLvl w:val="0"/>
        <w:rPr>
          <w:ins w:id="0" w:author="Unknown"/>
          <w:rFonts w:ascii="Times New Roman" w:eastAsia="Times New Roman" w:hAnsi="Times New Roman" w:cs="Times New Roman"/>
          <w:b/>
          <w:bCs/>
          <w:kern w:val="36"/>
          <w:sz w:val="48"/>
          <w:szCs w:val="48"/>
          <w:lang w:eastAsia="ru-RU"/>
        </w:rPr>
      </w:pPr>
      <w:r w:rsidRPr="00585B30">
        <w:rPr>
          <w:rFonts w:ascii="Times New Roman" w:eastAsia="Times New Roman" w:hAnsi="Times New Roman" w:cs="Times New Roman"/>
          <w:b/>
          <w:bCs/>
          <w:kern w:val="36"/>
          <w:sz w:val="48"/>
          <w:szCs w:val="48"/>
          <w:lang w:eastAsia="ru-RU"/>
        </w:rPr>
        <w:t xml:space="preserve">Как влияет компьютер на здоровье и </w:t>
      </w:r>
      <w:r>
        <w:rPr>
          <w:rFonts w:ascii="Times New Roman" w:eastAsia="Times New Roman" w:hAnsi="Times New Roman" w:cs="Times New Roman"/>
          <w:b/>
          <w:bCs/>
          <w:noProof/>
          <w:kern w:val="36"/>
          <w:sz w:val="48"/>
          <w:szCs w:val="48"/>
          <w:lang w:eastAsia="ru-RU"/>
        </w:rPr>
        <w:drawing>
          <wp:anchor distT="0" distB="0" distL="0" distR="0" simplePos="0" relativeHeight="251658240" behindDoc="0" locked="0" layoutInCell="1" allowOverlap="0">
            <wp:simplePos x="0" y="0"/>
            <wp:positionH relativeFrom="column">
              <wp:posOffset>-99060</wp:posOffset>
            </wp:positionH>
            <wp:positionV relativeFrom="line">
              <wp:posOffset>529590</wp:posOffset>
            </wp:positionV>
            <wp:extent cx="2381250" cy="1905000"/>
            <wp:effectExtent l="19050" t="0" r="0" b="0"/>
            <wp:wrapSquare wrapText="bothSides"/>
            <wp:docPr id="2" name="Рисунок 2" descr="Как влияет компьютер на здоровье и психику детей?">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влияет компьютер на здоровье и психику детей?">
                      <a:hlinkClick r:id="rId5"/>
                    </pic:cNvPr>
                    <pic:cNvPicPr>
                      <a:picLocks noChangeAspect="1" noChangeArrowheads="1"/>
                    </pic:cNvPicPr>
                  </pic:nvPicPr>
                  <pic:blipFill>
                    <a:blip r:embed="rId6"/>
                    <a:srcRect/>
                    <a:stretch>
                      <a:fillRect/>
                    </a:stretch>
                  </pic:blipFill>
                  <pic:spPr bwMode="auto">
                    <a:xfrm>
                      <a:off x="0" y="0"/>
                      <a:ext cx="2381250" cy="1905000"/>
                    </a:xfrm>
                    <a:prstGeom prst="rect">
                      <a:avLst/>
                    </a:prstGeom>
                    <a:noFill/>
                    <a:ln w="9525">
                      <a:noFill/>
                      <a:miter lim="800000"/>
                      <a:headEnd/>
                      <a:tailEnd/>
                    </a:ln>
                  </pic:spPr>
                </pic:pic>
              </a:graphicData>
            </a:graphic>
          </wp:anchor>
        </w:drawing>
      </w:r>
      <w:r w:rsidRPr="00585B30">
        <w:rPr>
          <w:rFonts w:ascii="Times New Roman" w:eastAsia="Times New Roman" w:hAnsi="Times New Roman" w:cs="Times New Roman"/>
          <w:b/>
          <w:bCs/>
          <w:kern w:val="36"/>
          <w:sz w:val="48"/>
          <w:szCs w:val="48"/>
          <w:lang w:eastAsia="ru-RU"/>
        </w:rPr>
        <w:t>психику детей?</w:t>
      </w:r>
    </w:p>
    <w:p w:rsidR="00585B30" w:rsidRPr="00585B30" w:rsidRDefault="00585B30" w:rsidP="00585B30">
      <w:pPr>
        <w:spacing w:after="0" w:line="240" w:lineRule="auto"/>
        <w:rPr>
          <w:ins w:id="1" w:author="Unknown"/>
          <w:rFonts w:ascii="Times New Roman" w:eastAsia="Times New Roman" w:hAnsi="Times New Roman" w:cs="Times New Roman"/>
          <w:sz w:val="28"/>
          <w:szCs w:val="28"/>
          <w:lang w:eastAsia="ru-RU"/>
        </w:rPr>
      </w:pPr>
      <w:ins w:id="2" w:author="Unknown">
        <w:r w:rsidRPr="00585B30">
          <w:rPr>
            <w:rFonts w:ascii="Times New Roman" w:eastAsia="Times New Roman" w:hAnsi="Times New Roman" w:cs="Times New Roman"/>
            <w:sz w:val="28"/>
            <w:szCs w:val="28"/>
            <w:lang w:eastAsia="ru-RU"/>
          </w:rPr>
          <w:fldChar w:fldCharType="begin"/>
        </w:r>
        <w:r w:rsidRPr="00585B30">
          <w:rPr>
            <w:rFonts w:ascii="Times New Roman" w:eastAsia="Times New Roman" w:hAnsi="Times New Roman" w:cs="Times New Roman"/>
            <w:sz w:val="28"/>
            <w:szCs w:val="28"/>
            <w:lang w:eastAsia="ru-RU"/>
          </w:rPr>
          <w:instrText xml:space="preserve"> HYPERLINK "http://www.allwomens.ru/uploads/posts/2011-02/thumbs/1298903228_kak_vliyaet_kompyuter_na_zdorove_psixiku_detej.jpg" </w:instrText>
        </w:r>
        <w:r w:rsidRPr="00585B30">
          <w:rPr>
            <w:rFonts w:ascii="Times New Roman" w:eastAsia="Times New Roman" w:hAnsi="Times New Roman" w:cs="Times New Roman"/>
            <w:sz w:val="28"/>
            <w:szCs w:val="28"/>
            <w:lang w:eastAsia="ru-RU"/>
          </w:rPr>
          <w:fldChar w:fldCharType="separate"/>
        </w:r>
        <w:r w:rsidRPr="00585B30">
          <w:rPr>
            <w:rFonts w:ascii="Times New Roman" w:eastAsia="Times New Roman" w:hAnsi="Times New Roman" w:cs="Times New Roman"/>
            <w:sz w:val="28"/>
            <w:szCs w:val="28"/>
            <w:lang w:eastAsia="ru-RU"/>
          </w:rPr>
          <w:fldChar w:fldCharType="end"/>
        </w:r>
        <w:r w:rsidRPr="00585B30">
          <w:rPr>
            <w:rFonts w:ascii="Times New Roman" w:eastAsia="Times New Roman" w:hAnsi="Times New Roman" w:cs="Times New Roman"/>
            <w:sz w:val="28"/>
            <w:szCs w:val="28"/>
            <w:lang w:eastAsia="ru-RU"/>
          </w:rPr>
          <w:t>Статистика, собранная Всемирной организацией здравоохранения, показывает: более 90% взрослых людей, работающих за компьютером, в конце рабочего дня чувствуют усталость и разбитость. Глаза особенно чувствительны к такой работе. Многие участники экспериментов ВОЗ признавались, что к вечеру в глазах появляется жжение, трудно поднимать и опускать веки, а ощущение такое, словно в глазах песок. Сегодня мы поговорим о том, как влияет компьютер на здоровье и психику детей.</w:t>
        </w:r>
      </w:ins>
    </w:p>
    <w:p w:rsidR="00585B30" w:rsidRPr="00585B30" w:rsidRDefault="00585B30" w:rsidP="00585B30">
      <w:pPr>
        <w:spacing w:after="0" w:line="240" w:lineRule="auto"/>
        <w:rPr>
          <w:ins w:id="3" w:author="Unknown"/>
          <w:rFonts w:ascii="Times New Roman" w:eastAsia="Times New Roman" w:hAnsi="Times New Roman" w:cs="Times New Roman"/>
          <w:sz w:val="28"/>
          <w:szCs w:val="28"/>
          <w:lang w:eastAsia="ru-RU"/>
        </w:rPr>
      </w:pPr>
    </w:p>
    <w:p w:rsidR="00585B30" w:rsidRPr="00585B30" w:rsidRDefault="00585B30" w:rsidP="00585B30">
      <w:pPr>
        <w:spacing w:before="100" w:beforeAutospacing="1" w:after="100" w:afterAutospacing="1" w:line="240" w:lineRule="auto"/>
        <w:jc w:val="both"/>
        <w:rPr>
          <w:ins w:id="4" w:author="Unknown"/>
          <w:rFonts w:ascii="Times New Roman" w:eastAsia="Times New Roman" w:hAnsi="Times New Roman" w:cs="Times New Roman"/>
          <w:sz w:val="28"/>
          <w:szCs w:val="28"/>
          <w:lang w:eastAsia="ru-RU"/>
        </w:rPr>
      </w:pPr>
      <w:ins w:id="5" w:author="Unknown">
        <w:r w:rsidRPr="00585B30">
          <w:rPr>
            <w:rFonts w:ascii="Times New Roman" w:eastAsia="Times New Roman" w:hAnsi="Times New Roman" w:cs="Times New Roman"/>
            <w:sz w:val="28"/>
            <w:szCs w:val="28"/>
            <w:lang w:eastAsia="ru-RU"/>
          </w:rPr>
          <w:t xml:space="preserve">Даже если подросток проводит за компьютером не боле одного-двух часов, у него возникает общее утомление, а в особенности, утомление зрительное. В ходе компьютерной игры или при общении </w:t>
        </w:r>
        <w:proofErr w:type="spellStart"/>
        <w:r w:rsidRPr="00585B30">
          <w:rPr>
            <w:rFonts w:ascii="Times New Roman" w:eastAsia="Times New Roman" w:hAnsi="Times New Roman" w:cs="Times New Roman"/>
            <w:sz w:val="28"/>
            <w:szCs w:val="28"/>
            <w:lang w:eastAsia="ru-RU"/>
          </w:rPr>
          <w:t>он-лайн</w:t>
        </w:r>
        <w:proofErr w:type="spellEnd"/>
        <w:r w:rsidRPr="00585B30">
          <w:rPr>
            <w:rFonts w:ascii="Times New Roman" w:eastAsia="Times New Roman" w:hAnsi="Times New Roman" w:cs="Times New Roman"/>
            <w:sz w:val="28"/>
            <w:szCs w:val="28"/>
            <w:lang w:eastAsia="ru-RU"/>
          </w:rPr>
          <w:t xml:space="preserve"> подростки испытывают особый «эмоциональный азарт», они просто не замечают своего утомления и продолжают работу на компьютере. А если игра захватывает, то оторваться от экрана совершенно невозможно, даже если сил совсем не осталось!</w:t>
        </w:r>
      </w:ins>
    </w:p>
    <w:p w:rsidR="00585B30" w:rsidRPr="00585B30" w:rsidRDefault="00585B30" w:rsidP="00585B30">
      <w:pPr>
        <w:spacing w:before="100" w:beforeAutospacing="1" w:after="100" w:afterAutospacing="1" w:line="240" w:lineRule="auto"/>
        <w:jc w:val="both"/>
        <w:rPr>
          <w:ins w:id="6" w:author="Unknown"/>
          <w:rFonts w:ascii="Times New Roman" w:eastAsia="Times New Roman" w:hAnsi="Times New Roman" w:cs="Times New Roman"/>
          <w:sz w:val="28"/>
          <w:szCs w:val="28"/>
          <w:lang w:eastAsia="ru-RU"/>
        </w:rPr>
      </w:pPr>
      <w:ins w:id="7" w:author="Unknown">
        <w:r w:rsidRPr="00585B30">
          <w:rPr>
            <w:rFonts w:ascii="Times New Roman" w:eastAsia="Times New Roman" w:hAnsi="Times New Roman" w:cs="Times New Roman"/>
            <w:sz w:val="28"/>
            <w:szCs w:val="28"/>
            <w:lang w:eastAsia="ru-RU"/>
          </w:rPr>
          <w:t xml:space="preserve">А ведь сейчас работать за компьютером учат уже в детском саду! Правда, в дошкольном учреждении много сидеть за компьютером ребенку не дадут, здесь можно быть спокойным. А вот дома – другое дело! Здесь ребенок остается один на один с компьютером и часто пользуется им бесконтрольно. Результат очевиден: ребенок к вечеру становится возбужденным, резким, иногда даже агрессивным. Да и засыпает с трудом, а если </w:t>
        </w:r>
        <w:proofErr w:type="gramStart"/>
        <w:r w:rsidRPr="00585B30">
          <w:rPr>
            <w:rFonts w:ascii="Times New Roman" w:eastAsia="Times New Roman" w:hAnsi="Times New Roman" w:cs="Times New Roman"/>
            <w:sz w:val="28"/>
            <w:szCs w:val="28"/>
            <w:lang w:eastAsia="ru-RU"/>
          </w:rPr>
          <w:t>сон</w:t>
        </w:r>
        <w:proofErr w:type="gramEnd"/>
        <w:r w:rsidRPr="00585B30">
          <w:rPr>
            <w:rFonts w:ascii="Times New Roman" w:eastAsia="Times New Roman" w:hAnsi="Times New Roman" w:cs="Times New Roman"/>
            <w:sz w:val="28"/>
            <w:szCs w:val="28"/>
            <w:lang w:eastAsia="ru-RU"/>
          </w:rPr>
          <w:t xml:space="preserve"> наконец приходит, то сон этот постоянно прерывается. Родители часто и не догадываются, что причиной такому неуправляемому поведению ребенка – компьютер.</w:t>
        </w:r>
      </w:ins>
    </w:p>
    <w:p w:rsidR="00585B30" w:rsidRPr="00585B30" w:rsidRDefault="00585B30" w:rsidP="00585B30">
      <w:pPr>
        <w:spacing w:before="100" w:beforeAutospacing="1" w:after="100" w:afterAutospacing="1" w:line="240" w:lineRule="auto"/>
        <w:jc w:val="both"/>
        <w:rPr>
          <w:ins w:id="8" w:author="Unknown"/>
          <w:rFonts w:ascii="Times New Roman" w:eastAsia="Times New Roman" w:hAnsi="Times New Roman" w:cs="Times New Roman"/>
          <w:sz w:val="28"/>
          <w:szCs w:val="28"/>
          <w:lang w:eastAsia="ru-RU"/>
        </w:rPr>
      </w:pPr>
      <w:ins w:id="9" w:author="Unknown">
        <w:r w:rsidRPr="00585B30">
          <w:rPr>
            <w:rFonts w:ascii="Times New Roman" w:eastAsia="Times New Roman" w:hAnsi="Times New Roman" w:cs="Times New Roman"/>
            <w:sz w:val="28"/>
            <w:szCs w:val="28"/>
            <w:lang w:eastAsia="ru-RU"/>
          </w:rPr>
          <w:t>Основное беспокойство родителей – это электромагнитное и рентгеновское излучение от компьютера. Неоднократно проводимые исследования доказали, что рентгеновское излучение от компьютера не превышает нормы. Электромагнитное излучение тоже находится в пределах допустимого, если компьютер хорошего качества.</w:t>
        </w:r>
      </w:ins>
    </w:p>
    <w:p w:rsidR="00585B30" w:rsidRPr="00585B30" w:rsidRDefault="00585B30" w:rsidP="00585B30">
      <w:pPr>
        <w:spacing w:before="100" w:beforeAutospacing="1" w:after="100" w:afterAutospacing="1" w:line="240" w:lineRule="auto"/>
        <w:jc w:val="both"/>
        <w:rPr>
          <w:ins w:id="10" w:author="Unknown"/>
          <w:rFonts w:ascii="Times New Roman" w:eastAsia="Times New Roman" w:hAnsi="Times New Roman" w:cs="Times New Roman"/>
          <w:sz w:val="28"/>
          <w:szCs w:val="28"/>
          <w:lang w:eastAsia="ru-RU"/>
        </w:rPr>
      </w:pPr>
      <w:proofErr w:type="gramStart"/>
      <w:ins w:id="11" w:author="Unknown">
        <w:r w:rsidRPr="00585B30">
          <w:rPr>
            <w:rFonts w:ascii="Times New Roman" w:eastAsia="Times New Roman" w:hAnsi="Times New Roman" w:cs="Times New Roman"/>
            <w:sz w:val="28"/>
            <w:szCs w:val="28"/>
            <w:lang w:eastAsia="ru-RU"/>
          </w:rPr>
          <w:t>Обратить внимание стоит на другое: в помещении с работающим компьютером может повышаться температура, а влажность, наоборот, снижаться.</w:t>
        </w:r>
        <w:proofErr w:type="gramEnd"/>
        <w:r w:rsidRPr="00585B30">
          <w:rPr>
            <w:rFonts w:ascii="Times New Roman" w:eastAsia="Times New Roman" w:hAnsi="Times New Roman" w:cs="Times New Roman"/>
            <w:sz w:val="28"/>
            <w:szCs w:val="28"/>
            <w:lang w:eastAsia="ru-RU"/>
          </w:rPr>
          <w:t xml:space="preserve"> При этом увеличивается содержание в воздухе двуокиси углерода, а сам воздух ионизируется. Ионы попадают в дыхательные пути, задерживаясь на пылинках воздуха. Дети особенно чувствительны к таким </w:t>
        </w:r>
        <w:r w:rsidRPr="00585B30">
          <w:rPr>
            <w:rFonts w:ascii="Times New Roman" w:eastAsia="Times New Roman" w:hAnsi="Times New Roman" w:cs="Times New Roman"/>
            <w:sz w:val="28"/>
            <w:szCs w:val="28"/>
            <w:lang w:eastAsia="ru-RU"/>
          </w:rPr>
          <w:lastRenderedPageBreak/>
          <w:t>изменениям качественного состава воздуха: начинает першить горло, следом приходит кашель…</w:t>
        </w:r>
      </w:ins>
    </w:p>
    <w:p w:rsidR="00585B30" w:rsidRPr="00585B30" w:rsidRDefault="00585B30" w:rsidP="00585B30">
      <w:pPr>
        <w:spacing w:before="100" w:beforeAutospacing="1" w:after="100" w:afterAutospacing="1" w:line="240" w:lineRule="auto"/>
        <w:jc w:val="both"/>
        <w:rPr>
          <w:ins w:id="12" w:author="Unknown"/>
          <w:rFonts w:ascii="Times New Roman" w:eastAsia="Times New Roman" w:hAnsi="Times New Roman" w:cs="Times New Roman"/>
          <w:sz w:val="28"/>
          <w:szCs w:val="28"/>
          <w:lang w:eastAsia="ru-RU"/>
        </w:rPr>
      </w:pPr>
      <w:ins w:id="13" w:author="Unknown">
        <w:r w:rsidRPr="00585B30">
          <w:rPr>
            <w:rFonts w:ascii="Times New Roman" w:eastAsia="Times New Roman" w:hAnsi="Times New Roman" w:cs="Times New Roman"/>
            <w:sz w:val="28"/>
            <w:szCs w:val="28"/>
            <w:lang w:eastAsia="ru-RU"/>
          </w:rPr>
          <w:t>Вот основные правила безопасного поведения за компьютером для детей:</w:t>
        </w:r>
      </w:ins>
    </w:p>
    <w:p w:rsidR="00585B30" w:rsidRPr="00585B30" w:rsidRDefault="00585B30" w:rsidP="00585B30">
      <w:pPr>
        <w:numPr>
          <w:ilvl w:val="0"/>
          <w:numId w:val="3"/>
        </w:numPr>
        <w:spacing w:before="100" w:beforeAutospacing="1" w:after="100" w:afterAutospacing="1" w:line="240" w:lineRule="auto"/>
        <w:jc w:val="both"/>
        <w:rPr>
          <w:ins w:id="14" w:author="Unknown"/>
          <w:rFonts w:ascii="Times New Roman" w:eastAsia="Times New Roman" w:hAnsi="Times New Roman" w:cs="Times New Roman"/>
          <w:sz w:val="28"/>
          <w:szCs w:val="28"/>
          <w:lang w:eastAsia="ru-RU"/>
        </w:rPr>
      </w:pPr>
      <w:ins w:id="15" w:author="Unknown">
        <w:r w:rsidRPr="00585B30">
          <w:rPr>
            <w:rFonts w:ascii="Times New Roman" w:eastAsia="Times New Roman" w:hAnsi="Times New Roman" w:cs="Times New Roman"/>
            <w:sz w:val="28"/>
            <w:szCs w:val="28"/>
            <w:lang w:eastAsia="ru-RU"/>
          </w:rPr>
          <w:t>Положение компьютера – задней поверхностью к стене. Идеальное место для него – в углу.</w:t>
        </w:r>
      </w:ins>
    </w:p>
    <w:p w:rsidR="00585B30" w:rsidRPr="00585B30" w:rsidRDefault="00585B30" w:rsidP="00585B30">
      <w:pPr>
        <w:numPr>
          <w:ilvl w:val="0"/>
          <w:numId w:val="3"/>
        </w:numPr>
        <w:spacing w:before="100" w:beforeAutospacing="1" w:after="100" w:afterAutospacing="1" w:line="240" w:lineRule="auto"/>
        <w:jc w:val="both"/>
        <w:rPr>
          <w:ins w:id="16" w:author="Unknown"/>
          <w:rFonts w:ascii="Times New Roman" w:eastAsia="Times New Roman" w:hAnsi="Times New Roman" w:cs="Times New Roman"/>
          <w:sz w:val="28"/>
          <w:szCs w:val="28"/>
          <w:lang w:eastAsia="ru-RU"/>
        </w:rPr>
      </w:pPr>
      <w:ins w:id="17" w:author="Unknown">
        <w:r w:rsidRPr="00585B30">
          <w:rPr>
            <w:rFonts w:ascii="Times New Roman" w:eastAsia="Times New Roman" w:hAnsi="Times New Roman" w:cs="Times New Roman"/>
            <w:sz w:val="28"/>
            <w:szCs w:val="28"/>
            <w:lang w:eastAsia="ru-RU"/>
          </w:rPr>
          <w:t>Проводите каждый день влажную уборку. Паласы и ковры нежелательны.</w:t>
        </w:r>
      </w:ins>
    </w:p>
    <w:p w:rsidR="00585B30" w:rsidRPr="00585B30" w:rsidRDefault="00585B30" w:rsidP="00585B30">
      <w:pPr>
        <w:numPr>
          <w:ilvl w:val="0"/>
          <w:numId w:val="3"/>
        </w:numPr>
        <w:spacing w:before="100" w:beforeAutospacing="1" w:after="100" w:afterAutospacing="1" w:line="240" w:lineRule="auto"/>
        <w:jc w:val="both"/>
        <w:rPr>
          <w:ins w:id="18" w:author="Unknown"/>
          <w:rFonts w:ascii="Times New Roman" w:eastAsia="Times New Roman" w:hAnsi="Times New Roman" w:cs="Times New Roman"/>
          <w:sz w:val="28"/>
          <w:szCs w:val="28"/>
          <w:lang w:eastAsia="ru-RU"/>
        </w:rPr>
      </w:pPr>
      <w:ins w:id="19" w:author="Unknown">
        <w:r w:rsidRPr="00585B30">
          <w:rPr>
            <w:rFonts w:ascii="Times New Roman" w:eastAsia="Times New Roman" w:hAnsi="Times New Roman" w:cs="Times New Roman"/>
            <w:sz w:val="28"/>
            <w:szCs w:val="28"/>
            <w:lang w:eastAsia="ru-RU"/>
          </w:rPr>
          <w:t>Протирайте экран компьютера влажной салфеткой и до работы, и после.</w:t>
        </w:r>
      </w:ins>
    </w:p>
    <w:p w:rsidR="00585B30" w:rsidRPr="00585B30" w:rsidRDefault="00585B30" w:rsidP="00585B30">
      <w:pPr>
        <w:numPr>
          <w:ilvl w:val="0"/>
          <w:numId w:val="3"/>
        </w:numPr>
        <w:spacing w:before="100" w:beforeAutospacing="1" w:after="100" w:afterAutospacing="1" w:line="240" w:lineRule="auto"/>
        <w:jc w:val="both"/>
        <w:rPr>
          <w:ins w:id="20" w:author="Unknown"/>
          <w:rFonts w:ascii="Times New Roman" w:eastAsia="Times New Roman" w:hAnsi="Times New Roman" w:cs="Times New Roman"/>
          <w:sz w:val="28"/>
          <w:szCs w:val="28"/>
          <w:lang w:eastAsia="ru-RU"/>
        </w:rPr>
      </w:pPr>
      <w:ins w:id="21" w:author="Unknown">
        <w:r w:rsidRPr="00585B30">
          <w:rPr>
            <w:rFonts w:ascii="Times New Roman" w:eastAsia="Times New Roman" w:hAnsi="Times New Roman" w:cs="Times New Roman"/>
            <w:sz w:val="28"/>
            <w:szCs w:val="28"/>
            <w:lang w:eastAsia="ru-RU"/>
          </w:rPr>
          <w:t>Есть мнение, что стоящие рядом с компьютером кактусы помогают уменьшить отрицательное влияние компьютера на здоровье. Пока это мнение никто не доказал. Но и не опроверг.</w:t>
        </w:r>
      </w:ins>
    </w:p>
    <w:p w:rsidR="00585B30" w:rsidRPr="00585B30" w:rsidRDefault="00585B30" w:rsidP="00585B30">
      <w:pPr>
        <w:numPr>
          <w:ilvl w:val="0"/>
          <w:numId w:val="3"/>
        </w:numPr>
        <w:spacing w:before="100" w:beforeAutospacing="1" w:after="100" w:afterAutospacing="1" w:line="240" w:lineRule="auto"/>
        <w:jc w:val="both"/>
        <w:rPr>
          <w:ins w:id="22" w:author="Unknown"/>
          <w:rFonts w:ascii="Times New Roman" w:eastAsia="Times New Roman" w:hAnsi="Times New Roman" w:cs="Times New Roman"/>
          <w:sz w:val="28"/>
          <w:szCs w:val="28"/>
          <w:lang w:eastAsia="ru-RU"/>
        </w:rPr>
      </w:pPr>
      <w:proofErr w:type="gramStart"/>
      <w:ins w:id="23" w:author="Unknown">
        <w:r w:rsidRPr="00585B30">
          <w:rPr>
            <w:rFonts w:ascii="Times New Roman" w:eastAsia="Times New Roman" w:hAnsi="Times New Roman" w:cs="Times New Roman"/>
            <w:sz w:val="28"/>
            <w:szCs w:val="28"/>
            <w:lang w:eastAsia="ru-RU"/>
          </w:rPr>
          <w:t>Почаще</w:t>
        </w:r>
        <w:proofErr w:type="gramEnd"/>
        <w:r w:rsidRPr="00585B30">
          <w:rPr>
            <w:rFonts w:ascii="Times New Roman" w:eastAsia="Times New Roman" w:hAnsi="Times New Roman" w:cs="Times New Roman"/>
            <w:sz w:val="28"/>
            <w:szCs w:val="28"/>
            <w:lang w:eastAsia="ru-RU"/>
          </w:rPr>
          <w:t xml:space="preserve"> проветривайте комнату, тем самым уменьшая содержание тяжелых ионов в помещении. Удачно, если в комнате есть аквариум. Испарение воды помогает увеличить влажность воздуха.</w:t>
        </w:r>
      </w:ins>
    </w:p>
    <w:p w:rsidR="00585B30" w:rsidRPr="00585B30" w:rsidRDefault="00585B30" w:rsidP="00585B30">
      <w:pPr>
        <w:spacing w:before="100" w:beforeAutospacing="1" w:after="100" w:afterAutospacing="1" w:line="240" w:lineRule="auto"/>
        <w:jc w:val="both"/>
        <w:rPr>
          <w:ins w:id="24" w:author="Unknown"/>
          <w:rFonts w:ascii="Times New Roman" w:eastAsia="Times New Roman" w:hAnsi="Times New Roman" w:cs="Times New Roman"/>
          <w:sz w:val="28"/>
          <w:szCs w:val="28"/>
          <w:lang w:eastAsia="ru-RU"/>
        </w:rPr>
      </w:pPr>
      <w:ins w:id="25" w:author="Unknown">
        <w:r w:rsidRPr="00585B30">
          <w:rPr>
            <w:rFonts w:ascii="Times New Roman" w:eastAsia="Times New Roman" w:hAnsi="Times New Roman" w:cs="Times New Roman"/>
            <w:sz w:val="28"/>
            <w:szCs w:val="28"/>
            <w:lang w:eastAsia="ru-RU"/>
          </w:rPr>
          <w:t>Но больше всего ненормированная работа за компьютером «бьет» по зрению ребенка.</w:t>
        </w:r>
      </w:ins>
    </w:p>
    <w:p w:rsidR="00585B30" w:rsidRPr="00585B30" w:rsidRDefault="00585B30" w:rsidP="00585B30">
      <w:pPr>
        <w:spacing w:before="100" w:beforeAutospacing="1" w:after="100" w:afterAutospacing="1" w:line="240" w:lineRule="auto"/>
        <w:jc w:val="both"/>
        <w:rPr>
          <w:ins w:id="26" w:author="Unknown"/>
          <w:rFonts w:ascii="Times New Roman" w:eastAsia="Times New Roman" w:hAnsi="Times New Roman" w:cs="Times New Roman"/>
          <w:sz w:val="28"/>
          <w:szCs w:val="28"/>
          <w:lang w:eastAsia="ru-RU"/>
        </w:rPr>
      </w:pPr>
      <w:ins w:id="27" w:author="Unknown">
        <w:r w:rsidRPr="00585B30">
          <w:rPr>
            <w:rFonts w:ascii="Times New Roman" w:eastAsia="Times New Roman" w:hAnsi="Times New Roman" w:cs="Times New Roman"/>
            <w:sz w:val="28"/>
            <w:szCs w:val="28"/>
            <w:lang w:eastAsia="ru-RU"/>
          </w:rPr>
          <w:t>При работе на компьютере дети одновременно сравнивают, анализируют, делают выводы. А для этого нужно находиться в постоянном напряжении, умственном и зрительном. К тому же приходится рассматривать мелкие значки на экране, пробегать глазами тексты, иногда неудобочитаемые. Когда ребенок попеременно смотрит то на экран, то на клавиатуру, глазные мышцы не успевают сокращаться должным образом, потому что у детей они еще недостаточно развиты. В итоге возникает напряжение и зрительное утомление, особенно если монитор экрана «мигает».</w:t>
        </w:r>
      </w:ins>
    </w:p>
    <w:p w:rsidR="00585B30" w:rsidRPr="00585B30" w:rsidRDefault="00585B30" w:rsidP="00585B30">
      <w:pPr>
        <w:spacing w:before="100" w:beforeAutospacing="1" w:after="100" w:afterAutospacing="1" w:line="240" w:lineRule="auto"/>
        <w:jc w:val="both"/>
        <w:rPr>
          <w:ins w:id="28" w:author="Unknown"/>
          <w:rFonts w:ascii="Times New Roman" w:eastAsia="Times New Roman" w:hAnsi="Times New Roman" w:cs="Times New Roman"/>
          <w:sz w:val="28"/>
          <w:szCs w:val="28"/>
          <w:lang w:eastAsia="ru-RU"/>
        </w:rPr>
      </w:pPr>
      <w:ins w:id="29" w:author="Unknown">
        <w:r w:rsidRPr="00585B30">
          <w:rPr>
            <w:rFonts w:ascii="Times New Roman" w:eastAsia="Times New Roman" w:hAnsi="Times New Roman" w:cs="Times New Roman"/>
            <w:sz w:val="28"/>
            <w:szCs w:val="28"/>
            <w:lang w:eastAsia="ru-RU"/>
          </w:rPr>
          <w:t>Нагрузка на зрение при работе на компьютере совсем иного рода, чем при чтении и при просмотре телевизора, например. Стоит еще принять во внимание, что ребенок часто сидит за столом, сутулясь. А это нагрузка на костно-мышечную систему, которая в детском возрасте еще окончательно не сформирована.</w:t>
        </w:r>
      </w:ins>
    </w:p>
    <w:p w:rsidR="00585B30" w:rsidRPr="00585B30" w:rsidRDefault="00585B30" w:rsidP="00585B30">
      <w:pPr>
        <w:spacing w:before="100" w:beforeAutospacing="1" w:after="100" w:afterAutospacing="1" w:line="240" w:lineRule="auto"/>
        <w:jc w:val="both"/>
        <w:rPr>
          <w:ins w:id="30" w:author="Unknown"/>
          <w:rFonts w:ascii="Times New Roman" w:eastAsia="Times New Roman" w:hAnsi="Times New Roman" w:cs="Times New Roman"/>
          <w:sz w:val="28"/>
          <w:szCs w:val="28"/>
          <w:lang w:eastAsia="ru-RU"/>
        </w:rPr>
      </w:pPr>
      <w:ins w:id="31" w:author="Unknown">
        <w:r w:rsidRPr="00585B30">
          <w:rPr>
            <w:rFonts w:ascii="Times New Roman" w:eastAsia="Times New Roman" w:hAnsi="Times New Roman" w:cs="Times New Roman"/>
            <w:sz w:val="28"/>
            <w:szCs w:val="28"/>
            <w:lang w:eastAsia="ru-RU"/>
          </w:rPr>
          <w:t xml:space="preserve">Еще один важный момент – нервно-эмоциональное напряжение ребенка. Работа на компьютере, а особенно компьютерные игры, постоянно требуют от ребенка нервного напряжения. Он должен находиться в состоянии «боевой готовности», чтобы вовремя отреагировать на </w:t>
        </w:r>
        <w:proofErr w:type="gramStart"/>
        <w:r w:rsidRPr="00585B30">
          <w:rPr>
            <w:rFonts w:ascii="Times New Roman" w:eastAsia="Times New Roman" w:hAnsi="Times New Roman" w:cs="Times New Roman"/>
            <w:sz w:val="28"/>
            <w:szCs w:val="28"/>
            <w:lang w:eastAsia="ru-RU"/>
          </w:rPr>
          <w:t>происходящее</w:t>
        </w:r>
        <w:proofErr w:type="gramEnd"/>
        <w:r w:rsidRPr="00585B30">
          <w:rPr>
            <w:rFonts w:ascii="Times New Roman" w:eastAsia="Times New Roman" w:hAnsi="Times New Roman" w:cs="Times New Roman"/>
            <w:sz w:val="28"/>
            <w:szCs w:val="28"/>
            <w:lang w:eastAsia="ru-RU"/>
          </w:rPr>
          <w:t xml:space="preserve"> на экране. Даже кратковременное нервное напряжение вызывает утомление. А длительное времяпрепровождение становится настоящим эмоциональным стрессом для неокрепшей детской психики. </w:t>
        </w:r>
        <w:proofErr w:type="gramStart"/>
        <w:r w:rsidRPr="00585B30">
          <w:rPr>
            <w:rFonts w:ascii="Times New Roman" w:eastAsia="Times New Roman" w:hAnsi="Times New Roman" w:cs="Times New Roman"/>
            <w:sz w:val="28"/>
            <w:szCs w:val="28"/>
            <w:lang w:eastAsia="ru-RU"/>
          </w:rPr>
          <w:t>Отсюда – неуправляемость, агрессивность и, наоборот, усталость, беспокойство, рассеянность и истощенность ребенка.</w:t>
        </w:r>
        <w:proofErr w:type="gramEnd"/>
      </w:ins>
    </w:p>
    <w:p w:rsidR="00585B30" w:rsidRPr="00585B30" w:rsidRDefault="00585B30" w:rsidP="00585B30">
      <w:pPr>
        <w:spacing w:before="100" w:beforeAutospacing="1" w:after="100" w:afterAutospacing="1" w:line="240" w:lineRule="auto"/>
        <w:jc w:val="both"/>
        <w:rPr>
          <w:ins w:id="32" w:author="Unknown"/>
          <w:rFonts w:ascii="Times New Roman" w:eastAsia="Times New Roman" w:hAnsi="Times New Roman" w:cs="Times New Roman"/>
          <w:sz w:val="28"/>
          <w:szCs w:val="28"/>
          <w:lang w:eastAsia="ru-RU"/>
        </w:rPr>
      </w:pPr>
      <w:ins w:id="33" w:author="Unknown">
        <w:r w:rsidRPr="00585B30">
          <w:rPr>
            <w:rFonts w:ascii="Times New Roman" w:eastAsia="Times New Roman" w:hAnsi="Times New Roman" w:cs="Times New Roman"/>
            <w:sz w:val="28"/>
            <w:szCs w:val="28"/>
            <w:lang w:eastAsia="ru-RU"/>
          </w:rPr>
          <w:lastRenderedPageBreak/>
          <w:t>Что же делать?</w:t>
        </w:r>
      </w:ins>
    </w:p>
    <w:p w:rsidR="00585B30" w:rsidRPr="00585B30" w:rsidRDefault="00585B30" w:rsidP="00585B30">
      <w:pPr>
        <w:numPr>
          <w:ilvl w:val="0"/>
          <w:numId w:val="4"/>
        </w:numPr>
        <w:spacing w:before="100" w:beforeAutospacing="1" w:after="100" w:afterAutospacing="1" w:line="240" w:lineRule="auto"/>
        <w:jc w:val="both"/>
        <w:rPr>
          <w:ins w:id="34" w:author="Unknown"/>
          <w:rFonts w:ascii="Times New Roman" w:eastAsia="Times New Roman" w:hAnsi="Times New Roman" w:cs="Times New Roman"/>
          <w:sz w:val="28"/>
          <w:szCs w:val="28"/>
          <w:lang w:eastAsia="ru-RU"/>
        </w:rPr>
      </w:pPr>
      <w:ins w:id="35" w:author="Unknown">
        <w:r w:rsidRPr="00585B30">
          <w:rPr>
            <w:rFonts w:ascii="Times New Roman" w:eastAsia="Times New Roman" w:hAnsi="Times New Roman" w:cs="Times New Roman"/>
            <w:sz w:val="28"/>
            <w:szCs w:val="28"/>
            <w:lang w:eastAsia="ru-RU"/>
          </w:rPr>
          <w:t>Ограничивайте время, проводимое ребенком за компьютером, особенно если ваш ребенок уже страдает близорукостью. Многочисленные исследования показали, что безопасное время за компьютером для ребенка составляет 15 минут, а для близорукого малыша – только 10. Работать за компьютером ребенок может только три раза в день, через день. Следите за этим! Не оставляйте детей один на один с компьютером.</w:t>
        </w:r>
      </w:ins>
    </w:p>
    <w:p w:rsidR="00585B30" w:rsidRPr="00585B30" w:rsidRDefault="00585B30" w:rsidP="00585B30">
      <w:pPr>
        <w:numPr>
          <w:ilvl w:val="0"/>
          <w:numId w:val="4"/>
        </w:numPr>
        <w:spacing w:before="100" w:beforeAutospacing="1" w:after="100" w:afterAutospacing="1" w:line="240" w:lineRule="auto"/>
        <w:jc w:val="both"/>
        <w:rPr>
          <w:ins w:id="36" w:author="Unknown"/>
          <w:rFonts w:ascii="Times New Roman" w:eastAsia="Times New Roman" w:hAnsi="Times New Roman" w:cs="Times New Roman"/>
          <w:sz w:val="28"/>
          <w:szCs w:val="28"/>
          <w:lang w:eastAsia="ru-RU"/>
        </w:rPr>
      </w:pPr>
      <w:ins w:id="37" w:author="Unknown">
        <w:r w:rsidRPr="00585B30">
          <w:rPr>
            <w:rFonts w:ascii="Times New Roman" w:eastAsia="Times New Roman" w:hAnsi="Times New Roman" w:cs="Times New Roman"/>
            <w:sz w:val="28"/>
            <w:szCs w:val="28"/>
            <w:lang w:eastAsia="ru-RU"/>
          </w:rPr>
          <w:t xml:space="preserve">Проводите вместе с ребенком зарядку для глаз. Лучше сделать это на седьмой – восьмой минуте работы, а потом повторить еще раз после ее окончания. Самая простая гимнастика не займет и минуты: пусть ребенок поднимет глаза к потолку и представит там бабочку; пусть бабочка «летает» с места на место, а </w:t>
        </w:r>
        <w:proofErr w:type="spellStart"/>
        <w:r w:rsidRPr="00585B30">
          <w:rPr>
            <w:rFonts w:ascii="Times New Roman" w:eastAsia="Times New Roman" w:hAnsi="Times New Roman" w:cs="Times New Roman"/>
            <w:sz w:val="28"/>
            <w:szCs w:val="28"/>
            <w:lang w:eastAsia="ru-RU"/>
          </w:rPr>
          <w:t>малыщ</w:t>
        </w:r>
        <w:proofErr w:type="spellEnd"/>
        <w:r w:rsidRPr="00585B30">
          <w:rPr>
            <w:rFonts w:ascii="Times New Roman" w:eastAsia="Times New Roman" w:hAnsi="Times New Roman" w:cs="Times New Roman"/>
            <w:sz w:val="28"/>
            <w:szCs w:val="28"/>
            <w:lang w:eastAsia="ru-RU"/>
          </w:rPr>
          <w:t xml:space="preserve"> следит за ней глазами, не поворачивая головы.</w:t>
        </w:r>
      </w:ins>
    </w:p>
    <w:p w:rsidR="00585B30" w:rsidRPr="00585B30" w:rsidRDefault="00585B30" w:rsidP="00585B30">
      <w:pPr>
        <w:spacing w:before="100" w:beforeAutospacing="1" w:after="100" w:afterAutospacing="1" w:line="240" w:lineRule="auto"/>
        <w:jc w:val="both"/>
        <w:rPr>
          <w:ins w:id="38" w:author="Unknown"/>
          <w:rFonts w:ascii="Times New Roman" w:eastAsia="Times New Roman" w:hAnsi="Times New Roman" w:cs="Times New Roman"/>
          <w:sz w:val="28"/>
          <w:szCs w:val="28"/>
          <w:lang w:eastAsia="ru-RU"/>
        </w:rPr>
      </w:pPr>
      <w:ins w:id="39" w:author="Unknown">
        <w:r w:rsidRPr="00585B30">
          <w:rPr>
            <w:rFonts w:ascii="Times New Roman" w:eastAsia="Times New Roman" w:hAnsi="Times New Roman" w:cs="Times New Roman"/>
            <w:sz w:val="28"/>
            <w:szCs w:val="28"/>
            <w:lang w:eastAsia="ru-RU"/>
          </w:rPr>
          <w:t>Более сложные варианты гимнастики (каждое упражнение нужно повторить четыре – пять раз):</w:t>
        </w:r>
      </w:ins>
    </w:p>
    <w:p w:rsidR="00585B30" w:rsidRPr="00585B30" w:rsidRDefault="00585B30" w:rsidP="00585B30">
      <w:pPr>
        <w:spacing w:before="100" w:beforeAutospacing="1" w:after="100" w:afterAutospacing="1" w:line="240" w:lineRule="auto"/>
        <w:jc w:val="both"/>
        <w:rPr>
          <w:ins w:id="40" w:author="Unknown"/>
          <w:rFonts w:ascii="Times New Roman" w:eastAsia="Times New Roman" w:hAnsi="Times New Roman" w:cs="Times New Roman"/>
          <w:sz w:val="28"/>
          <w:szCs w:val="28"/>
          <w:lang w:eastAsia="ru-RU"/>
        </w:rPr>
      </w:pPr>
      <w:ins w:id="41" w:author="Unknown">
        <w:r w:rsidRPr="00585B30">
          <w:rPr>
            <w:rFonts w:ascii="Times New Roman" w:eastAsia="Times New Roman" w:hAnsi="Times New Roman" w:cs="Times New Roman"/>
            <w:sz w:val="28"/>
            <w:szCs w:val="28"/>
            <w:lang w:eastAsia="ru-RU"/>
          </w:rPr>
          <w:t>- Закрыть глаза, а потом резко их раскрыть и посмотреть вдаль.</w:t>
        </w:r>
      </w:ins>
    </w:p>
    <w:p w:rsidR="00585B30" w:rsidRPr="00585B30" w:rsidRDefault="00585B30" w:rsidP="00585B30">
      <w:pPr>
        <w:spacing w:before="100" w:beforeAutospacing="1" w:after="100" w:afterAutospacing="1" w:line="240" w:lineRule="auto"/>
        <w:jc w:val="both"/>
        <w:rPr>
          <w:ins w:id="42" w:author="Unknown"/>
          <w:rFonts w:ascii="Times New Roman" w:eastAsia="Times New Roman" w:hAnsi="Times New Roman" w:cs="Times New Roman"/>
          <w:sz w:val="28"/>
          <w:szCs w:val="28"/>
          <w:lang w:eastAsia="ru-RU"/>
        </w:rPr>
      </w:pPr>
      <w:ins w:id="43" w:author="Unknown">
        <w:r w:rsidRPr="00585B30">
          <w:rPr>
            <w:rFonts w:ascii="Times New Roman" w:eastAsia="Times New Roman" w:hAnsi="Times New Roman" w:cs="Times New Roman"/>
            <w:sz w:val="28"/>
            <w:szCs w:val="28"/>
            <w:lang w:eastAsia="ru-RU"/>
          </w:rPr>
          <w:t>- Попеременно смотреть то на кончик своего носа, то вдаль.</w:t>
        </w:r>
      </w:ins>
    </w:p>
    <w:p w:rsidR="00585B30" w:rsidRPr="00585B30" w:rsidRDefault="00585B30" w:rsidP="00585B30">
      <w:pPr>
        <w:spacing w:before="100" w:beforeAutospacing="1" w:after="100" w:afterAutospacing="1" w:line="240" w:lineRule="auto"/>
        <w:jc w:val="both"/>
        <w:rPr>
          <w:ins w:id="44" w:author="Unknown"/>
          <w:rFonts w:ascii="Times New Roman" w:eastAsia="Times New Roman" w:hAnsi="Times New Roman" w:cs="Times New Roman"/>
          <w:sz w:val="28"/>
          <w:szCs w:val="28"/>
          <w:lang w:eastAsia="ru-RU"/>
        </w:rPr>
      </w:pPr>
      <w:ins w:id="45" w:author="Unknown">
        <w:r w:rsidRPr="00585B30">
          <w:rPr>
            <w:rFonts w:ascii="Times New Roman" w:eastAsia="Times New Roman" w:hAnsi="Times New Roman" w:cs="Times New Roman"/>
            <w:sz w:val="28"/>
            <w:szCs w:val="28"/>
            <w:lang w:eastAsia="ru-RU"/>
          </w:rPr>
          <w:t>- Делать медленные круговые движения глазами в одну и другую сторону, а потом посмотреть вдаль. Круговые движения можно делать и открытыми глазами, и закрытыми.</w:t>
        </w:r>
      </w:ins>
    </w:p>
    <w:p w:rsidR="00585B30" w:rsidRPr="00585B30" w:rsidRDefault="00585B30" w:rsidP="00585B30">
      <w:pPr>
        <w:spacing w:before="100" w:beforeAutospacing="1" w:after="100" w:afterAutospacing="1" w:line="240" w:lineRule="auto"/>
        <w:jc w:val="both"/>
        <w:rPr>
          <w:ins w:id="46" w:author="Unknown"/>
          <w:rFonts w:ascii="Times New Roman" w:eastAsia="Times New Roman" w:hAnsi="Times New Roman" w:cs="Times New Roman"/>
          <w:sz w:val="28"/>
          <w:szCs w:val="28"/>
          <w:lang w:eastAsia="ru-RU"/>
        </w:rPr>
      </w:pPr>
      <w:ins w:id="47" w:author="Unknown">
        <w:r w:rsidRPr="00585B30">
          <w:rPr>
            <w:rFonts w:ascii="Times New Roman" w:eastAsia="Times New Roman" w:hAnsi="Times New Roman" w:cs="Times New Roman"/>
            <w:sz w:val="28"/>
            <w:szCs w:val="28"/>
            <w:lang w:eastAsia="ru-RU"/>
          </w:rPr>
          <w:t>- Смотреть на указательный палец, находящийся на расстоянии 30 сантиметров, затем поднести его к носу, продолжая смотреть, в заключение посмотреть вдаль.</w:t>
        </w:r>
      </w:ins>
    </w:p>
    <w:p w:rsidR="00585B30" w:rsidRPr="00585B30" w:rsidRDefault="00585B30" w:rsidP="00585B30">
      <w:pPr>
        <w:spacing w:before="100" w:beforeAutospacing="1" w:after="100" w:afterAutospacing="1" w:line="240" w:lineRule="auto"/>
        <w:jc w:val="both"/>
        <w:rPr>
          <w:ins w:id="48" w:author="Unknown"/>
          <w:rFonts w:ascii="Times New Roman" w:eastAsia="Times New Roman" w:hAnsi="Times New Roman" w:cs="Times New Roman"/>
          <w:sz w:val="28"/>
          <w:szCs w:val="28"/>
          <w:lang w:eastAsia="ru-RU"/>
        </w:rPr>
      </w:pPr>
      <w:ins w:id="49" w:author="Unknown">
        <w:r w:rsidRPr="00585B30">
          <w:rPr>
            <w:rFonts w:ascii="Times New Roman" w:eastAsia="Times New Roman" w:hAnsi="Times New Roman" w:cs="Times New Roman"/>
            <w:sz w:val="28"/>
            <w:szCs w:val="28"/>
            <w:lang w:eastAsia="ru-RU"/>
          </w:rPr>
          <w:t>3. Оборудуйте подходящее рабочее место для ребенка. Особенно требовательно подходите к выбору рабочего стола. Его высота должна соответствовать росту ребенка. Малыш не должен сутулиться, находясь за столом, но при этом чувствовать себя достаточно комфортно. Стул должен быть оборудован спинкой. Все это необходимо, чтобы избежать мышечного утомления и сохранить правильную осанку.</w:t>
        </w:r>
      </w:ins>
    </w:p>
    <w:p w:rsidR="00585B30" w:rsidRPr="00585B30" w:rsidRDefault="00585B30" w:rsidP="00585B30">
      <w:pPr>
        <w:spacing w:before="100" w:beforeAutospacing="1" w:after="100" w:afterAutospacing="1" w:line="240" w:lineRule="auto"/>
        <w:jc w:val="both"/>
        <w:rPr>
          <w:ins w:id="50" w:author="Unknown"/>
          <w:rFonts w:ascii="Times New Roman" w:eastAsia="Times New Roman" w:hAnsi="Times New Roman" w:cs="Times New Roman"/>
          <w:sz w:val="28"/>
          <w:szCs w:val="28"/>
          <w:lang w:eastAsia="ru-RU"/>
        </w:rPr>
      </w:pPr>
      <w:ins w:id="51" w:author="Unknown">
        <w:r w:rsidRPr="00585B30">
          <w:rPr>
            <w:rFonts w:ascii="Times New Roman" w:eastAsia="Times New Roman" w:hAnsi="Times New Roman" w:cs="Times New Roman"/>
            <w:sz w:val="28"/>
            <w:szCs w:val="28"/>
            <w:lang w:eastAsia="ru-RU"/>
          </w:rPr>
          <w:t>Расстояние от экрана для ребенка – чем больше, тем лучше. Оптимальная длина – пятьдесят – семьдесят сантиметров. При этом экран должен располагаться так, чтобы взгляд прямо упирался в его центр.</w:t>
        </w:r>
      </w:ins>
    </w:p>
    <w:p w:rsidR="00585B30" w:rsidRPr="00585B30" w:rsidRDefault="00585B30" w:rsidP="00585B30">
      <w:pPr>
        <w:spacing w:before="100" w:beforeAutospacing="1" w:after="100" w:afterAutospacing="1" w:line="240" w:lineRule="auto"/>
        <w:jc w:val="both"/>
        <w:rPr>
          <w:ins w:id="52" w:author="Unknown"/>
          <w:rFonts w:ascii="Times New Roman" w:eastAsia="Times New Roman" w:hAnsi="Times New Roman" w:cs="Times New Roman"/>
          <w:sz w:val="28"/>
          <w:szCs w:val="28"/>
          <w:lang w:eastAsia="ru-RU"/>
        </w:rPr>
      </w:pPr>
      <w:ins w:id="53" w:author="Unknown">
        <w:r w:rsidRPr="00585B30">
          <w:rPr>
            <w:rFonts w:ascii="Times New Roman" w:eastAsia="Times New Roman" w:hAnsi="Times New Roman" w:cs="Times New Roman"/>
            <w:sz w:val="28"/>
            <w:szCs w:val="28"/>
            <w:lang w:eastAsia="ru-RU"/>
          </w:rPr>
          <w:t>А вот правильная посадка за рабочим столом: между краем стола и телом ребенка должно быть расстояние не меньше 5 сантиметров. Недопустимо облокачиваться, а уж тем более «лежать» на столе. Ноги под столом – на подставке, согнутые под прямым углом. Руки свободно – на столе.</w:t>
        </w:r>
      </w:ins>
    </w:p>
    <w:p w:rsidR="00585B30" w:rsidRPr="00585B30" w:rsidRDefault="00585B30" w:rsidP="00585B30">
      <w:pPr>
        <w:spacing w:before="100" w:beforeAutospacing="1" w:after="100" w:afterAutospacing="1" w:line="240" w:lineRule="auto"/>
        <w:jc w:val="both"/>
        <w:rPr>
          <w:ins w:id="54" w:author="Unknown"/>
          <w:rFonts w:ascii="Times New Roman" w:eastAsia="Times New Roman" w:hAnsi="Times New Roman" w:cs="Times New Roman"/>
          <w:sz w:val="28"/>
          <w:szCs w:val="28"/>
          <w:lang w:eastAsia="ru-RU"/>
        </w:rPr>
      </w:pPr>
      <w:ins w:id="55" w:author="Unknown">
        <w:r w:rsidRPr="00585B30">
          <w:rPr>
            <w:rFonts w:ascii="Times New Roman" w:eastAsia="Times New Roman" w:hAnsi="Times New Roman" w:cs="Times New Roman"/>
            <w:sz w:val="28"/>
            <w:szCs w:val="28"/>
            <w:lang w:eastAsia="ru-RU"/>
          </w:rPr>
          <w:lastRenderedPageBreak/>
          <w:t>Рабочий стол должен быть хорошо освещен, но при этом избегайте бликов на экране, которые будут мешать работе, а значит, отвлекать и утомлять.</w:t>
        </w:r>
      </w:ins>
    </w:p>
    <w:p w:rsidR="00585B30" w:rsidRPr="00585B30" w:rsidRDefault="00585B30" w:rsidP="00585B30">
      <w:pPr>
        <w:spacing w:before="100" w:beforeAutospacing="1" w:after="100" w:afterAutospacing="1" w:line="240" w:lineRule="auto"/>
        <w:jc w:val="both"/>
        <w:rPr>
          <w:ins w:id="56" w:author="Unknown"/>
          <w:rFonts w:ascii="Times New Roman" w:eastAsia="Times New Roman" w:hAnsi="Times New Roman" w:cs="Times New Roman"/>
          <w:sz w:val="28"/>
          <w:szCs w:val="28"/>
          <w:lang w:eastAsia="ru-RU"/>
        </w:rPr>
      </w:pPr>
      <w:ins w:id="57" w:author="Unknown">
        <w:r w:rsidRPr="00585B30">
          <w:rPr>
            <w:rFonts w:ascii="Times New Roman" w:eastAsia="Times New Roman" w:hAnsi="Times New Roman" w:cs="Times New Roman"/>
            <w:sz w:val="28"/>
            <w:szCs w:val="28"/>
            <w:lang w:eastAsia="ru-RU"/>
          </w:rPr>
          <w:t>Выполнение этих простых советов поможет сохранить здоровье ребенка. Ведь вы теперь знаете, как влияет компьютер на здоровье и психику детей.</w:t>
        </w:r>
      </w:ins>
    </w:p>
    <w:p w:rsidR="00AD32CD" w:rsidRPr="00585B30" w:rsidRDefault="00AD32CD">
      <w:pPr>
        <w:rPr>
          <w:sz w:val="28"/>
          <w:szCs w:val="28"/>
        </w:rPr>
      </w:pPr>
    </w:p>
    <w:sectPr w:rsidR="00AD32CD" w:rsidRPr="00585B30" w:rsidSect="00AD32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933E1"/>
    <w:multiLevelType w:val="multilevel"/>
    <w:tmpl w:val="08CA7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0441A6"/>
    <w:multiLevelType w:val="multilevel"/>
    <w:tmpl w:val="9FDC5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C525E1"/>
    <w:multiLevelType w:val="multilevel"/>
    <w:tmpl w:val="135E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8A39D3"/>
    <w:multiLevelType w:val="multilevel"/>
    <w:tmpl w:val="48C0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5B30"/>
    <w:rsid w:val="00585B30"/>
    <w:rsid w:val="005977CD"/>
    <w:rsid w:val="00AD3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2CD"/>
  </w:style>
  <w:style w:type="paragraph" w:styleId="1">
    <w:name w:val="heading 1"/>
    <w:basedOn w:val="a"/>
    <w:link w:val="10"/>
    <w:uiPriority w:val="9"/>
    <w:qFormat/>
    <w:rsid w:val="00585B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5B3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85B30"/>
    <w:rPr>
      <w:color w:val="0000FF"/>
      <w:u w:val="single"/>
    </w:rPr>
  </w:style>
  <w:style w:type="character" w:customStyle="1" w:styleId="vnum">
    <w:name w:val="vnum"/>
    <w:basedOn w:val="a0"/>
    <w:rsid w:val="00585B30"/>
  </w:style>
  <w:style w:type="character" w:customStyle="1" w:styleId="b-share-btnwrap">
    <w:name w:val="b-share-btn__wrap"/>
    <w:basedOn w:val="a0"/>
    <w:rsid w:val="00585B30"/>
  </w:style>
  <w:style w:type="character" w:customStyle="1" w:styleId="b-share-counter">
    <w:name w:val="b-share-counter"/>
    <w:basedOn w:val="a0"/>
    <w:rsid w:val="00585B30"/>
  </w:style>
  <w:style w:type="paragraph" w:styleId="a4">
    <w:name w:val="Normal (Web)"/>
    <w:basedOn w:val="a"/>
    <w:uiPriority w:val="99"/>
    <w:semiHidden/>
    <w:unhideWhenUsed/>
    <w:rsid w:val="00585B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32723019">
      <w:bodyDiv w:val="1"/>
      <w:marLeft w:val="0"/>
      <w:marRight w:val="0"/>
      <w:marTop w:val="0"/>
      <w:marBottom w:val="0"/>
      <w:divBdr>
        <w:top w:val="none" w:sz="0" w:space="0" w:color="auto"/>
        <w:left w:val="none" w:sz="0" w:space="0" w:color="auto"/>
        <w:bottom w:val="none" w:sz="0" w:space="0" w:color="auto"/>
        <w:right w:val="none" w:sz="0" w:space="0" w:color="auto"/>
      </w:divBdr>
      <w:divsChild>
        <w:div w:id="49505525">
          <w:marLeft w:val="0"/>
          <w:marRight w:val="0"/>
          <w:marTop w:val="0"/>
          <w:marBottom w:val="0"/>
          <w:divBdr>
            <w:top w:val="none" w:sz="0" w:space="0" w:color="auto"/>
            <w:left w:val="none" w:sz="0" w:space="0" w:color="auto"/>
            <w:bottom w:val="none" w:sz="0" w:space="0" w:color="auto"/>
            <w:right w:val="none" w:sz="0" w:space="0" w:color="auto"/>
          </w:divBdr>
          <w:divsChild>
            <w:div w:id="240676411">
              <w:marLeft w:val="0"/>
              <w:marRight w:val="0"/>
              <w:marTop w:val="0"/>
              <w:marBottom w:val="0"/>
              <w:divBdr>
                <w:top w:val="none" w:sz="0" w:space="0" w:color="auto"/>
                <w:left w:val="none" w:sz="0" w:space="0" w:color="auto"/>
                <w:bottom w:val="none" w:sz="0" w:space="0" w:color="auto"/>
                <w:right w:val="none" w:sz="0" w:space="0" w:color="auto"/>
              </w:divBdr>
              <w:divsChild>
                <w:div w:id="405147597">
                  <w:marLeft w:val="0"/>
                  <w:marRight w:val="0"/>
                  <w:marTop w:val="0"/>
                  <w:marBottom w:val="0"/>
                  <w:divBdr>
                    <w:top w:val="none" w:sz="0" w:space="0" w:color="auto"/>
                    <w:left w:val="none" w:sz="0" w:space="0" w:color="auto"/>
                    <w:bottom w:val="none" w:sz="0" w:space="0" w:color="auto"/>
                    <w:right w:val="none" w:sz="0" w:space="0" w:color="auto"/>
                  </w:divBdr>
                  <w:divsChild>
                    <w:div w:id="2087337752">
                      <w:marLeft w:val="0"/>
                      <w:marRight w:val="0"/>
                      <w:marTop w:val="0"/>
                      <w:marBottom w:val="0"/>
                      <w:divBdr>
                        <w:top w:val="none" w:sz="0" w:space="0" w:color="auto"/>
                        <w:left w:val="none" w:sz="0" w:space="0" w:color="auto"/>
                        <w:bottom w:val="none" w:sz="0" w:space="0" w:color="auto"/>
                        <w:right w:val="none" w:sz="0" w:space="0" w:color="auto"/>
                      </w:divBdr>
                    </w:div>
                  </w:divsChild>
                </w:div>
                <w:div w:id="842017480">
                  <w:marLeft w:val="0"/>
                  <w:marRight w:val="0"/>
                  <w:marTop w:val="0"/>
                  <w:marBottom w:val="0"/>
                  <w:divBdr>
                    <w:top w:val="none" w:sz="0" w:space="0" w:color="auto"/>
                    <w:left w:val="none" w:sz="0" w:space="0" w:color="auto"/>
                    <w:bottom w:val="none" w:sz="0" w:space="0" w:color="auto"/>
                    <w:right w:val="none" w:sz="0" w:space="0" w:color="auto"/>
                  </w:divBdr>
                  <w:divsChild>
                    <w:div w:id="1061293585">
                      <w:marLeft w:val="0"/>
                      <w:marRight w:val="0"/>
                      <w:marTop w:val="0"/>
                      <w:marBottom w:val="0"/>
                      <w:divBdr>
                        <w:top w:val="none" w:sz="0" w:space="0" w:color="auto"/>
                        <w:left w:val="none" w:sz="0" w:space="0" w:color="auto"/>
                        <w:bottom w:val="none" w:sz="0" w:space="0" w:color="auto"/>
                        <w:right w:val="none" w:sz="0" w:space="0" w:color="auto"/>
                      </w:divBdr>
                      <w:divsChild>
                        <w:div w:id="2083873187">
                          <w:marLeft w:val="0"/>
                          <w:marRight w:val="0"/>
                          <w:marTop w:val="0"/>
                          <w:marBottom w:val="0"/>
                          <w:divBdr>
                            <w:top w:val="none" w:sz="0" w:space="0" w:color="auto"/>
                            <w:left w:val="none" w:sz="0" w:space="0" w:color="auto"/>
                            <w:bottom w:val="none" w:sz="0" w:space="0" w:color="auto"/>
                            <w:right w:val="none" w:sz="0" w:space="0" w:color="auto"/>
                          </w:divBdr>
                          <w:divsChild>
                            <w:div w:id="263266770">
                              <w:marLeft w:val="0"/>
                              <w:marRight w:val="0"/>
                              <w:marTop w:val="0"/>
                              <w:marBottom w:val="0"/>
                              <w:divBdr>
                                <w:top w:val="none" w:sz="0" w:space="0" w:color="auto"/>
                                <w:left w:val="none" w:sz="0" w:space="0" w:color="auto"/>
                                <w:bottom w:val="none" w:sz="0" w:space="0" w:color="auto"/>
                                <w:right w:val="none" w:sz="0" w:space="0" w:color="auto"/>
                              </w:divBdr>
                              <w:divsChild>
                                <w:div w:id="14543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026482">
                  <w:marLeft w:val="0"/>
                  <w:marRight w:val="0"/>
                  <w:marTop w:val="0"/>
                  <w:marBottom w:val="0"/>
                  <w:divBdr>
                    <w:top w:val="none" w:sz="0" w:space="0" w:color="auto"/>
                    <w:left w:val="none" w:sz="0" w:space="0" w:color="auto"/>
                    <w:bottom w:val="none" w:sz="0" w:space="0" w:color="auto"/>
                    <w:right w:val="none" w:sz="0" w:space="0" w:color="auto"/>
                  </w:divBdr>
                  <w:divsChild>
                    <w:div w:id="1516964960">
                      <w:marLeft w:val="0"/>
                      <w:marRight w:val="0"/>
                      <w:marTop w:val="0"/>
                      <w:marBottom w:val="0"/>
                      <w:divBdr>
                        <w:top w:val="none" w:sz="0" w:space="0" w:color="auto"/>
                        <w:left w:val="none" w:sz="0" w:space="0" w:color="auto"/>
                        <w:bottom w:val="none" w:sz="0" w:space="0" w:color="auto"/>
                        <w:right w:val="none" w:sz="0" w:space="0" w:color="auto"/>
                      </w:divBdr>
                      <w:divsChild>
                        <w:div w:id="1549147082">
                          <w:marLeft w:val="0"/>
                          <w:marRight w:val="0"/>
                          <w:marTop w:val="0"/>
                          <w:marBottom w:val="0"/>
                          <w:divBdr>
                            <w:top w:val="none" w:sz="0" w:space="0" w:color="auto"/>
                            <w:left w:val="none" w:sz="0" w:space="0" w:color="auto"/>
                            <w:bottom w:val="none" w:sz="0" w:space="0" w:color="auto"/>
                            <w:right w:val="none" w:sz="0" w:space="0" w:color="auto"/>
                          </w:divBdr>
                        </w:div>
                        <w:div w:id="232401234">
                          <w:marLeft w:val="0"/>
                          <w:marRight w:val="0"/>
                          <w:marTop w:val="75"/>
                          <w:marBottom w:val="75"/>
                          <w:divBdr>
                            <w:top w:val="dotted" w:sz="6" w:space="8" w:color="CCCCCC"/>
                            <w:left w:val="none" w:sz="0" w:space="0" w:color="auto"/>
                            <w:bottom w:val="dotted" w:sz="6" w:space="8" w:color="CCCCCC"/>
                            <w:right w:val="none" w:sz="0" w:space="0" w:color="auto"/>
                          </w:divBdr>
                          <w:divsChild>
                            <w:div w:id="391655177">
                              <w:marLeft w:val="0"/>
                              <w:marRight w:val="0"/>
                              <w:marTop w:val="0"/>
                              <w:marBottom w:val="0"/>
                              <w:divBdr>
                                <w:top w:val="none" w:sz="0" w:space="0" w:color="auto"/>
                                <w:left w:val="none" w:sz="0" w:space="0" w:color="auto"/>
                                <w:bottom w:val="none" w:sz="0" w:space="0" w:color="auto"/>
                                <w:right w:val="none" w:sz="0" w:space="0" w:color="auto"/>
                              </w:divBdr>
                            </w:div>
                          </w:divsChild>
                        </w:div>
                        <w:div w:id="824205299">
                          <w:marLeft w:val="0"/>
                          <w:marRight w:val="0"/>
                          <w:marTop w:val="0"/>
                          <w:marBottom w:val="0"/>
                          <w:divBdr>
                            <w:top w:val="none" w:sz="0" w:space="0" w:color="auto"/>
                            <w:left w:val="none" w:sz="0" w:space="0" w:color="auto"/>
                            <w:bottom w:val="none" w:sz="0" w:space="0" w:color="auto"/>
                            <w:right w:val="none" w:sz="0" w:space="0" w:color="auto"/>
                          </w:divBdr>
                        </w:div>
                        <w:div w:id="1666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allwomens.ru/uploads/posts/2011-02/thumbs/1298903228_kak_vliyaet_kompyuter_na_zdorove_psixiku_detej.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1029</Words>
  <Characters>5868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Мамулик</dc:creator>
  <cp:keywords/>
  <dc:description/>
  <cp:lastModifiedBy>Мамулик</cp:lastModifiedBy>
  <cp:revision>1</cp:revision>
  <dcterms:created xsi:type="dcterms:W3CDTF">2015-06-03T19:14:00Z</dcterms:created>
  <dcterms:modified xsi:type="dcterms:W3CDTF">2015-06-03T20:06:00Z</dcterms:modified>
</cp:coreProperties>
</file>