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89" w:rsidRPr="008C2589" w:rsidRDefault="008C2589" w:rsidP="008C258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8C258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Игры на развитие мышления у детей 3–4 лет</w:t>
      </w:r>
    </w:p>
    <w:p w:rsidR="008C2589" w:rsidRPr="008C2589" w:rsidRDefault="008C2589" w:rsidP="008C258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8C258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62250" cy="3333750"/>
            <wp:effectExtent l="19050" t="0" r="0" b="0"/>
            <wp:docPr id="1" name="Рисунок 1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t>И так, продолжается период активного психологического развития ребёнка. Сейчас ему три, он многое уже знает и видел. Он в состоянии понять, что будет, если…, что есть похожие и непохожие предметы, с удовольствием повторяет за взрослым действия и всем интересуется. Отлично! Сейчас самое время подстегнуть развитие логического мышления и любознательности.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Если раньше ребёнок представлял себе в уме предмет, действие с ним и результат, то с трехлетнего возраста он уже оперирует словами и знаками – а это и есть ранняя стадия развития логики.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Способность мыслить логически отличает человека от других живых существ и играет огромную роль в развитии ребёнка. Логическое мышление позволяет делать выводы, устанавливать причинно-следственные связи</w:t>
      </w:r>
      <w:proofErr w:type="gramStart"/>
      <w:r w:rsidRPr="008C2589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8C2589">
        <w:rPr>
          <w:rFonts w:ascii="Times New Roman" w:hAnsi="Times New Roman" w:cs="Times New Roman"/>
          <w:sz w:val="32"/>
          <w:szCs w:val="32"/>
          <w:lang w:eastAsia="ru-RU"/>
        </w:rPr>
        <w:t xml:space="preserve"> Конечно ваш малыш не в состоянии делать научные открытия, но «процесс пошёл» и наша с вами задача научить ребёнка думать логически. Мы с вами помним, что ведущий вид деятельности ребёнка – это игра, и всё, что он помнит и </w:t>
      </w:r>
      <w:proofErr w:type="gramStart"/>
      <w:r w:rsidRPr="008C2589">
        <w:rPr>
          <w:rFonts w:ascii="Times New Roman" w:hAnsi="Times New Roman" w:cs="Times New Roman"/>
          <w:sz w:val="32"/>
          <w:szCs w:val="32"/>
          <w:lang w:eastAsia="ru-RU"/>
        </w:rPr>
        <w:t>знает</w:t>
      </w:r>
      <w:proofErr w:type="gramEnd"/>
      <w:r w:rsidRPr="008C2589">
        <w:rPr>
          <w:rFonts w:ascii="Times New Roman" w:hAnsi="Times New Roman" w:cs="Times New Roman"/>
          <w:sz w:val="32"/>
          <w:szCs w:val="32"/>
          <w:lang w:eastAsia="ru-RU"/>
        </w:rPr>
        <w:t xml:space="preserve"> базируется на ярких, положительных эмоциях. Следует обеспечить ребёнку спокойную, комфортную обстановку и запастись терпением. Никогда не критикуйте ребёнка, если что-то не получается. Покажите, как действовать и вернитесь к этому заданию позже.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В прошлом году, играя в </w:t>
      </w:r>
      <w:hyperlink r:id="rId5" w:tgtFrame="_blank" w:tooltip="Игры 2-3 года" w:history="1"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развивающие игры</w:t>
        </w:r>
      </w:hyperlink>
      <w:r w:rsidRPr="008C2589">
        <w:rPr>
          <w:rFonts w:ascii="Times New Roman" w:hAnsi="Times New Roman" w:cs="Times New Roman"/>
          <w:sz w:val="32"/>
          <w:szCs w:val="32"/>
          <w:lang w:eastAsia="ru-RU"/>
        </w:rPr>
        <w:t>, вы научили малыша сравнивать предметы по нескольким признакам, выделять часть из целого предмета, группировать предметы. Действуйте дальше.</w:t>
      </w:r>
    </w:p>
    <w:p w:rsidR="008C2589" w:rsidRPr="008C2589" w:rsidRDefault="008C2589" w:rsidP="008C258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8C258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«Ассоциации»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Подберите карточки с изображением предметов, связанных между собой. Например, песок – ведёрко, зонтик – капли дождя и т.д. Обсуждайте, чем связаны эти предметы. Потом ищите подходящие пары.</w:t>
      </w:r>
    </w:p>
    <w:p w:rsidR="008C2589" w:rsidRPr="008C2589" w:rsidRDefault="008C2589" w:rsidP="008C258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8C258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«Найди лишнее»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Для игры можно использовать всё, что есть в доме или использовать специальные карточки. На карточке </w:t>
      </w:r>
      <w:proofErr w:type="gramStart"/>
      <w:r w:rsidRPr="008C2589">
        <w:rPr>
          <w:rFonts w:ascii="Times New Roman" w:hAnsi="Times New Roman" w:cs="Times New Roman"/>
          <w:sz w:val="32"/>
          <w:szCs w:val="32"/>
          <w:lang w:eastAsia="ru-RU"/>
        </w:rPr>
        <w:t>изображены</w:t>
      </w:r>
      <w:proofErr w:type="gramEnd"/>
      <w:r w:rsidRPr="008C2589">
        <w:rPr>
          <w:rFonts w:ascii="Times New Roman" w:hAnsi="Times New Roman" w:cs="Times New Roman"/>
          <w:sz w:val="32"/>
          <w:szCs w:val="32"/>
          <w:lang w:eastAsia="ru-RU"/>
        </w:rPr>
        <w:t xml:space="preserve"> 3 и более предметов, один из которых не подходит по какому-то признаку. Если вы только начинаете играть, выберите те карточки, на которых предмет не подходит по размеру или цвету. А затем уже берите карточки, где 3 предмета относятся к одной группе (например, одежда), а четвертый нет (кастрюля). Ответ ребёнка должен быть примерно такой: “Лишняя кастрюля, потому что платье, шапки и пальто – это одежда, а кастрюля – посуда”. Если ребёнок затрудняется, вспомните игру  </w:t>
      </w:r>
      <w:hyperlink r:id="rId6" w:tgtFrame="_blank" w:tooltip="Назови одним словом" w:history="1"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«Назови одним словом»</w:t>
        </w:r>
      </w:hyperlink>
      <w:r w:rsidRPr="008C2589">
        <w:rPr>
          <w:rFonts w:ascii="Times New Roman" w:hAnsi="Times New Roman" w:cs="Times New Roman"/>
          <w:sz w:val="32"/>
          <w:szCs w:val="32"/>
          <w:lang w:eastAsia="ru-RU"/>
        </w:rPr>
        <w:t xml:space="preserve"> и обсудите все изображения на картинке. В следующий раз начните именно с этой карточки. Если же у вас нет карточек, соберите дома стакан, ложку, тарелку и пирамидку. Попросите ребёнка определить, что лишнее и почему. Вариантов игры </w:t>
      </w:r>
      <w:proofErr w:type="gramStart"/>
      <w:r w:rsidRPr="008C2589">
        <w:rPr>
          <w:rFonts w:ascii="Times New Roman" w:hAnsi="Times New Roman" w:cs="Times New Roman"/>
          <w:sz w:val="32"/>
          <w:szCs w:val="32"/>
          <w:lang w:eastAsia="ru-RU"/>
        </w:rPr>
        <w:t>очень много</w:t>
      </w:r>
      <w:proofErr w:type="gramEnd"/>
      <w:r w:rsidRPr="008C2589">
        <w:rPr>
          <w:rFonts w:ascii="Times New Roman" w:hAnsi="Times New Roman" w:cs="Times New Roman"/>
          <w:sz w:val="32"/>
          <w:szCs w:val="32"/>
          <w:lang w:eastAsia="ru-RU"/>
        </w:rPr>
        <w:t>. Фантазируйте.</w:t>
      </w:r>
    </w:p>
    <w:p w:rsidR="008C2589" w:rsidRPr="008C2589" w:rsidRDefault="008C2589" w:rsidP="008C258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8C258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«Что лишнее»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Это более сложный вариант предыдущей игры, так как ребёнку необходимо определить лишний предмет на слух. Вы называете ребёнку 4 слова, одно из которых лишнее: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Корова, курица, диван, кошка.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Пирамидка, кукла, мячик, чайник.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Мячик, картошка, огурец, морковка.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Усложните задачу: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Капуста, свёкла, клубника, баклажан.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Шапка, сапоги, панамка, шуба.</w:t>
      </w:r>
    </w:p>
    <w:p w:rsidR="008C2589" w:rsidRPr="008C2589" w:rsidRDefault="008C2589" w:rsidP="008C258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8C258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«Раздели на группы»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br/>
        <w:t>Прежде чем играть в эту игру, рассматривая предметы и картинки вы должны обращать внимание на разные признаки</w:t>
      </w:r>
      <w:proofErr w:type="gramStart"/>
      <w:r w:rsidRPr="008C2589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8C2589">
        <w:rPr>
          <w:rFonts w:ascii="Times New Roman" w:hAnsi="Times New Roman" w:cs="Times New Roman"/>
          <w:sz w:val="32"/>
          <w:szCs w:val="32"/>
          <w:lang w:eastAsia="ru-RU"/>
        </w:rPr>
        <w:t xml:space="preserve"> Например, свёкла – это овощ, потому что растёт в огороде. Яблоко – это фрукт, потому что растёт на дереве в саду. Собака – это домашнее животное, потому что живёт рядом с домом человека (или в доме), а медведь – дикое животное, живёт в лесу. Разделяйте группы посуда, игрушки, одежда и т.д. В дальнейшем из каждой группы </w:t>
      </w:r>
      <w:r w:rsidRPr="008C258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можно будет выделить ещё несколько групп (животные севера и южных стран, зимняя и летняя одежда, столовая и кухонная посуда и т.д.), но это ещё впереди.</w:t>
      </w:r>
    </w:p>
    <w:p w:rsidR="008C2589" w:rsidRPr="008C2589" w:rsidRDefault="008C2589" w:rsidP="008C2589">
      <w:pPr>
        <w:pStyle w:val="a7"/>
        <w:rPr>
          <w:ins w:id="0" w:author="Unknown"/>
          <w:rFonts w:ascii="Times New Roman" w:hAnsi="Times New Roman" w:cs="Times New Roman"/>
          <w:sz w:val="32"/>
          <w:szCs w:val="32"/>
          <w:lang w:eastAsia="ru-RU"/>
        </w:rPr>
      </w:pPr>
      <w:ins w:id="1" w:author="Unknown">
        <w:r w:rsidRPr="008C2589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«Кому что понадобится»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</w:r>
        <w:r w:rsidRPr="008C2589">
          <w:rPr>
            <w:rFonts w:ascii="Times New Roman" w:hAnsi="Times New Roman" w:cs="Times New Roman"/>
            <w:sz w:val="32"/>
            <w:szCs w:val="32"/>
            <w:shd w:val="clear" w:color="auto" w:fill="FFFFFF"/>
            <w:lang w:eastAsia="ru-RU"/>
          </w:rPr>
          <w:t>Весёлая игра поможет скоротать время. Спросите у ребёнка: “Что понадобится врачу?” – халат, шприц, очки. Кошке понадобятся миска, молоко и одеяло и т.д. Вы узнаете много интересного о представлениях малыша, играя с ним в эту игру. Сразу станет понятно, о чём ещё следует поговорить, на что обратить внимание.</w:t>
        </w:r>
      </w:ins>
    </w:p>
    <w:p w:rsidR="008C2589" w:rsidRPr="008C2589" w:rsidRDefault="008C2589" w:rsidP="008C2589">
      <w:pPr>
        <w:pStyle w:val="a7"/>
        <w:rPr>
          <w:ins w:id="2" w:author="Unknown"/>
          <w:rFonts w:ascii="Times New Roman" w:hAnsi="Times New Roman" w:cs="Times New Roman"/>
          <w:sz w:val="32"/>
          <w:szCs w:val="32"/>
          <w:lang w:eastAsia="ru-RU"/>
        </w:rPr>
      </w:pPr>
      <w:ins w:id="3" w:author="Unknown">
        <w:r w:rsidRPr="008C2589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«Антонимы или скажи наоборот»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 xml:space="preserve">Ребёнок 3-4 лет может выделять признаки, качественно отличающиеся друг от друга. </w:t>
        </w:r>
        <w:proofErr w:type="gram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Для игры подойдут такие пары слов, как мокрый – сухой, холодный – горячий, твёрдый – мягкий, весёлый – грустный, смелый – трусливый, ленивый – трудолюбивый, светлый – тёмный, длинный – короткий, тихий – шумный, мелкий – глубокий.</w:t>
        </w:r>
        <w:proofErr w:type="gramEnd"/>
      </w:ins>
    </w:p>
    <w:p w:rsidR="008C2589" w:rsidRPr="008C2589" w:rsidRDefault="008C2589" w:rsidP="008C2589">
      <w:pPr>
        <w:pStyle w:val="a7"/>
        <w:rPr>
          <w:ins w:id="4" w:author="Unknown"/>
          <w:rFonts w:ascii="Times New Roman" w:hAnsi="Times New Roman" w:cs="Times New Roman"/>
          <w:sz w:val="32"/>
          <w:szCs w:val="32"/>
          <w:lang w:eastAsia="ru-RU"/>
        </w:rPr>
      </w:pPr>
      <w:ins w:id="5" w:author="Unknown">
        <w:r w:rsidRPr="008C2589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«Как узнать?»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Перед ребёнком ставится проблемная ситуация, которую надо решить. Например, как узнать, сладкая ли каша? (попробовать её).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Подойдут и такие вопросы: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–…как узнать, наступила ли зима?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–…идёт ли дождь?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 xml:space="preserve">–…высохло ли </w:t>
        </w:r>
        <w:proofErr w:type="gram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платье</w:t>
        </w:r>
        <w:proofErr w:type="gram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–…сварилась ли картошка?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–…пишет ручка или нет?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–…есть ли что-то в коробке?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–…работает ли пылесос?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–…что приготовила мама?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–…будет ли папа играть с ребёнком?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–…</w:t>
        </w:r>
        <w:proofErr w:type="gram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какое</w:t>
        </w:r>
        <w:proofErr w:type="gram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 xml:space="preserve"> настроение у мамы?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>Вопросы возникают сами по себе. Попробуйте, у вас обязательно получится.</w:t>
        </w:r>
      </w:ins>
    </w:p>
    <w:p w:rsidR="008C2589" w:rsidRPr="008C2589" w:rsidRDefault="008C2589" w:rsidP="008C2589">
      <w:pPr>
        <w:pStyle w:val="a7"/>
        <w:rPr>
          <w:ins w:id="6" w:author="Unknown"/>
          <w:rFonts w:ascii="Times New Roman" w:hAnsi="Times New Roman" w:cs="Times New Roman"/>
          <w:sz w:val="32"/>
          <w:szCs w:val="32"/>
          <w:lang w:eastAsia="ru-RU"/>
        </w:rPr>
      </w:pPr>
      <w:ins w:id="7" w:author="Unknown">
        <w:r w:rsidRPr="008C2589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«Кто что ест?»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 xml:space="preserve">Можно использовать мяч. </w:t>
        </w:r>
        <w:proofErr w:type="gram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Перебрасывая друг другу узнайте</w:t>
        </w:r>
        <w:proofErr w:type="gram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, что ест корова (сено), заяц – морковку и т.д. Можно играть и наоборот: Кто ест косточки – собака, кто любит молоко – кошка, кто ест конфеты и т.д.</w:t>
        </w:r>
      </w:ins>
    </w:p>
    <w:p w:rsidR="008C2589" w:rsidRPr="008C2589" w:rsidRDefault="008C2589" w:rsidP="008C2589">
      <w:pPr>
        <w:pStyle w:val="a7"/>
        <w:rPr>
          <w:ins w:id="8" w:author="Unknown"/>
          <w:rFonts w:ascii="Times New Roman" w:hAnsi="Times New Roman" w:cs="Times New Roman"/>
          <w:sz w:val="32"/>
          <w:szCs w:val="32"/>
          <w:lang w:eastAsia="ru-RU"/>
        </w:rPr>
      </w:pPr>
      <w:ins w:id="9" w:author="Unknown">
        <w:r w:rsidRPr="008C2589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«Ошибки»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 xml:space="preserve">Если ваш малыш с лёгкостью решает логические задачки, 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lastRenderedPageBreak/>
          <w:t>намеренно говорите и ошибайтесь. Ребёнок должен вас исправить и объяснить, почему вы не правы. Это очень повышает самооценку малыша. Но усердствовать не надо, дабы не потерять свой авторитет.</w:t>
        </w:r>
      </w:ins>
    </w:p>
    <w:p w:rsidR="008C2589" w:rsidRPr="008C2589" w:rsidRDefault="008C2589" w:rsidP="008C2589">
      <w:pPr>
        <w:pStyle w:val="a7"/>
        <w:rPr>
          <w:ins w:id="10" w:author="Unknown"/>
          <w:rFonts w:ascii="Times New Roman" w:hAnsi="Times New Roman" w:cs="Times New Roman"/>
          <w:sz w:val="32"/>
          <w:szCs w:val="32"/>
          <w:lang w:eastAsia="ru-RU"/>
        </w:rPr>
      </w:pPr>
      <w:ins w:id="11" w:author="Unknown">
        <w:r w:rsidRPr="008C2589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«Так не бывает»</w:t>
        </w:r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br/>
          <w:t xml:space="preserve">В эту игру хорошо играть всей семьёй. Передавая друг другу волшебную палочку, придумывайте смешные небылицы, типа «Сапоги просят каши», или «Дом рисует девочку», «Кошка сказала – </w:t>
        </w:r>
        <w:proofErr w:type="spell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Му</w:t>
        </w:r>
        <w:proofErr w:type="spell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 xml:space="preserve">, </w:t>
        </w:r>
        <w:proofErr w:type="spell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му</w:t>
        </w:r>
        <w:proofErr w:type="spell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». Детям очень нравится такая игра, да и вся семья отлично проведёт время.</w:t>
        </w:r>
      </w:ins>
    </w:p>
    <w:p w:rsidR="008C2589" w:rsidRPr="008C2589" w:rsidRDefault="008C2589" w:rsidP="008C2589">
      <w:pPr>
        <w:pStyle w:val="a7"/>
        <w:rPr>
          <w:ins w:id="12" w:author="Unknown"/>
          <w:rFonts w:ascii="Times New Roman" w:hAnsi="Times New Roman" w:cs="Times New Roman"/>
          <w:sz w:val="32"/>
          <w:szCs w:val="32"/>
          <w:lang w:eastAsia="ru-RU"/>
        </w:rPr>
      </w:pPr>
      <w:ins w:id="13" w:author="Unknown"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 xml:space="preserve">Существуют специальные книги и рабочие тетради по развитию мышления. Мы предлагаем вам карточки, выполняя на которых задания, вы сможете развивать логическое мышление ребёнка. Их можно скачать </w:t>
        </w:r>
        <w:proofErr w:type="spell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здесь</w:t>
        </w:r>
        <w:proofErr w:type="gram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.В</w:t>
        </w:r>
        <w:proofErr w:type="spellEnd"/>
        <w:proofErr w:type="gram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 xml:space="preserve"> магазинах в последнее время появилось очень много развивающих пособий, и вы наверняка сталкивались с блоками </w:t>
        </w:r>
        <w:proofErr w:type="spell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Дьенеша</w:t>
        </w:r>
        <w:proofErr w:type="spell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 xml:space="preserve">. Это уникальный материал, направленный на развитие логического мышления у детей 3-7 лет, играть с ними очень просто. Как именно знакомить ребёнка с блоками </w:t>
        </w:r>
        <w:proofErr w:type="spell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Дьенеша</w:t>
        </w:r>
        <w:proofErr w:type="spell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 xml:space="preserve">, а так же играми на их основе, вы можете узнать из статьи «Логические блоки </w:t>
        </w:r>
        <w:proofErr w:type="spellStart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Дьенеша</w:t>
        </w:r>
        <w:proofErr w:type="spellEnd"/>
        <w:r w:rsidRPr="008C2589">
          <w:rPr>
            <w:rFonts w:ascii="Times New Roman" w:hAnsi="Times New Roman" w:cs="Times New Roman"/>
            <w:sz w:val="32"/>
            <w:szCs w:val="32"/>
            <w:lang w:eastAsia="ru-RU"/>
          </w:rPr>
          <w:t>».[ads2]</w:t>
        </w:r>
      </w:ins>
    </w:p>
    <w:p w:rsidR="00D20792" w:rsidRPr="008C2589" w:rsidRDefault="00D20792" w:rsidP="008C2589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D20792" w:rsidRPr="008C2589" w:rsidSect="00D2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2589"/>
    <w:rsid w:val="008C2589"/>
    <w:rsid w:val="00D2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92"/>
  </w:style>
  <w:style w:type="paragraph" w:styleId="2">
    <w:name w:val="heading 2"/>
    <w:basedOn w:val="a"/>
    <w:link w:val="20"/>
    <w:uiPriority w:val="9"/>
    <w:qFormat/>
    <w:rsid w:val="008C2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589"/>
  </w:style>
  <w:style w:type="character" w:styleId="a4">
    <w:name w:val="Hyperlink"/>
    <w:basedOn w:val="a0"/>
    <w:uiPriority w:val="99"/>
    <w:semiHidden/>
    <w:unhideWhenUsed/>
    <w:rsid w:val="008C25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2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ky.info/2-3-goda/razvitie-psihicheskih-protsessov-2-3/nazovi-odnim-slovom.html" TargetMode="External"/><Relationship Id="rId5" Type="http://schemas.openxmlformats.org/officeDocument/2006/relationships/hyperlink" Target="http://detky.info/tag/igryi-2-3-go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5277</Characters>
  <Application>Microsoft Office Word</Application>
  <DocSecurity>0</DocSecurity>
  <Lines>43</Lines>
  <Paragraphs>12</Paragraphs>
  <ScaleCrop>false</ScaleCrop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2014-12-06T19:38:00Z</dcterms:created>
  <dcterms:modified xsi:type="dcterms:W3CDTF">2014-12-06T19:41:00Z</dcterms:modified>
</cp:coreProperties>
</file>